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8D7C72" w14:textId="52622828" w:rsidR="001D00B9" w:rsidRDefault="001D00B9" w:rsidP="001D00B9">
      <w:pPr>
        <w:pStyle w:val="Kopfzeile"/>
      </w:pPr>
      <w:bookmarkStart w:id="0" w:name="_Toc98049596"/>
      <w:r>
        <w:t>deel 2   bovenbouw</w:t>
      </w:r>
    </w:p>
    <w:p w14:paraId="3CB81168" w14:textId="77777777" w:rsidR="00E22F59" w:rsidRDefault="00E22F59" w:rsidP="00E22F59">
      <w:pPr>
        <w:pStyle w:val="StandardWeb"/>
        <w:shd w:val="clear" w:color="auto" w:fill="FFFFFF"/>
        <w:spacing w:before="120" w:beforeAutospacing="0" w:after="120" w:afterAutospacing="0" w:line="276" w:lineRule="auto"/>
        <w:rPr>
          <w:rStyle w:val="Hervorhebung"/>
          <w:rFonts w:ascii="Arial" w:eastAsiaTheme="minorHAnsi" w:hAnsi="Arial" w:cs="Arial"/>
          <w:b/>
          <w:bCs/>
          <w:i w:val="0"/>
          <w:iCs w:val="0"/>
          <w:color w:val="5F6368"/>
          <w:sz w:val="21"/>
          <w:szCs w:val="21"/>
          <w:shd w:val="clear" w:color="auto" w:fill="FFFFFF"/>
        </w:rPr>
      </w:pPr>
      <w:r>
        <w:rPr>
          <w:rStyle w:val="Hervorhebung"/>
          <w:rFonts w:ascii="Arial" w:eastAsiaTheme="minorHAnsi" w:hAnsi="Arial" w:cs="Arial"/>
          <w:color w:val="5F6368"/>
          <w:sz w:val="21"/>
          <w:szCs w:val="21"/>
          <w:shd w:val="clear" w:color="auto" w:fill="FFFFFF"/>
        </w:rPr>
        <w:t>Het Circubestek valt onder Copyleft.</w:t>
      </w:r>
    </w:p>
    <w:p w14:paraId="7C80A8C1" w14:textId="77777777" w:rsidR="00E22F59" w:rsidRPr="00F71182" w:rsidRDefault="00E22F59" w:rsidP="00E22F59">
      <w:pPr>
        <w:rPr>
          <w:rStyle w:val="Hervorhebung"/>
          <w:rFonts w:ascii="Arial" w:hAnsi="Arial" w:cs="Arial"/>
          <w:b/>
          <w:bCs/>
          <w:i w:val="0"/>
          <w:iCs w:val="0"/>
          <w:color w:val="5F6368"/>
          <w:sz w:val="21"/>
          <w:szCs w:val="21"/>
          <w:u w:val="single"/>
          <w:shd w:val="clear" w:color="auto" w:fill="FFFFFF"/>
        </w:rPr>
      </w:pPr>
      <w:r>
        <w:rPr>
          <w:rStyle w:val="Hervorhebung"/>
          <w:rFonts w:ascii="Arial" w:hAnsi="Arial" w:cs="Arial"/>
          <w:color w:val="5F6368"/>
          <w:sz w:val="21"/>
          <w:szCs w:val="21"/>
          <w:u w:val="single"/>
          <w:shd w:val="clear" w:color="auto" w:fill="FFFFFF"/>
        </w:rPr>
        <w:t>Verantwoordelijkheden en aansprakelijkheden</w:t>
      </w:r>
    </w:p>
    <w:p w14:paraId="6ED6FC7B" w14:textId="77777777" w:rsidR="00E22F59" w:rsidRDefault="00E22F59" w:rsidP="00E22F59">
      <w:pPr>
        <w:pStyle w:val="StandardWeb"/>
        <w:shd w:val="clear" w:color="auto" w:fill="FFFFFF"/>
        <w:spacing w:before="120" w:beforeAutospacing="0" w:after="120" w:afterAutospacing="0" w:line="276" w:lineRule="auto"/>
        <w:rPr>
          <w:rStyle w:val="Hervorhebung"/>
          <w:rFonts w:ascii="Arial" w:eastAsiaTheme="minorHAnsi" w:hAnsi="Arial" w:cs="Arial"/>
          <w:b/>
          <w:bCs/>
          <w:i w:val="0"/>
          <w:iCs w:val="0"/>
          <w:color w:val="5F6368"/>
          <w:sz w:val="21"/>
          <w:szCs w:val="21"/>
          <w:shd w:val="clear" w:color="auto" w:fill="FFFFFF"/>
        </w:rPr>
      </w:pPr>
      <w:r w:rsidRPr="00713E73">
        <w:rPr>
          <w:rStyle w:val="Hervorhebung"/>
          <w:rFonts w:ascii="Arial" w:eastAsiaTheme="minorHAnsi" w:hAnsi="Arial" w:cs="Arial"/>
          <w:color w:val="5F6368"/>
          <w:sz w:val="21"/>
          <w:szCs w:val="21"/>
          <w:shd w:val="clear" w:color="auto" w:fill="FFFFFF"/>
        </w:rPr>
        <w:t xml:space="preserve">De taakverdeling binnen de initiatiefnemers van Circubestek </w:t>
      </w:r>
      <w:r>
        <w:rPr>
          <w:rStyle w:val="Hervorhebung"/>
          <w:rFonts w:ascii="Arial" w:eastAsiaTheme="minorHAnsi" w:hAnsi="Arial" w:cs="Arial"/>
          <w:color w:val="5F6368"/>
          <w:sz w:val="21"/>
          <w:szCs w:val="21"/>
          <w:shd w:val="clear" w:color="auto" w:fill="FFFFFF"/>
        </w:rPr>
        <w:t>was als volgt:</w:t>
      </w:r>
    </w:p>
    <w:p w14:paraId="48A0EB00" w14:textId="77777777" w:rsidR="00E22F59" w:rsidRDefault="00E22F59" w:rsidP="00E22F59">
      <w:pPr>
        <w:pStyle w:val="StandardWeb"/>
        <w:numPr>
          <w:ilvl w:val="0"/>
          <w:numId w:val="72"/>
        </w:numPr>
        <w:shd w:val="clear" w:color="auto" w:fill="FFFFFF"/>
        <w:spacing w:before="0" w:beforeAutospacing="0" w:after="0" w:afterAutospacing="0"/>
        <w:ind w:left="714" w:hanging="357"/>
        <w:rPr>
          <w:rStyle w:val="Hervorhebung"/>
          <w:rFonts w:ascii="Arial" w:eastAsiaTheme="minorHAnsi" w:hAnsi="Arial" w:cs="Arial"/>
          <w:b/>
          <w:bCs/>
          <w:i w:val="0"/>
          <w:iCs w:val="0"/>
          <w:color w:val="5F6368"/>
          <w:sz w:val="21"/>
          <w:szCs w:val="21"/>
          <w:shd w:val="clear" w:color="auto" w:fill="FFFFFF"/>
        </w:rPr>
      </w:pPr>
      <w:r w:rsidRPr="00713E73">
        <w:rPr>
          <w:rStyle w:val="Hervorhebung"/>
          <w:rFonts w:ascii="Arial" w:eastAsiaTheme="minorHAnsi" w:hAnsi="Arial" w:cs="Arial"/>
          <w:color w:val="5F6368"/>
          <w:sz w:val="21"/>
          <w:szCs w:val="21"/>
          <w:shd w:val="clear" w:color="auto" w:fill="FFFFFF"/>
        </w:rPr>
        <w:t>Palindroom</w:t>
      </w:r>
      <w:r>
        <w:rPr>
          <w:rStyle w:val="Hervorhebung"/>
          <w:rFonts w:ascii="Arial" w:eastAsiaTheme="minorHAnsi" w:hAnsi="Arial" w:cs="Arial"/>
          <w:color w:val="5F6368"/>
          <w:sz w:val="21"/>
          <w:szCs w:val="21"/>
          <w:shd w:val="clear" w:color="auto" w:fill="FFFFFF"/>
        </w:rPr>
        <w:t>: is de trekker en initatiefnemer, coördineert, verzorgt de communicatie</w:t>
      </w:r>
    </w:p>
    <w:p w14:paraId="606443A1" w14:textId="77777777" w:rsidR="00E22F59" w:rsidRDefault="00E22F59" w:rsidP="00E22F59">
      <w:pPr>
        <w:pStyle w:val="StandardWeb"/>
        <w:numPr>
          <w:ilvl w:val="0"/>
          <w:numId w:val="72"/>
        </w:numPr>
        <w:shd w:val="clear" w:color="auto" w:fill="FFFFFF"/>
        <w:spacing w:before="0" w:beforeAutospacing="0" w:after="0" w:afterAutospacing="0"/>
        <w:ind w:left="714" w:hanging="357"/>
        <w:rPr>
          <w:rStyle w:val="Hervorhebung"/>
          <w:rFonts w:ascii="Arial" w:eastAsiaTheme="minorHAnsi" w:hAnsi="Arial" w:cs="Arial"/>
          <w:b/>
          <w:bCs/>
          <w:i w:val="0"/>
          <w:iCs w:val="0"/>
          <w:color w:val="5F6368"/>
          <w:sz w:val="21"/>
          <w:szCs w:val="21"/>
          <w:shd w:val="clear" w:color="auto" w:fill="FFFFFF"/>
        </w:rPr>
      </w:pPr>
      <w:r>
        <w:rPr>
          <w:rStyle w:val="Hervorhebung"/>
          <w:rFonts w:ascii="Arial" w:eastAsiaTheme="minorHAnsi" w:hAnsi="Arial" w:cs="Arial"/>
          <w:color w:val="5F6368"/>
          <w:sz w:val="21"/>
          <w:szCs w:val="21"/>
          <w:shd w:val="clear" w:color="auto" w:fill="FFFFFF"/>
        </w:rPr>
        <w:t>VIBE : stelt de selectiecriteria op voor al dan niet opname in het bestek, en screent de producten/materialen/systemen op hun vermeende circulariteit aan de hand van deze selectiecriteria.</w:t>
      </w:r>
    </w:p>
    <w:p w14:paraId="01834F29" w14:textId="59AD431A" w:rsidR="00E22F59" w:rsidRPr="00694C6E" w:rsidRDefault="00E22F59" w:rsidP="00E22F59">
      <w:pPr>
        <w:pStyle w:val="StandardWeb"/>
        <w:numPr>
          <w:ilvl w:val="0"/>
          <w:numId w:val="72"/>
        </w:numPr>
        <w:shd w:val="clear" w:color="auto" w:fill="FFFFFF"/>
        <w:spacing w:before="0" w:beforeAutospacing="0" w:after="0" w:afterAutospacing="0"/>
        <w:ind w:left="714" w:hanging="357"/>
        <w:rPr>
          <w:rStyle w:val="Hervorhebung"/>
          <w:rFonts w:ascii="Arial" w:eastAsiaTheme="minorHAnsi" w:hAnsi="Arial" w:cs="Arial"/>
          <w:b/>
          <w:bCs/>
          <w:i w:val="0"/>
          <w:iCs w:val="0"/>
          <w:color w:val="5F6368"/>
          <w:sz w:val="21"/>
          <w:szCs w:val="21"/>
          <w:shd w:val="clear" w:color="auto" w:fill="FFFFFF"/>
        </w:rPr>
      </w:pPr>
      <w:r w:rsidRPr="00713E73">
        <w:rPr>
          <w:rStyle w:val="Hervorhebung"/>
          <w:rFonts w:ascii="Arial" w:eastAsiaTheme="minorHAnsi" w:hAnsi="Arial" w:cs="Arial"/>
          <w:color w:val="5F6368"/>
          <w:sz w:val="21"/>
          <w:szCs w:val="21"/>
          <w:shd w:val="clear" w:color="auto" w:fill="FFFFFF"/>
        </w:rPr>
        <w:t>BLIEBERG A.C.E.: schrijft de</w:t>
      </w:r>
      <w:r>
        <w:rPr>
          <w:rStyle w:val="Hervorhebung"/>
          <w:rFonts w:ascii="Arial" w:eastAsiaTheme="minorHAnsi" w:hAnsi="Arial" w:cs="Arial"/>
          <w:color w:val="5F6368"/>
          <w:sz w:val="21"/>
          <w:szCs w:val="21"/>
          <w:shd w:val="clear" w:color="auto" w:fill="FFFFFF"/>
        </w:rPr>
        <w:t xml:space="preserve"> bestekteksten uit en gaat in overleg hierover met VMSW.</w:t>
      </w:r>
    </w:p>
    <w:p w14:paraId="66F42DF6" w14:textId="0C4FA6A5" w:rsidR="00694C6E" w:rsidRPr="00694C6E" w:rsidRDefault="00694C6E" w:rsidP="00E22F59">
      <w:pPr>
        <w:pStyle w:val="StandardWeb"/>
        <w:numPr>
          <w:ilvl w:val="0"/>
          <w:numId w:val="72"/>
        </w:numPr>
        <w:shd w:val="clear" w:color="auto" w:fill="FFFFFF"/>
        <w:spacing w:before="0" w:beforeAutospacing="0" w:after="0" w:afterAutospacing="0"/>
        <w:ind w:left="714" w:hanging="357"/>
        <w:rPr>
          <w:rStyle w:val="Hervorhebung"/>
          <w:rFonts w:ascii="Arial" w:eastAsiaTheme="minorHAnsi" w:hAnsi="Arial" w:cs="Arial"/>
          <w:color w:val="5F6368"/>
          <w:sz w:val="21"/>
          <w:szCs w:val="21"/>
          <w:shd w:val="clear" w:color="auto" w:fill="FFFFFF"/>
        </w:rPr>
      </w:pPr>
      <w:r w:rsidRPr="00694C6E">
        <w:rPr>
          <w:rStyle w:val="Hervorhebung"/>
          <w:rFonts w:ascii="Arial" w:eastAsiaTheme="minorHAnsi" w:hAnsi="Arial" w:cs="Arial"/>
          <w:color w:val="5F6368"/>
          <w:sz w:val="21"/>
          <w:szCs w:val="21"/>
          <w:shd w:val="clear" w:color="auto" w:fill="FFFFFF"/>
        </w:rPr>
        <w:t>C3A: ziet erop toe dat de bestekteksten conform de meest gebruikte werkmethodiek opgebouwd worden</w:t>
      </w:r>
    </w:p>
    <w:p w14:paraId="258078F1" w14:textId="77777777" w:rsidR="00E22F59" w:rsidRDefault="00E22F59" w:rsidP="00E22F59">
      <w:pPr>
        <w:pStyle w:val="StandardWeb"/>
        <w:shd w:val="clear" w:color="auto" w:fill="FFFFFF"/>
        <w:spacing w:before="120" w:beforeAutospacing="0" w:after="120" w:afterAutospacing="0" w:line="276" w:lineRule="auto"/>
        <w:rPr>
          <w:rStyle w:val="Hervorhebung"/>
          <w:rFonts w:ascii="Arial" w:eastAsiaTheme="minorHAnsi" w:hAnsi="Arial" w:cs="Arial"/>
          <w:b/>
          <w:bCs/>
          <w:i w:val="0"/>
          <w:iCs w:val="0"/>
          <w:color w:val="5F6368"/>
          <w:sz w:val="21"/>
          <w:szCs w:val="21"/>
          <w:shd w:val="clear" w:color="auto" w:fill="FFFFFF"/>
        </w:rPr>
      </w:pPr>
      <w:r>
        <w:rPr>
          <w:rStyle w:val="Hervorhebung"/>
          <w:rFonts w:ascii="Arial" w:eastAsiaTheme="minorHAnsi" w:hAnsi="Arial" w:cs="Arial"/>
          <w:color w:val="5F6368"/>
          <w:sz w:val="21"/>
          <w:szCs w:val="21"/>
          <w:shd w:val="clear" w:color="auto" w:fill="FFFFFF"/>
        </w:rPr>
        <w:t>De taken in het algemeen en het schrijven van de bestekteksten in het bijzonder zijn met de grootste zorgvuldigheid en in volledige onafhankelijkheid opgesteld, van januari 2021 tot september 2022, in het kader van het door Vlaanderen Circulair gesubsidieerde project Circubestek.</w:t>
      </w:r>
    </w:p>
    <w:p w14:paraId="0239A33F" w14:textId="77777777" w:rsidR="009F3DCE" w:rsidRDefault="009F3DCE" w:rsidP="009F3DCE">
      <w:pPr>
        <w:pStyle w:val="StandardWeb"/>
        <w:shd w:val="clear" w:color="auto" w:fill="FFFFFF"/>
        <w:spacing w:before="120" w:beforeAutospacing="0" w:after="120" w:afterAutospacing="0" w:line="276" w:lineRule="auto"/>
        <w:rPr>
          <w:rStyle w:val="Hervorhebung"/>
          <w:rFonts w:ascii="Arial" w:hAnsi="Arial" w:cs="Arial"/>
          <w:color w:val="5F6368"/>
          <w:sz w:val="21"/>
          <w:szCs w:val="21"/>
          <w:shd w:val="clear" w:color="auto" w:fill="FFFFFF"/>
        </w:rPr>
      </w:pPr>
      <w:bookmarkStart w:id="1" w:name="_Hlk136668269"/>
      <w:r>
        <w:rPr>
          <w:rStyle w:val="Hervorhebung"/>
          <w:rFonts w:ascii="Arial" w:hAnsi="Arial"/>
          <w:color w:val="5F6368"/>
          <w:sz w:val="21"/>
          <w:szCs w:val="21"/>
          <w:shd w:val="clear" w:color="auto" w:fill="FFFFFF"/>
        </w:rPr>
        <w:t xml:space="preserve">Het kopiëren of overnemen van dit document, zelfs gedeeltelijk, voor het samenstellen van een specifiek lastenboek of voor een ander gebruik, gebeurt op volledige verantwoordelijkheid van de gebruiker. De auteurs van deze bestekteksten  kunnen niet aansprakelijk worden gesteld  voor eventuele foutieve technische bepalingen of in het toepassen </w:t>
      </w:r>
      <w:r>
        <w:rPr>
          <w:rStyle w:val="Hervorhebung"/>
          <w:rFonts w:ascii="Arial" w:hAnsi="Arial"/>
          <w:color w:val="000000"/>
          <w:sz w:val="21"/>
          <w:szCs w:val="21"/>
          <w:shd w:val="clear" w:color="auto" w:fill="FFFFFF"/>
        </w:rPr>
        <w:t xml:space="preserve">ervan en/of de gevolgen ervan. </w:t>
      </w:r>
      <w:r>
        <w:rPr>
          <w:rStyle w:val="Hervorhebung"/>
          <w:rFonts w:ascii="Arial" w:hAnsi="Arial"/>
          <w:color w:val="5F6368"/>
          <w:sz w:val="21"/>
          <w:szCs w:val="21"/>
          <w:shd w:val="clear" w:color="auto" w:fill="FFFFFF"/>
        </w:rPr>
        <w:t>Er wordt geen aanspraak gemaakt op volledigheid.</w:t>
      </w:r>
    </w:p>
    <w:p w14:paraId="78385584" w14:textId="77777777" w:rsidR="009F3DCE" w:rsidRDefault="009F3DCE" w:rsidP="009F3DCE">
      <w:pPr>
        <w:pStyle w:val="StandardWeb"/>
        <w:shd w:val="clear" w:color="auto" w:fill="FFFFFF"/>
        <w:spacing w:before="120" w:beforeAutospacing="0" w:after="120" w:afterAutospacing="0" w:line="276" w:lineRule="auto"/>
        <w:rPr>
          <w:rStyle w:val="Hervorhebung"/>
          <w:rFonts w:ascii="Arial" w:hAnsi="Arial"/>
          <w:b/>
          <w:bCs/>
          <w:i w:val="0"/>
          <w:iCs w:val="0"/>
          <w:color w:val="FF0000"/>
          <w:sz w:val="21"/>
          <w:szCs w:val="21"/>
          <w:shd w:val="clear" w:color="auto" w:fill="FFFFFF"/>
        </w:rPr>
      </w:pPr>
      <w:r>
        <w:rPr>
          <w:rStyle w:val="Hervorhebung"/>
          <w:rFonts w:ascii="Arial" w:hAnsi="Arial"/>
          <w:sz w:val="21"/>
          <w:szCs w:val="21"/>
          <w:shd w:val="clear" w:color="auto" w:fill="FFFFFF"/>
        </w:rPr>
        <w:t>Bij het voorschrijven van materialen met recycled content dient gecheckt te worden of de door de voorschrijver gekozen percentages op de dag van de bestek-opmaak daadwerkelijk door verschillende leveranciers/fabrikanten geleverd kunnen worden; het aanbod van zulke materialen is inderdaad afhankelijk van het aanbod recycled basisgrondstoffen op de markt en kan/zal fluctueren en (naar we hopen) stijgen.</w:t>
      </w:r>
    </w:p>
    <w:bookmarkEnd w:id="1"/>
    <w:p w14:paraId="1AAB67C1" w14:textId="77777777" w:rsidR="00E22F59" w:rsidRPr="009F3DCE" w:rsidRDefault="00E22F59" w:rsidP="001D00B9">
      <w:pPr>
        <w:pStyle w:val="Kopfzeile"/>
        <w:rPr>
          <w:lang w:val="nl-BE"/>
        </w:rPr>
      </w:pPr>
    </w:p>
    <w:p w14:paraId="6C20750A" w14:textId="726DD2AC" w:rsidR="00F935C3" w:rsidRDefault="00E56173">
      <w:pPr>
        <w:pStyle w:val="Verzeichnis1"/>
        <w:rPr>
          <w:rFonts w:asciiTheme="minorHAnsi" w:eastAsiaTheme="minorEastAsia" w:hAnsiTheme="minorHAnsi" w:cstheme="minorBidi"/>
          <w:b w:val="0"/>
          <w:noProof/>
          <w:sz w:val="22"/>
          <w:szCs w:val="22"/>
          <w:lang w:val="nl-BE" w:eastAsia="nl-BE"/>
        </w:rPr>
      </w:pPr>
      <w:r>
        <w:fldChar w:fldCharType="begin"/>
      </w:r>
      <w:r>
        <w:instrText xml:space="preserve"> TOC \o "1-5" \h \z \u </w:instrText>
      </w:r>
      <w:r>
        <w:fldChar w:fldCharType="separate"/>
      </w:r>
      <w:hyperlink w:anchor="_Toc130203766" w:history="1">
        <w:r w:rsidR="00F935C3" w:rsidRPr="00203041">
          <w:rPr>
            <w:rStyle w:val="Hyperlink"/>
            <w:noProof/>
          </w:rPr>
          <w:t>20.</w:t>
        </w:r>
        <w:r w:rsidR="00F935C3">
          <w:rPr>
            <w:rFonts w:asciiTheme="minorHAnsi" w:eastAsiaTheme="minorEastAsia" w:hAnsiTheme="minorHAnsi" w:cstheme="minorBidi"/>
            <w:b w:val="0"/>
            <w:noProof/>
            <w:sz w:val="22"/>
            <w:szCs w:val="22"/>
            <w:lang w:val="nl-BE" w:eastAsia="nl-BE"/>
          </w:rPr>
          <w:tab/>
        </w:r>
        <w:r w:rsidR="00F935C3" w:rsidRPr="00203041">
          <w:rPr>
            <w:rStyle w:val="Hyperlink"/>
            <w:noProof/>
          </w:rPr>
          <w:t>METSELWERK</w:t>
        </w:r>
        <w:r w:rsidR="00F935C3">
          <w:rPr>
            <w:noProof/>
            <w:webHidden/>
          </w:rPr>
          <w:tab/>
        </w:r>
        <w:r w:rsidR="00F935C3">
          <w:rPr>
            <w:noProof/>
            <w:webHidden/>
          </w:rPr>
          <w:fldChar w:fldCharType="begin"/>
        </w:r>
        <w:r w:rsidR="00F935C3">
          <w:rPr>
            <w:noProof/>
            <w:webHidden/>
          </w:rPr>
          <w:instrText xml:space="preserve"> PAGEREF _Toc130203766 \h </w:instrText>
        </w:r>
        <w:r w:rsidR="00F935C3">
          <w:rPr>
            <w:noProof/>
            <w:webHidden/>
          </w:rPr>
        </w:r>
        <w:r w:rsidR="00F935C3">
          <w:rPr>
            <w:noProof/>
            <w:webHidden/>
          </w:rPr>
          <w:fldChar w:fldCharType="separate"/>
        </w:r>
        <w:r w:rsidR="00F935C3">
          <w:rPr>
            <w:noProof/>
            <w:webHidden/>
          </w:rPr>
          <w:t>12</w:t>
        </w:r>
        <w:r w:rsidR="00F935C3">
          <w:rPr>
            <w:noProof/>
            <w:webHidden/>
          </w:rPr>
          <w:fldChar w:fldCharType="end"/>
        </w:r>
      </w:hyperlink>
    </w:p>
    <w:p w14:paraId="3436EB2F" w14:textId="3F69DF1A" w:rsidR="00F935C3" w:rsidRDefault="00000000">
      <w:pPr>
        <w:pStyle w:val="Verzeichnis2"/>
        <w:rPr>
          <w:rFonts w:asciiTheme="minorHAnsi" w:eastAsiaTheme="minorEastAsia" w:hAnsiTheme="minorHAnsi" w:cstheme="minorBidi"/>
          <w:noProof/>
          <w:sz w:val="22"/>
          <w:szCs w:val="22"/>
          <w:lang w:val="nl-BE" w:eastAsia="nl-BE"/>
        </w:rPr>
      </w:pPr>
      <w:hyperlink w:anchor="_Toc130203767" w:history="1">
        <w:r w:rsidR="00F935C3" w:rsidRPr="00203041">
          <w:rPr>
            <w:rStyle w:val="Hyperlink"/>
            <w:noProof/>
          </w:rPr>
          <w:t>20.00.</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metselwerken - algemeen</w:t>
        </w:r>
        <w:r w:rsidR="00F935C3">
          <w:rPr>
            <w:noProof/>
            <w:webHidden/>
          </w:rPr>
          <w:tab/>
        </w:r>
        <w:r w:rsidR="00F935C3">
          <w:rPr>
            <w:noProof/>
            <w:webHidden/>
          </w:rPr>
          <w:fldChar w:fldCharType="begin"/>
        </w:r>
        <w:r w:rsidR="00F935C3">
          <w:rPr>
            <w:noProof/>
            <w:webHidden/>
          </w:rPr>
          <w:instrText xml:space="preserve"> PAGEREF _Toc130203767 \h </w:instrText>
        </w:r>
        <w:r w:rsidR="00F935C3">
          <w:rPr>
            <w:noProof/>
            <w:webHidden/>
          </w:rPr>
        </w:r>
        <w:r w:rsidR="00F935C3">
          <w:rPr>
            <w:noProof/>
            <w:webHidden/>
          </w:rPr>
          <w:fldChar w:fldCharType="separate"/>
        </w:r>
        <w:r w:rsidR="00F935C3">
          <w:rPr>
            <w:noProof/>
            <w:webHidden/>
          </w:rPr>
          <w:t>12</w:t>
        </w:r>
        <w:r w:rsidR="00F935C3">
          <w:rPr>
            <w:noProof/>
            <w:webHidden/>
          </w:rPr>
          <w:fldChar w:fldCharType="end"/>
        </w:r>
      </w:hyperlink>
    </w:p>
    <w:p w14:paraId="39E928F1" w14:textId="42AAD92B" w:rsidR="00F935C3" w:rsidRDefault="00000000">
      <w:pPr>
        <w:pStyle w:val="Verzeichnis3"/>
        <w:rPr>
          <w:rFonts w:asciiTheme="minorHAnsi" w:eastAsiaTheme="minorEastAsia" w:hAnsiTheme="minorHAnsi" w:cstheme="minorBidi"/>
          <w:noProof/>
          <w:sz w:val="22"/>
          <w:szCs w:val="22"/>
          <w:lang w:val="nl-BE" w:eastAsia="nl-BE"/>
        </w:rPr>
      </w:pPr>
      <w:hyperlink w:anchor="_Toc130203768" w:history="1">
        <w:r w:rsidR="00F935C3" w:rsidRPr="00203041">
          <w:rPr>
            <w:rStyle w:val="Hyperlink"/>
            <w:noProof/>
          </w:rPr>
          <w:t>20.01.</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metselwerken – ter plaatse gemetst</w:t>
        </w:r>
        <w:r w:rsidR="00F935C3">
          <w:rPr>
            <w:noProof/>
            <w:webHidden/>
          </w:rPr>
          <w:tab/>
        </w:r>
        <w:r w:rsidR="00F935C3">
          <w:rPr>
            <w:noProof/>
            <w:webHidden/>
          </w:rPr>
          <w:fldChar w:fldCharType="begin"/>
        </w:r>
        <w:r w:rsidR="00F935C3">
          <w:rPr>
            <w:noProof/>
            <w:webHidden/>
          </w:rPr>
          <w:instrText xml:space="preserve"> PAGEREF _Toc130203768 \h </w:instrText>
        </w:r>
        <w:r w:rsidR="00F935C3">
          <w:rPr>
            <w:noProof/>
            <w:webHidden/>
          </w:rPr>
        </w:r>
        <w:r w:rsidR="00F935C3">
          <w:rPr>
            <w:noProof/>
            <w:webHidden/>
          </w:rPr>
          <w:fldChar w:fldCharType="separate"/>
        </w:r>
        <w:r w:rsidR="00F935C3">
          <w:rPr>
            <w:noProof/>
            <w:webHidden/>
          </w:rPr>
          <w:t>12</w:t>
        </w:r>
        <w:r w:rsidR="00F935C3">
          <w:rPr>
            <w:noProof/>
            <w:webHidden/>
          </w:rPr>
          <w:fldChar w:fldCharType="end"/>
        </w:r>
      </w:hyperlink>
    </w:p>
    <w:p w14:paraId="40D4683D" w14:textId="7E30E663" w:rsidR="00F935C3" w:rsidRDefault="00000000">
      <w:pPr>
        <w:pStyle w:val="Verzeichnis3"/>
        <w:rPr>
          <w:rFonts w:asciiTheme="minorHAnsi" w:eastAsiaTheme="minorEastAsia" w:hAnsiTheme="minorHAnsi" w:cstheme="minorBidi"/>
          <w:noProof/>
          <w:sz w:val="22"/>
          <w:szCs w:val="22"/>
          <w:lang w:val="nl-BE" w:eastAsia="nl-BE"/>
        </w:rPr>
      </w:pPr>
      <w:hyperlink w:anchor="_Toc130203769" w:history="1">
        <w:r w:rsidR="00F935C3" w:rsidRPr="00203041">
          <w:rPr>
            <w:rStyle w:val="Hyperlink"/>
            <w:noProof/>
          </w:rPr>
          <w:t>20.02.</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metselwerken – prefab</w:t>
        </w:r>
        <w:r w:rsidR="00F935C3">
          <w:rPr>
            <w:noProof/>
            <w:webHidden/>
          </w:rPr>
          <w:tab/>
        </w:r>
        <w:r w:rsidR="00F935C3">
          <w:rPr>
            <w:noProof/>
            <w:webHidden/>
          </w:rPr>
          <w:fldChar w:fldCharType="begin"/>
        </w:r>
        <w:r w:rsidR="00F935C3">
          <w:rPr>
            <w:noProof/>
            <w:webHidden/>
          </w:rPr>
          <w:instrText xml:space="preserve"> PAGEREF _Toc130203769 \h </w:instrText>
        </w:r>
        <w:r w:rsidR="00F935C3">
          <w:rPr>
            <w:noProof/>
            <w:webHidden/>
          </w:rPr>
        </w:r>
        <w:r w:rsidR="00F935C3">
          <w:rPr>
            <w:noProof/>
            <w:webHidden/>
          </w:rPr>
          <w:fldChar w:fldCharType="separate"/>
        </w:r>
        <w:r w:rsidR="00F935C3">
          <w:rPr>
            <w:noProof/>
            <w:webHidden/>
          </w:rPr>
          <w:t>13</w:t>
        </w:r>
        <w:r w:rsidR="00F935C3">
          <w:rPr>
            <w:noProof/>
            <w:webHidden/>
          </w:rPr>
          <w:fldChar w:fldCharType="end"/>
        </w:r>
      </w:hyperlink>
    </w:p>
    <w:p w14:paraId="2FAFB8F7" w14:textId="73831EF8" w:rsidR="00F935C3" w:rsidRDefault="00000000">
      <w:pPr>
        <w:pStyle w:val="Verzeichnis2"/>
        <w:rPr>
          <w:rFonts w:asciiTheme="minorHAnsi" w:eastAsiaTheme="minorEastAsia" w:hAnsiTheme="minorHAnsi" w:cstheme="minorBidi"/>
          <w:noProof/>
          <w:sz w:val="22"/>
          <w:szCs w:val="22"/>
          <w:lang w:val="nl-BE" w:eastAsia="nl-BE"/>
        </w:rPr>
      </w:pPr>
      <w:hyperlink w:anchor="_Toc130203770" w:history="1">
        <w:r w:rsidR="00F935C3" w:rsidRPr="00203041">
          <w:rPr>
            <w:rStyle w:val="Hyperlink"/>
            <w:noProof/>
          </w:rPr>
          <w:t>20.10.</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materialen – algemeen</w:t>
        </w:r>
        <w:r w:rsidR="00F935C3">
          <w:rPr>
            <w:noProof/>
            <w:webHidden/>
          </w:rPr>
          <w:tab/>
        </w:r>
        <w:r w:rsidR="00F935C3">
          <w:rPr>
            <w:noProof/>
            <w:webHidden/>
          </w:rPr>
          <w:fldChar w:fldCharType="begin"/>
        </w:r>
        <w:r w:rsidR="00F935C3">
          <w:rPr>
            <w:noProof/>
            <w:webHidden/>
          </w:rPr>
          <w:instrText xml:space="preserve"> PAGEREF _Toc130203770 \h </w:instrText>
        </w:r>
        <w:r w:rsidR="00F935C3">
          <w:rPr>
            <w:noProof/>
            <w:webHidden/>
          </w:rPr>
        </w:r>
        <w:r w:rsidR="00F935C3">
          <w:rPr>
            <w:noProof/>
            <w:webHidden/>
          </w:rPr>
          <w:fldChar w:fldCharType="separate"/>
        </w:r>
        <w:r w:rsidR="00F935C3">
          <w:rPr>
            <w:noProof/>
            <w:webHidden/>
          </w:rPr>
          <w:t>14</w:t>
        </w:r>
        <w:r w:rsidR="00F935C3">
          <w:rPr>
            <w:noProof/>
            <w:webHidden/>
          </w:rPr>
          <w:fldChar w:fldCharType="end"/>
        </w:r>
      </w:hyperlink>
    </w:p>
    <w:p w14:paraId="0357962E" w14:textId="62CB8A00" w:rsidR="00F935C3" w:rsidRDefault="00000000">
      <w:pPr>
        <w:pStyle w:val="Verzeichnis3"/>
        <w:rPr>
          <w:rFonts w:asciiTheme="minorHAnsi" w:eastAsiaTheme="minorEastAsia" w:hAnsiTheme="minorHAnsi" w:cstheme="minorBidi"/>
          <w:noProof/>
          <w:sz w:val="22"/>
          <w:szCs w:val="22"/>
          <w:lang w:val="nl-BE" w:eastAsia="nl-BE"/>
        </w:rPr>
      </w:pPr>
      <w:hyperlink w:anchor="_Toc130203771" w:history="1">
        <w:r w:rsidR="00F935C3" w:rsidRPr="00203041">
          <w:rPr>
            <w:rStyle w:val="Hyperlink"/>
            <w:noProof/>
          </w:rPr>
          <w:t>20.11.</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materialen – metselmortel</w:t>
        </w:r>
        <w:r w:rsidR="00F935C3">
          <w:rPr>
            <w:noProof/>
            <w:webHidden/>
          </w:rPr>
          <w:tab/>
        </w:r>
        <w:r w:rsidR="00F935C3">
          <w:rPr>
            <w:noProof/>
            <w:webHidden/>
          </w:rPr>
          <w:fldChar w:fldCharType="begin"/>
        </w:r>
        <w:r w:rsidR="00F935C3">
          <w:rPr>
            <w:noProof/>
            <w:webHidden/>
          </w:rPr>
          <w:instrText xml:space="preserve"> PAGEREF _Toc130203771 \h </w:instrText>
        </w:r>
        <w:r w:rsidR="00F935C3">
          <w:rPr>
            <w:noProof/>
            <w:webHidden/>
          </w:rPr>
        </w:r>
        <w:r w:rsidR="00F935C3">
          <w:rPr>
            <w:noProof/>
            <w:webHidden/>
          </w:rPr>
          <w:fldChar w:fldCharType="separate"/>
        </w:r>
        <w:r w:rsidR="00F935C3">
          <w:rPr>
            <w:noProof/>
            <w:webHidden/>
          </w:rPr>
          <w:t>14</w:t>
        </w:r>
        <w:r w:rsidR="00F935C3">
          <w:rPr>
            <w:noProof/>
            <w:webHidden/>
          </w:rPr>
          <w:fldChar w:fldCharType="end"/>
        </w:r>
      </w:hyperlink>
    </w:p>
    <w:p w14:paraId="522909E6" w14:textId="2CDA8AA1" w:rsidR="00F935C3" w:rsidRDefault="00000000">
      <w:pPr>
        <w:pStyle w:val="Verzeichnis4"/>
        <w:rPr>
          <w:rFonts w:asciiTheme="minorHAnsi" w:eastAsiaTheme="minorEastAsia" w:hAnsiTheme="minorHAnsi" w:cstheme="minorBidi"/>
          <w:noProof/>
          <w:sz w:val="22"/>
          <w:szCs w:val="22"/>
          <w:lang w:val="nl-BE" w:eastAsia="nl-BE"/>
        </w:rPr>
      </w:pPr>
      <w:hyperlink w:anchor="_Toc130203772" w:history="1">
        <w:r w:rsidR="00F935C3" w:rsidRPr="00203041">
          <w:rPr>
            <w:rStyle w:val="Hyperlink"/>
            <w:noProof/>
          </w:rPr>
          <w:t>20.11.10.</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materialen – metselmortel/voor algemene toepassing (G) |PM|</w:t>
        </w:r>
        <w:r w:rsidR="00F935C3">
          <w:rPr>
            <w:noProof/>
            <w:webHidden/>
          </w:rPr>
          <w:tab/>
        </w:r>
        <w:r w:rsidR="00F935C3">
          <w:rPr>
            <w:noProof/>
            <w:webHidden/>
          </w:rPr>
          <w:fldChar w:fldCharType="begin"/>
        </w:r>
        <w:r w:rsidR="00F935C3">
          <w:rPr>
            <w:noProof/>
            <w:webHidden/>
          </w:rPr>
          <w:instrText xml:space="preserve"> PAGEREF _Toc130203772 \h </w:instrText>
        </w:r>
        <w:r w:rsidR="00F935C3">
          <w:rPr>
            <w:noProof/>
            <w:webHidden/>
          </w:rPr>
        </w:r>
        <w:r w:rsidR="00F935C3">
          <w:rPr>
            <w:noProof/>
            <w:webHidden/>
          </w:rPr>
          <w:fldChar w:fldCharType="separate"/>
        </w:r>
        <w:r w:rsidR="00F935C3">
          <w:rPr>
            <w:noProof/>
            <w:webHidden/>
          </w:rPr>
          <w:t>14</w:t>
        </w:r>
        <w:r w:rsidR="00F935C3">
          <w:rPr>
            <w:noProof/>
            <w:webHidden/>
          </w:rPr>
          <w:fldChar w:fldCharType="end"/>
        </w:r>
      </w:hyperlink>
    </w:p>
    <w:p w14:paraId="0B6D9653" w14:textId="55AEC474" w:rsidR="00F935C3" w:rsidRDefault="00000000">
      <w:pPr>
        <w:pStyle w:val="Verzeichnis4"/>
        <w:rPr>
          <w:rFonts w:asciiTheme="minorHAnsi" w:eastAsiaTheme="minorEastAsia" w:hAnsiTheme="minorHAnsi" w:cstheme="minorBidi"/>
          <w:noProof/>
          <w:sz w:val="22"/>
          <w:szCs w:val="22"/>
          <w:lang w:val="nl-BE" w:eastAsia="nl-BE"/>
        </w:rPr>
      </w:pPr>
      <w:hyperlink w:anchor="_Toc130203773" w:history="1">
        <w:r w:rsidR="00F935C3" w:rsidRPr="00203041">
          <w:rPr>
            <w:rStyle w:val="Hyperlink"/>
            <w:noProof/>
          </w:rPr>
          <w:t>20.11.20.</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materialen – metselmortel/lijmmortel (T) |PM|</w:t>
        </w:r>
        <w:r w:rsidR="00F935C3">
          <w:rPr>
            <w:noProof/>
            <w:webHidden/>
          </w:rPr>
          <w:tab/>
        </w:r>
        <w:r w:rsidR="00F935C3">
          <w:rPr>
            <w:noProof/>
            <w:webHidden/>
          </w:rPr>
          <w:fldChar w:fldCharType="begin"/>
        </w:r>
        <w:r w:rsidR="00F935C3">
          <w:rPr>
            <w:noProof/>
            <w:webHidden/>
          </w:rPr>
          <w:instrText xml:space="preserve"> PAGEREF _Toc130203773 \h </w:instrText>
        </w:r>
        <w:r w:rsidR="00F935C3">
          <w:rPr>
            <w:noProof/>
            <w:webHidden/>
          </w:rPr>
        </w:r>
        <w:r w:rsidR="00F935C3">
          <w:rPr>
            <w:noProof/>
            <w:webHidden/>
          </w:rPr>
          <w:fldChar w:fldCharType="separate"/>
        </w:r>
        <w:r w:rsidR="00F935C3">
          <w:rPr>
            <w:noProof/>
            <w:webHidden/>
          </w:rPr>
          <w:t>15</w:t>
        </w:r>
        <w:r w:rsidR="00F935C3">
          <w:rPr>
            <w:noProof/>
            <w:webHidden/>
          </w:rPr>
          <w:fldChar w:fldCharType="end"/>
        </w:r>
      </w:hyperlink>
    </w:p>
    <w:p w14:paraId="062C927F" w14:textId="48276AE2" w:rsidR="00F935C3" w:rsidRDefault="00000000">
      <w:pPr>
        <w:pStyle w:val="Verzeichnis4"/>
        <w:rPr>
          <w:rFonts w:asciiTheme="minorHAnsi" w:eastAsiaTheme="minorEastAsia" w:hAnsiTheme="minorHAnsi" w:cstheme="minorBidi"/>
          <w:noProof/>
          <w:sz w:val="22"/>
          <w:szCs w:val="22"/>
          <w:lang w:val="nl-BE" w:eastAsia="nl-BE"/>
        </w:rPr>
      </w:pPr>
      <w:hyperlink w:anchor="_Toc130203774" w:history="1">
        <w:r w:rsidR="00F935C3" w:rsidRPr="00203041">
          <w:rPr>
            <w:rStyle w:val="Hyperlink"/>
            <w:noProof/>
          </w:rPr>
          <w:t>20.11.30.</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materialen – metselmortel/lichtgewicht metselmortel (L) |PM|</w:t>
        </w:r>
        <w:r w:rsidR="00F935C3">
          <w:rPr>
            <w:noProof/>
            <w:webHidden/>
          </w:rPr>
          <w:tab/>
        </w:r>
        <w:r w:rsidR="00F935C3">
          <w:rPr>
            <w:noProof/>
            <w:webHidden/>
          </w:rPr>
          <w:fldChar w:fldCharType="begin"/>
        </w:r>
        <w:r w:rsidR="00F935C3">
          <w:rPr>
            <w:noProof/>
            <w:webHidden/>
          </w:rPr>
          <w:instrText xml:space="preserve"> PAGEREF _Toc130203774 \h </w:instrText>
        </w:r>
        <w:r w:rsidR="00F935C3">
          <w:rPr>
            <w:noProof/>
            <w:webHidden/>
          </w:rPr>
        </w:r>
        <w:r w:rsidR="00F935C3">
          <w:rPr>
            <w:noProof/>
            <w:webHidden/>
          </w:rPr>
          <w:fldChar w:fldCharType="separate"/>
        </w:r>
        <w:r w:rsidR="00F935C3">
          <w:rPr>
            <w:noProof/>
            <w:webHidden/>
          </w:rPr>
          <w:t>15</w:t>
        </w:r>
        <w:r w:rsidR="00F935C3">
          <w:rPr>
            <w:noProof/>
            <w:webHidden/>
          </w:rPr>
          <w:fldChar w:fldCharType="end"/>
        </w:r>
      </w:hyperlink>
    </w:p>
    <w:p w14:paraId="76FCC948" w14:textId="03A53BA0" w:rsidR="00F935C3" w:rsidRDefault="00000000">
      <w:pPr>
        <w:pStyle w:val="Verzeichnis4"/>
        <w:rPr>
          <w:rFonts w:asciiTheme="minorHAnsi" w:eastAsiaTheme="minorEastAsia" w:hAnsiTheme="minorHAnsi" w:cstheme="minorBidi"/>
          <w:noProof/>
          <w:sz w:val="22"/>
          <w:szCs w:val="22"/>
          <w:lang w:val="nl-BE" w:eastAsia="nl-BE"/>
        </w:rPr>
      </w:pPr>
      <w:hyperlink w:anchor="_Toc130203775" w:history="1">
        <w:r w:rsidR="00F935C3" w:rsidRPr="00203041">
          <w:rPr>
            <w:rStyle w:val="Hyperlink"/>
            <w:noProof/>
          </w:rPr>
          <w:t>20.11.40.</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materialen – bastaardmortel |PM|</w:t>
        </w:r>
        <w:r w:rsidR="00F935C3">
          <w:rPr>
            <w:noProof/>
            <w:webHidden/>
          </w:rPr>
          <w:tab/>
        </w:r>
        <w:r w:rsidR="00F935C3">
          <w:rPr>
            <w:noProof/>
            <w:webHidden/>
          </w:rPr>
          <w:fldChar w:fldCharType="begin"/>
        </w:r>
        <w:r w:rsidR="00F935C3">
          <w:rPr>
            <w:noProof/>
            <w:webHidden/>
          </w:rPr>
          <w:instrText xml:space="preserve"> PAGEREF _Toc130203775 \h </w:instrText>
        </w:r>
        <w:r w:rsidR="00F935C3">
          <w:rPr>
            <w:noProof/>
            <w:webHidden/>
          </w:rPr>
        </w:r>
        <w:r w:rsidR="00F935C3">
          <w:rPr>
            <w:noProof/>
            <w:webHidden/>
          </w:rPr>
          <w:fldChar w:fldCharType="separate"/>
        </w:r>
        <w:r w:rsidR="00F935C3">
          <w:rPr>
            <w:noProof/>
            <w:webHidden/>
          </w:rPr>
          <w:t>15</w:t>
        </w:r>
        <w:r w:rsidR="00F935C3">
          <w:rPr>
            <w:noProof/>
            <w:webHidden/>
          </w:rPr>
          <w:fldChar w:fldCharType="end"/>
        </w:r>
      </w:hyperlink>
    </w:p>
    <w:p w14:paraId="5AC2C35E" w14:textId="08BF787B" w:rsidR="00F935C3" w:rsidRDefault="00000000">
      <w:pPr>
        <w:pStyle w:val="Verzeichnis3"/>
        <w:rPr>
          <w:rFonts w:asciiTheme="minorHAnsi" w:eastAsiaTheme="minorEastAsia" w:hAnsiTheme="minorHAnsi" w:cstheme="minorBidi"/>
          <w:noProof/>
          <w:sz w:val="22"/>
          <w:szCs w:val="22"/>
          <w:lang w:val="nl-BE" w:eastAsia="nl-BE"/>
        </w:rPr>
      </w:pPr>
      <w:hyperlink w:anchor="_Toc130203776" w:history="1">
        <w:r w:rsidR="00F935C3" w:rsidRPr="00203041">
          <w:rPr>
            <w:rStyle w:val="Hyperlink"/>
            <w:noProof/>
          </w:rPr>
          <w:t>20.12.</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materialen – hulpstukken</w:t>
        </w:r>
        <w:r w:rsidR="00F935C3">
          <w:rPr>
            <w:noProof/>
            <w:webHidden/>
          </w:rPr>
          <w:tab/>
        </w:r>
        <w:r w:rsidR="00F935C3">
          <w:rPr>
            <w:noProof/>
            <w:webHidden/>
          </w:rPr>
          <w:fldChar w:fldCharType="begin"/>
        </w:r>
        <w:r w:rsidR="00F935C3">
          <w:rPr>
            <w:noProof/>
            <w:webHidden/>
          </w:rPr>
          <w:instrText xml:space="preserve"> PAGEREF _Toc130203776 \h </w:instrText>
        </w:r>
        <w:r w:rsidR="00F935C3">
          <w:rPr>
            <w:noProof/>
            <w:webHidden/>
          </w:rPr>
        </w:r>
        <w:r w:rsidR="00F935C3">
          <w:rPr>
            <w:noProof/>
            <w:webHidden/>
          </w:rPr>
          <w:fldChar w:fldCharType="separate"/>
        </w:r>
        <w:r w:rsidR="00F935C3">
          <w:rPr>
            <w:noProof/>
            <w:webHidden/>
          </w:rPr>
          <w:t>16</w:t>
        </w:r>
        <w:r w:rsidR="00F935C3">
          <w:rPr>
            <w:noProof/>
            <w:webHidden/>
          </w:rPr>
          <w:fldChar w:fldCharType="end"/>
        </w:r>
      </w:hyperlink>
    </w:p>
    <w:p w14:paraId="7CCDE2DB" w14:textId="435C65E7" w:rsidR="00F935C3" w:rsidRDefault="00000000">
      <w:pPr>
        <w:pStyle w:val="Verzeichnis4"/>
        <w:rPr>
          <w:rFonts w:asciiTheme="minorHAnsi" w:eastAsiaTheme="minorEastAsia" w:hAnsiTheme="minorHAnsi" w:cstheme="minorBidi"/>
          <w:noProof/>
          <w:sz w:val="22"/>
          <w:szCs w:val="22"/>
          <w:lang w:val="nl-BE" w:eastAsia="nl-BE"/>
        </w:rPr>
      </w:pPr>
      <w:hyperlink w:anchor="_Toc130203777" w:history="1">
        <w:r w:rsidR="00F935C3" w:rsidRPr="00203041">
          <w:rPr>
            <w:rStyle w:val="Hyperlink"/>
            <w:noProof/>
          </w:rPr>
          <w:t>20.12.10.</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materialen – hulpstukken/spouwankers</w:t>
        </w:r>
        <w:r w:rsidR="00F935C3">
          <w:rPr>
            <w:noProof/>
            <w:webHidden/>
          </w:rPr>
          <w:tab/>
        </w:r>
        <w:r w:rsidR="00F935C3">
          <w:rPr>
            <w:noProof/>
            <w:webHidden/>
          </w:rPr>
          <w:fldChar w:fldCharType="begin"/>
        </w:r>
        <w:r w:rsidR="00F935C3">
          <w:rPr>
            <w:noProof/>
            <w:webHidden/>
          </w:rPr>
          <w:instrText xml:space="preserve"> PAGEREF _Toc130203777 \h </w:instrText>
        </w:r>
        <w:r w:rsidR="00F935C3">
          <w:rPr>
            <w:noProof/>
            <w:webHidden/>
          </w:rPr>
        </w:r>
        <w:r w:rsidR="00F935C3">
          <w:rPr>
            <w:noProof/>
            <w:webHidden/>
          </w:rPr>
          <w:fldChar w:fldCharType="separate"/>
        </w:r>
        <w:r w:rsidR="00F935C3">
          <w:rPr>
            <w:noProof/>
            <w:webHidden/>
          </w:rPr>
          <w:t>16</w:t>
        </w:r>
        <w:r w:rsidR="00F935C3">
          <w:rPr>
            <w:noProof/>
            <w:webHidden/>
          </w:rPr>
          <w:fldChar w:fldCharType="end"/>
        </w:r>
      </w:hyperlink>
    </w:p>
    <w:p w14:paraId="0184F97A" w14:textId="3B9D2B49" w:rsidR="00F935C3" w:rsidRDefault="00000000">
      <w:pPr>
        <w:pStyle w:val="Verzeichnis5"/>
        <w:rPr>
          <w:rFonts w:asciiTheme="minorHAnsi" w:eastAsiaTheme="minorEastAsia" w:hAnsiTheme="minorHAnsi" w:cstheme="minorBidi"/>
          <w:noProof/>
          <w:sz w:val="22"/>
          <w:szCs w:val="22"/>
          <w:lang w:val="nl-BE" w:eastAsia="nl-BE"/>
        </w:rPr>
      </w:pPr>
      <w:hyperlink w:anchor="_Toc130203778" w:history="1">
        <w:r w:rsidR="00F935C3" w:rsidRPr="00203041">
          <w:rPr>
            <w:rStyle w:val="Hyperlink"/>
            <w:noProof/>
          </w:rPr>
          <w:t>20.12.11.</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materialen – hulpstukken/spouwankers – gewone spouwankers |PM|</w:t>
        </w:r>
        <w:r w:rsidR="00F935C3">
          <w:rPr>
            <w:noProof/>
            <w:webHidden/>
          </w:rPr>
          <w:tab/>
        </w:r>
        <w:r w:rsidR="00F935C3">
          <w:rPr>
            <w:noProof/>
            <w:webHidden/>
          </w:rPr>
          <w:fldChar w:fldCharType="begin"/>
        </w:r>
        <w:r w:rsidR="00F935C3">
          <w:rPr>
            <w:noProof/>
            <w:webHidden/>
          </w:rPr>
          <w:instrText xml:space="preserve"> PAGEREF _Toc130203778 \h </w:instrText>
        </w:r>
        <w:r w:rsidR="00F935C3">
          <w:rPr>
            <w:noProof/>
            <w:webHidden/>
          </w:rPr>
        </w:r>
        <w:r w:rsidR="00F935C3">
          <w:rPr>
            <w:noProof/>
            <w:webHidden/>
          </w:rPr>
          <w:fldChar w:fldCharType="separate"/>
        </w:r>
        <w:r w:rsidR="00F935C3">
          <w:rPr>
            <w:noProof/>
            <w:webHidden/>
          </w:rPr>
          <w:t>16</w:t>
        </w:r>
        <w:r w:rsidR="00F935C3">
          <w:rPr>
            <w:noProof/>
            <w:webHidden/>
          </w:rPr>
          <w:fldChar w:fldCharType="end"/>
        </w:r>
      </w:hyperlink>
    </w:p>
    <w:p w14:paraId="656371FE" w14:textId="2BE93B6C" w:rsidR="00F935C3" w:rsidRDefault="00000000">
      <w:pPr>
        <w:pStyle w:val="Verzeichnis5"/>
        <w:rPr>
          <w:rFonts w:asciiTheme="minorHAnsi" w:eastAsiaTheme="minorEastAsia" w:hAnsiTheme="minorHAnsi" w:cstheme="minorBidi"/>
          <w:noProof/>
          <w:sz w:val="22"/>
          <w:szCs w:val="22"/>
          <w:lang w:val="nl-BE" w:eastAsia="nl-BE"/>
        </w:rPr>
      </w:pPr>
      <w:hyperlink w:anchor="_Toc130203779" w:history="1">
        <w:r w:rsidR="00F935C3" w:rsidRPr="00203041">
          <w:rPr>
            <w:rStyle w:val="Hyperlink"/>
            <w:noProof/>
          </w:rPr>
          <w:t>20.12.12.</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materialen – hulpstukken/spouwankers – slag- en schroefankers met isolatieplug |PM|</w:t>
        </w:r>
        <w:r w:rsidR="00F935C3">
          <w:rPr>
            <w:noProof/>
            <w:webHidden/>
          </w:rPr>
          <w:tab/>
        </w:r>
        <w:r w:rsidR="00F935C3">
          <w:rPr>
            <w:noProof/>
            <w:webHidden/>
          </w:rPr>
          <w:fldChar w:fldCharType="begin"/>
        </w:r>
        <w:r w:rsidR="00F935C3">
          <w:rPr>
            <w:noProof/>
            <w:webHidden/>
          </w:rPr>
          <w:instrText xml:space="preserve"> PAGEREF _Toc130203779 \h </w:instrText>
        </w:r>
        <w:r w:rsidR="00F935C3">
          <w:rPr>
            <w:noProof/>
            <w:webHidden/>
          </w:rPr>
        </w:r>
        <w:r w:rsidR="00F935C3">
          <w:rPr>
            <w:noProof/>
            <w:webHidden/>
          </w:rPr>
          <w:fldChar w:fldCharType="separate"/>
        </w:r>
        <w:r w:rsidR="00F935C3">
          <w:rPr>
            <w:noProof/>
            <w:webHidden/>
          </w:rPr>
          <w:t>17</w:t>
        </w:r>
        <w:r w:rsidR="00F935C3">
          <w:rPr>
            <w:noProof/>
            <w:webHidden/>
          </w:rPr>
          <w:fldChar w:fldCharType="end"/>
        </w:r>
      </w:hyperlink>
    </w:p>
    <w:p w14:paraId="331911B7" w14:textId="4903EC4D" w:rsidR="00F935C3" w:rsidRDefault="00000000">
      <w:pPr>
        <w:pStyle w:val="Verzeichnis5"/>
        <w:rPr>
          <w:rFonts w:asciiTheme="minorHAnsi" w:eastAsiaTheme="minorEastAsia" w:hAnsiTheme="minorHAnsi" w:cstheme="minorBidi"/>
          <w:noProof/>
          <w:sz w:val="22"/>
          <w:szCs w:val="22"/>
          <w:lang w:val="nl-BE" w:eastAsia="nl-BE"/>
        </w:rPr>
      </w:pPr>
      <w:hyperlink w:anchor="_Toc130203780" w:history="1">
        <w:r w:rsidR="00F935C3" w:rsidRPr="00203041">
          <w:rPr>
            <w:rStyle w:val="Hyperlink"/>
            <w:noProof/>
          </w:rPr>
          <w:t>20.12.13.</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materialen – hulpstukken/spouwankers – akoestisch spouwanker |PM|</w:t>
        </w:r>
        <w:r w:rsidR="00F935C3">
          <w:rPr>
            <w:noProof/>
            <w:webHidden/>
          </w:rPr>
          <w:tab/>
        </w:r>
        <w:r w:rsidR="00F935C3">
          <w:rPr>
            <w:noProof/>
            <w:webHidden/>
          </w:rPr>
          <w:fldChar w:fldCharType="begin"/>
        </w:r>
        <w:r w:rsidR="00F935C3">
          <w:rPr>
            <w:noProof/>
            <w:webHidden/>
          </w:rPr>
          <w:instrText xml:space="preserve"> PAGEREF _Toc130203780 \h </w:instrText>
        </w:r>
        <w:r w:rsidR="00F935C3">
          <w:rPr>
            <w:noProof/>
            <w:webHidden/>
          </w:rPr>
        </w:r>
        <w:r w:rsidR="00F935C3">
          <w:rPr>
            <w:noProof/>
            <w:webHidden/>
          </w:rPr>
          <w:fldChar w:fldCharType="separate"/>
        </w:r>
        <w:r w:rsidR="00F935C3">
          <w:rPr>
            <w:noProof/>
            <w:webHidden/>
          </w:rPr>
          <w:t>17</w:t>
        </w:r>
        <w:r w:rsidR="00F935C3">
          <w:rPr>
            <w:noProof/>
            <w:webHidden/>
          </w:rPr>
          <w:fldChar w:fldCharType="end"/>
        </w:r>
      </w:hyperlink>
    </w:p>
    <w:p w14:paraId="63C962C2" w14:textId="4732B57E" w:rsidR="00F935C3" w:rsidRDefault="00000000">
      <w:pPr>
        <w:pStyle w:val="Verzeichnis4"/>
        <w:rPr>
          <w:rFonts w:asciiTheme="minorHAnsi" w:eastAsiaTheme="minorEastAsia" w:hAnsiTheme="minorHAnsi" w:cstheme="minorBidi"/>
          <w:noProof/>
          <w:sz w:val="22"/>
          <w:szCs w:val="22"/>
          <w:lang w:val="nl-BE" w:eastAsia="nl-BE"/>
        </w:rPr>
      </w:pPr>
      <w:hyperlink w:anchor="_Toc130203781" w:history="1">
        <w:r w:rsidR="00F935C3" w:rsidRPr="00203041">
          <w:rPr>
            <w:rStyle w:val="Hyperlink"/>
            <w:noProof/>
          </w:rPr>
          <w:t>20.12.20.</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materialen – hulpstukken/lateien</w:t>
        </w:r>
        <w:r w:rsidR="00F935C3">
          <w:rPr>
            <w:noProof/>
            <w:webHidden/>
          </w:rPr>
          <w:tab/>
        </w:r>
        <w:r w:rsidR="00F935C3">
          <w:rPr>
            <w:noProof/>
            <w:webHidden/>
          </w:rPr>
          <w:fldChar w:fldCharType="begin"/>
        </w:r>
        <w:r w:rsidR="00F935C3">
          <w:rPr>
            <w:noProof/>
            <w:webHidden/>
          </w:rPr>
          <w:instrText xml:space="preserve"> PAGEREF _Toc130203781 \h </w:instrText>
        </w:r>
        <w:r w:rsidR="00F935C3">
          <w:rPr>
            <w:noProof/>
            <w:webHidden/>
          </w:rPr>
        </w:r>
        <w:r w:rsidR="00F935C3">
          <w:rPr>
            <w:noProof/>
            <w:webHidden/>
          </w:rPr>
          <w:fldChar w:fldCharType="separate"/>
        </w:r>
        <w:r w:rsidR="00F935C3">
          <w:rPr>
            <w:noProof/>
            <w:webHidden/>
          </w:rPr>
          <w:t>17</w:t>
        </w:r>
        <w:r w:rsidR="00F935C3">
          <w:rPr>
            <w:noProof/>
            <w:webHidden/>
          </w:rPr>
          <w:fldChar w:fldCharType="end"/>
        </w:r>
      </w:hyperlink>
    </w:p>
    <w:p w14:paraId="3FDE9F0B" w14:textId="3F41D7BB" w:rsidR="00F935C3" w:rsidRDefault="00000000">
      <w:pPr>
        <w:pStyle w:val="Verzeichnis5"/>
        <w:rPr>
          <w:rFonts w:asciiTheme="minorHAnsi" w:eastAsiaTheme="minorEastAsia" w:hAnsiTheme="minorHAnsi" w:cstheme="minorBidi"/>
          <w:noProof/>
          <w:sz w:val="22"/>
          <w:szCs w:val="22"/>
          <w:lang w:val="nl-BE" w:eastAsia="nl-BE"/>
        </w:rPr>
      </w:pPr>
      <w:hyperlink w:anchor="_Toc130203782" w:history="1">
        <w:r w:rsidR="00F935C3" w:rsidRPr="00203041">
          <w:rPr>
            <w:rStyle w:val="Hyperlink"/>
            <w:noProof/>
          </w:rPr>
          <w:t>20.12.21.</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materialen – hulpstukken/lateien – beton |PM|</w:t>
        </w:r>
        <w:r w:rsidR="00F935C3">
          <w:rPr>
            <w:noProof/>
            <w:webHidden/>
          </w:rPr>
          <w:tab/>
        </w:r>
        <w:r w:rsidR="00F935C3">
          <w:rPr>
            <w:noProof/>
            <w:webHidden/>
          </w:rPr>
          <w:fldChar w:fldCharType="begin"/>
        </w:r>
        <w:r w:rsidR="00F935C3">
          <w:rPr>
            <w:noProof/>
            <w:webHidden/>
          </w:rPr>
          <w:instrText xml:space="preserve"> PAGEREF _Toc130203782 \h </w:instrText>
        </w:r>
        <w:r w:rsidR="00F935C3">
          <w:rPr>
            <w:noProof/>
            <w:webHidden/>
          </w:rPr>
        </w:r>
        <w:r w:rsidR="00F935C3">
          <w:rPr>
            <w:noProof/>
            <w:webHidden/>
          </w:rPr>
          <w:fldChar w:fldCharType="separate"/>
        </w:r>
        <w:r w:rsidR="00F935C3">
          <w:rPr>
            <w:noProof/>
            <w:webHidden/>
          </w:rPr>
          <w:t>17</w:t>
        </w:r>
        <w:r w:rsidR="00F935C3">
          <w:rPr>
            <w:noProof/>
            <w:webHidden/>
          </w:rPr>
          <w:fldChar w:fldCharType="end"/>
        </w:r>
      </w:hyperlink>
    </w:p>
    <w:p w14:paraId="5A88386B" w14:textId="283877AF" w:rsidR="00F935C3" w:rsidRDefault="00000000">
      <w:pPr>
        <w:pStyle w:val="Verzeichnis5"/>
        <w:rPr>
          <w:rFonts w:asciiTheme="minorHAnsi" w:eastAsiaTheme="minorEastAsia" w:hAnsiTheme="minorHAnsi" w:cstheme="minorBidi"/>
          <w:noProof/>
          <w:sz w:val="22"/>
          <w:szCs w:val="22"/>
          <w:lang w:val="nl-BE" w:eastAsia="nl-BE"/>
        </w:rPr>
      </w:pPr>
      <w:hyperlink w:anchor="_Toc130203783" w:history="1">
        <w:r w:rsidR="00F935C3" w:rsidRPr="00203041">
          <w:rPr>
            <w:rStyle w:val="Hyperlink"/>
            <w:noProof/>
          </w:rPr>
          <w:t>20.12.22.</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materialen – hulpstukken/lateien – staal |PM|</w:t>
        </w:r>
        <w:r w:rsidR="00F935C3">
          <w:rPr>
            <w:noProof/>
            <w:webHidden/>
          </w:rPr>
          <w:tab/>
        </w:r>
        <w:r w:rsidR="00F935C3">
          <w:rPr>
            <w:noProof/>
            <w:webHidden/>
          </w:rPr>
          <w:fldChar w:fldCharType="begin"/>
        </w:r>
        <w:r w:rsidR="00F935C3">
          <w:rPr>
            <w:noProof/>
            <w:webHidden/>
          </w:rPr>
          <w:instrText xml:space="preserve"> PAGEREF _Toc130203783 \h </w:instrText>
        </w:r>
        <w:r w:rsidR="00F935C3">
          <w:rPr>
            <w:noProof/>
            <w:webHidden/>
          </w:rPr>
        </w:r>
        <w:r w:rsidR="00F935C3">
          <w:rPr>
            <w:noProof/>
            <w:webHidden/>
          </w:rPr>
          <w:fldChar w:fldCharType="separate"/>
        </w:r>
        <w:r w:rsidR="00F935C3">
          <w:rPr>
            <w:noProof/>
            <w:webHidden/>
          </w:rPr>
          <w:t>17</w:t>
        </w:r>
        <w:r w:rsidR="00F935C3">
          <w:rPr>
            <w:noProof/>
            <w:webHidden/>
          </w:rPr>
          <w:fldChar w:fldCharType="end"/>
        </w:r>
      </w:hyperlink>
    </w:p>
    <w:p w14:paraId="36E94F64" w14:textId="0264CFD9" w:rsidR="00F935C3" w:rsidRDefault="00000000">
      <w:pPr>
        <w:pStyle w:val="Verzeichnis5"/>
        <w:rPr>
          <w:rFonts w:asciiTheme="minorHAnsi" w:eastAsiaTheme="minorEastAsia" w:hAnsiTheme="minorHAnsi" w:cstheme="minorBidi"/>
          <w:noProof/>
          <w:sz w:val="22"/>
          <w:szCs w:val="22"/>
          <w:lang w:val="nl-BE" w:eastAsia="nl-BE"/>
        </w:rPr>
      </w:pPr>
      <w:hyperlink w:anchor="_Toc130203784" w:history="1">
        <w:r w:rsidR="00F935C3" w:rsidRPr="00203041">
          <w:rPr>
            <w:rStyle w:val="Hyperlink"/>
            <w:noProof/>
          </w:rPr>
          <w:t>20.12.23.</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materialen – hulpstukken/lateien – bekistingsmetselstenen |PM|</w:t>
        </w:r>
        <w:r w:rsidR="00F935C3">
          <w:rPr>
            <w:noProof/>
            <w:webHidden/>
          </w:rPr>
          <w:tab/>
        </w:r>
        <w:r w:rsidR="00F935C3">
          <w:rPr>
            <w:noProof/>
            <w:webHidden/>
          </w:rPr>
          <w:fldChar w:fldCharType="begin"/>
        </w:r>
        <w:r w:rsidR="00F935C3">
          <w:rPr>
            <w:noProof/>
            <w:webHidden/>
          </w:rPr>
          <w:instrText xml:space="preserve"> PAGEREF _Toc130203784 \h </w:instrText>
        </w:r>
        <w:r w:rsidR="00F935C3">
          <w:rPr>
            <w:noProof/>
            <w:webHidden/>
          </w:rPr>
        </w:r>
        <w:r w:rsidR="00F935C3">
          <w:rPr>
            <w:noProof/>
            <w:webHidden/>
          </w:rPr>
          <w:fldChar w:fldCharType="separate"/>
        </w:r>
        <w:r w:rsidR="00F935C3">
          <w:rPr>
            <w:noProof/>
            <w:webHidden/>
          </w:rPr>
          <w:t>18</w:t>
        </w:r>
        <w:r w:rsidR="00F935C3">
          <w:rPr>
            <w:noProof/>
            <w:webHidden/>
          </w:rPr>
          <w:fldChar w:fldCharType="end"/>
        </w:r>
      </w:hyperlink>
    </w:p>
    <w:p w14:paraId="2F978619" w14:textId="3684D99D" w:rsidR="00F935C3" w:rsidRDefault="00000000">
      <w:pPr>
        <w:pStyle w:val="Verzeichnis4"/>
        <w:rPr>
          <w:rFonts w:asciiTheme="minorHAnsi" w:eastAsiaTheme="minorEastAsia" w:hAnsiTheme="minorHAnsi" w:cstheme="minorBidi"/>
          <w:noProof/>
          <w:sz w:val="22"/>
          <w:szCs w:val="22"/>
          <w:lang w:val="nl-BE" w:eastAsia="nl-BE"/>
        </w:rPr>
      </w:pPr>
      <w:hyperlink w:anchor="_Toc130203785" w:history="1">
        <w:r w:rsidR="00F935C3" w:rsidRPr="00203041">
          <w:rPr>
            <w:rStyle w:val="Hyperlink"/>
            <w:noProof/>
          </w:rPr>
          <w:t>20.12.30.</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materialen – hulpstukken/waterkering |PM|</w:t>
        </w:r>
        <w:r w:rsidR="00F935C3">
          <w:rPr>
            <w:noProof/>
            <w:webHidden/>
          </w:rPr>
          <w:tab/>
        </w:r>
        <w:r w:rsidR="00F935C3">
          <w:rPr>
            <w:noProof/>
            <w:webHidden/>
          </w:rPr>
          <w:fldChar w:fldCharType="begin"/>
        </w:r>
        <w:r w:rsidR="00F935C3">
          <w:rPr>
            <w:noProof/>
            <w:webHidden/>
          </w:rPr>
          <w:instrText xml:space="preserve"> PAGEREF _Toc130203785 \h </w:instrText>
        </w:r>
        <w:r w:rsidR="00F935C3">
          <w:rPr>
            <w:noProof/>
            <w:webHidden/>
          </w:rPr>
        </w:r>
        <w:r w:rsidR="00F935C3">
          <w:rPr>
            <w:noProof/>
            <w:webHidden/>
          </w:rPr>
          <w:fldChar w:fldCharType="separate"/>
        </w:r>
        <w:r w:rsidR="00F935C3">
          <w:rPr>
            <w:noProof/>
            <w:webHidden/>
          </w:rPr>
          <w:t>18</w:t>
        </w:r>
        <w:r w:rsidR="00F935C3">
          <w:rPr>
            <w:noProof/>
            <w:webHidden/>
          </w:rPr>
          <w:fldChar w:fldCharType="end"/>
        </w:r>
      </w:hyperlink>
    </w:p>
    <w:p w14:paraId="63002D98" w14:textId="459CDA57" w:rsidR="00F935C3" w:rsidRDefault="00000000">
      <w:pPr>
        <w:pStyle w:val="Verzeichnis4"/>
        <w:rPr>
          <w:rFonts w:asciiTheme="minorHAnsi" w:eastAsiaTheme="minorEastAsia" w:hAnsiTheme="minorHAnsi" w:cstheme="minorBidi"/>
          <w:noProof/>
          <w:sz w:val="22"/>
          <w:szCs w:val="22"/>
          <w:lang w:val="nl-BE" w:eastAsia="nl-BE"/>
        </w:rPr>
      </w:pPr>
      <w:hyperlink w:anchor="_Toc130203786" w:history="1">
        <w:r w:rsidR="00F935C3" w:rsidRPr="00203041">
          <w:rPr>
            <w:rStyle w:val="Hyperlink"/>
            <w:noProof/>
          </w:rPr>
          <w:t>20.12.40.</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materialen – hulpstukken/wapening |FH|m</w:t>
        </w:r>
        <w:r w:rsidR="00F935C3">
          <w:rPr>
            <w:noProof/>
            <w:webHidden/>
          </w:rPr>
          <w:tab/>
        </w:r>
        <w:r w:rsidR="00F935C3">
          <w:rPr>
            <w:noProof/>
            <w:webHidden/>
          </w:rPr>
          <w:fldChar w:fldCharType="begin"/>
        </w:r>
        <w:r w:rsidR="00F935C3">
          <w:rPr>
            <w:noProof/>
            <w:webHidden/>
          </w:rPr>
          <w:instrText xml:space="preserve"> PAGEREF _Toc130203786 \h </w:instrText>
        </w:r>
        <w:r w:rsidR="00F935C3">
          <w:rPr>
            <w:noProof/>
            <w:webHidden/>
          </w:rPr>
        </w:r>
        <w:r w:rsidR="00F935C3">
          <w:rPr>
            <w:noProof/>
            <w:webHidden/>
          </w:rPr>
          <w:fldChar w:fldCharType="separate"/>
        </w:r>
        <w:r w:rsidR="00F935C3">
          <w:rPr>
            <w:noProof/>
            <w:webHidden/>
          </w:rPr>
          <w:t>18</w:t>
        </w:r>
        <w:r w:rsidR="00F935C3">
          <w:rPr>
            <w:noProof/>
            <w:webHidden/>
          </w:rPr>
          <w:fldChar w:fldCharType="end"/>
        </w:r>
      </w:hyperlink>
    </w:p>
    <w:p w14:paraId="18E2091F" w14:textId="0CF05B50" w:rsidR="00F935C3" w:rsidRDefault="00000000">
      <w:pPr>
        <w:pStyle w:val="Verzeichnis4"/>
        <w:rPr>
          <w:rFonts w:asciiTheme="minorHAnsi" w:eastAsiaTheme="minorEastAsia" w:hAnsiTheme="minorHAnsi" w:cstheme="minorBidi"/>
          <w:noProof/>
          <w:sz w:val="22"/>
          <w:szCs w:val="22"/>
          <w:lang w:val="nl-BE" w:eastAsia="nl-BE"/>
        </w:rPr>
      </w:pPr>
      <w:hyperlink w:anchor="_Toc130203787" w:history="1">
        <w:r w:rsidR="00F935C3" w:rsidRPr="00203041">
          <w:rPr>
            <w:rStyle w:val="Hyperlink"/>
            <w:noProof/>
          </w:rPr>
          <w:t>20.12.50.</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materialen – hulpstukken/akoestische stroken |FH|m</w:t>
        </w:r>
        <w:r w:rsidR="00F935C3">
          <w:rPr>
            <w:noProof/>
            <w:webHidden/>
          </w:rPr>
          <w:tab/>
        </w:r>
        <w:r w:rsidR="00F935C3">
          <w:rPr>
            <w:noProof/>
            <w:webHidden/>
          </w:rPr>
          <w:fldChar w:fldCharType="begin"/>
        </w:r>
        <w:r w:rsidR="00F935C3">
          <w:rPr>
            <w:noProof/>
            <w:webHidden/>
          </w:rPr>
          <w:instrText xml:space="preserve"> PAGEREF _Toc130203787 \h </w:instrText>
        </w:r>
        <w:r w:rsidR="00F935C3">
          <w:rPr>
            <w:noProof/>
            <w:webHidden/>
          </w:rPr>
        </w:r>
        <w:r w:rsidR="00F935C3">
          <w:rPr>
            <w:noProof/>
            <w:webHidden/>
          </w:rPr>
          <w:fldChar w:fldCharType="separate"/>
        </w:r>
        <w:r w:rsidR="00F935C3">
          <w:rPr>
            <w:noProof/>
            <w:webHidden/>
          </w:rPr>
          <w:t>19</w:t>
        </w:r>
        <w:r w:rsidR="00F935C3">
          <w:rPr>
            <w:noProof/>
            <w:webHidden/>
          </w:rPr>
          <w:fldChar w:fldCharType="end"/>
        </w:r>
      </w:hyperlink>
    </w:p>
    <w:p w14:paraId="3284A921" w14:textId="1300F2F2" w:rsidR="00F935C3" w:rsidRDefault="00000000">
      <w:pPr>
        <w:pStyle w:val="Verzeichnis3"/>
        <w:rPr>
          <w:rFonts w:asciiTheme="minorHAnsi" w:eastAsiaTheme="minorEastAsia" w:hAnsiTheme="minorHAnsi" w:cstheme="minorBidi"/>
          <w:noProof/>
          <w:sz w:val="22"/>
          <w:szCs w:val="22"/>
          <w:lang w:val="nl-BE" w:eastAsia="nl-BE"/>
        </w:rPr>
      </w:pPr>
      <w:hyperlink w:anchor="_Toc130203788" w:history="1">
        <w:r w:rsidR="00F935C3" w:rsidRPr="00203041">
          <w:rPr>
            <w:rStyle w:val="Hyperlink"/>
            <w:noProof/>
          </w:rPr>
          <w:t>20.13.</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materialen – kimblokken</w:t>
        </w:r>
        <w:r w:rsidR="00F935C3">
          <w:rPr>
            <w:noProof/>
            <w:webHidden/>
          </w:rPr>
          <w:tab/>
        </w:r>
        <w:r w:rsidR="00F935C3">
          <w:rPr>
            <w:noProof/>
            <w:webHidden/>
          </w:rPr>
          <w:fldChar w:fldCharType="begin"/>
        </w:r>
        <w:r w:rsidR="00F935C3">
          <w:rPr>
            <w:noProof/>
            <w:webHidden/>
          </w:rPr>
          <w:instrText xml:space="preserve"> PAGEREF _Toc130203788 \h </w:instrText>
        </w:r>
        <w:r w:rsidR="00F935C3">
          <w:rPr>
            <w:noProof/>
            <w:webHidden/>
          </w:rPr>
        </w:r>
        <w:r w:rsidR="00F935C3">
          <w:rPr>
            <w:noProof/>
            <w:webHidden/>
          </w:rPr>
          <w:fldChar w:fldCharType="separate"/>
        </w:r>
        <w:r w:rsidR="00F935C3">
          <w:rPr>
            <w:noProof/>
            <w:webHidden/>
          </w:rPr>
          <w:t>20</w:t>
        </w:r>
        <w:r w:rsidR="00F935C3">
          <w:rPr>
            <w:noProof/>
            <w:webHidden/>
          </w:rPr>
          <w:fldChar w:fldCharType="end"/>
        </w:r>
      </w:hyperlink>
    </w:p>
    <w:p w14:paraId="265919AD" w14:textId="32D405CF" w:rsidR="00F935C3" w:rsidRDefault="00000000">
      <w:pPr>
        <w:pStyle w:val="Verzeichnis4"/>
        <w:rPr>
          <w:rFonts w:asciiTheme="minorHAnsi" w:eastAsiaTheme="minorEastAsia" w:hAnsiTheme="minorHAnsi" w:cstheme="minorBidi"/>
          <w:noProof/>
          <w:sz w:val="22"/>
          <w:szCs w:val="22"/>
          <w:lang w:val="nl-BE" w:eastAsia="nl-BE"/>
        </w:rPr>
      </w:pPr>
      <w:hyperlink w:anchor="_Toc130203789" w:history="1">
        <w:r w:rsidR="00F935C3" w:rsidRPr="00203041">
          <w:rPr>
            <w:rStyle w:val="Hyperlink"/>
            <w:noProof/>
          </w:rPr>
          <w:t>20.13.10.</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materialen – kimblokken/cellenbeton |FH|m</w:t>
        </w:r>
        <w:r w:rsidR="00F935C3">
          <w:rPr>
            <w:noProof/>
            <w:webHidden/>
          </w:rPr>
          <w:tab/>
        </w:r>
        <w:r w:rsidR="00F935C3">
          <w:rPr>
            <w:noProof/>
            <w:webHidden/>
          </w:rPr>
          <w:fldChar w:fldCharType="begin"/>
        </w:r>
        <w:r w:rsidR="00F935C3">
          <w:rPr>
            <w:noProof/>
            <w:webHidden/>
          </w:rPr>
          <w:instrText xml:space="preserve"> PAGEREF _Toc130203789 \h </w:instrText>
        </w:r>
        <w:r w:rsidR="00F935C3">
          <w:rPr>
            <w:noProof/>
            <w:webHidden/>
          </w:rPr>
        </w:r>
        <w:r w:rsidR="00F935C3">
          <w:rPr>
            <w:noProof/>
            <w:webHidden/>
          </w:rPr>
          <w:fldChar w:fldCharType="separate"/>
        </w:r>
        <w:r w:rsidR="00F935C3">
          <w:rPr>
            <w:noProof/>
            <w:webHidden/>
          </w:rPr>
          <w:t>20</w:t>
        </w:r>
        <w:r w:rsidR="00F935C3">
          <w:rPr>
            <w:noProof/>
            <w:webHidden/>
          </w:rPr>
          <w:fldChar w:fldCharType="end"/>
        </w:r>
      </w:hyperlink>
    </w:p>
    <w:p w14:paraId="433ACEA6" w14:textId="02BB34C7" w:rsidR="00F935C3" w:rsidRDefault="00000000">
      <w:pPr>
        <w:pStyle w:val="Verzeichnis4"/>
        <w:rPr>
          <w:rFonts w:asciiTheme="minorHAnsi" w:eastAsiaTheme="minorEastAsia" w:hAnsiTheme="minorHAnsi" w:cstheme="minorBidi"/>
          <w:noProof/>
          <w:sz w:val="22"/>
          <w:szCs w:val="22"/>
          <w:lang w:val="nl-BE" w:eastAsia="nl-BE"/>
        </w:rPr>
      </w:pPr>
      <w:hyperlink w:anchor="_Toc130203790" w:history="1">
        <w:r w:rsidR="00F935C3" w:rsidRPr="00203041">
          <w:rPr>
            <w:rStyle w:val="Hyperlink"/>
            <w:noProof/>
          </w:rPr>
          <w:t>20.13.20.</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materialen – kimblokken/samengestelde blok |FH|m</w:t>
        </w:r>
        <w:r w:rsidR="00F935C3">
          <w:rPr>
            <w:noProof/>
            <w:webHidden/>
          </w:rPr>
          <w:tab/>
        </w:r>
        <w:r w:rsidR="00F935C3">
          <w:rPr>
            <w:noProof/>
            <w:webHidden/>
          </w:rPr>
          <w:fldChar w:fldCharType="begin"/>
        </w:r>
        <w:r w:rsidR="00F935C3">
          <w:rPr>
            <w:noProof/>
            <w:webHidden/>
          </w:rPr>
          <w:instrText xml:space="preserve"> PAGEREF _Toc130203790 \h </w:instrText>
        </w:r>
        <w:r w:rsidR="00F935C3">
          <w:rPr>
            <w:noProof/>
            <w:webHidden/>
          </w:rPr>
        </w:r>
        <w:r w:rsidR="00F935C3">
          <w:rPr>
            <w:noProof/>
            <w:webHidden/>
          </w:rPr>
          <w:fldChar w:fldCharType="separate"/>
        </w:r>
        <w:r w:rsidR="00F935C3">
          <w:rPr>
            <w:noProof/>
            <w:webHidden/>
          </w:rPr>
          <w:t>20</w:t>
        </w:r>
        <w:r w:rsidR="00F935C3">
          <w:rPr>
            <w:noProof/>
            <w:webHidden/>
          </w:rPr>
          <w:fldChar w:fldCharType="end"/>
        </w:r>
      </w:hyperlink>
    </w:p>
    <w:p w14:paraId="4216971D" w14:textId="485269D3" w:rsidR="00F935C3" w:rsidRDefault="00000000">
      <w:pPr>
        <w:pStyle w:val="Verzeichnis4"/>
        <w:rPr>
          <w:rFonts w:asciiTheme="minorHAnsi" w:eastAsiaTheme="minorEastAsia" w:hAnsiTheme="minorHAnsi" w:cstheme="minorBidi"/>
          <w:noProof/>
          <w:sz w:val="22"/>
          <w:szCs w:val="22"/>
          <w:lang w:val="nl-BE" w:eastAsia="nl-BE"/>
        </w:rPr>
      </w:pPr>
      <w:hyperlink w:anchor="_Toc130203791" w:history="1">
        <w:r w:rsidR="00F935C3" w:rsidRPr="00203041">
          <w:rPr>
            <w:rStyle w:val="Hyperlink"/>
            <w:noProof/>
          </w:rPr>
          <w:t>20.13.30.</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materialen – kimblokken/thermisch verbeterde steen |FH|m</w:t>
        </w:r>
        <w:r w:rsidR="00F935C3">
          <w:rPr>
            <w:noProof/>
            <w:webHidden/>
          </w:rPr>
          <w:tab/>
        </w:r>
        <w:r w:rsidR="00F935C3">
          <w:rPr>
            <w:noProof/>
            <w:webHidden/>
          </w:rPr>
          <w:fldChar w:fldCharType="begin"/>
        </w:r>
        <w:r w:rsidR="00F935C3">
          <w:rPr>
            <w:noProof/>
            <w:webHidden/>
          </w:rPr>
          <w:instrText xml:space="preserve"> PAGEREF _Toc130203791 \h </w:instrText>
        </w:r>
        <w:r w:rsidR="00F935C3">
          <w:rPr>
            <w:noProof/>
            <w:webHidden/>
          </w:rPr>
        </w:r>
        <w:r w:rsidR="00F935C3">
          <w:rPr>
            <w:noProof/>
            <w:webHidden/>
          </w:rPr>
          <w:fldChar w:fldCharType="separate"/>
        </w:r>
        <w:r w:rsidR="00F935C3">
          <w:rPr>
            <w:noProof/>
            <w:webHidden/>
          </w:rPr>
          <w:t>21</w:t>
        </w:r>
        <w:r w:rsidR="00F935C3">
          <w:rPr>
            <w:noProof/>
            <w:webHidden/>
          </w:rPr>
          <w:fldChar w:fldCharType="end"/>
        </w:r>
      </w:hyperlink>
    </w:p>
    <w:p w14:paraId="77B00115" w14:textId="394D2136" w:rsidR="00F935C3" w:rsidRDefault="00000000">
      <w:pPr>
        <w:pStyle w:val="Verzeichnis4"/>
        <w:rPr>
          <w:rFonts w:asciiTheme="minorHAnsi" w:eastAsiaTheme="minorEastAsia" w:hAnsiTheme="minorHAnsi" w:cstheme="minorBidi"/>
          <w:noProof/>
          <w:sz w:val="22"/>
          <w:szCs w:val="22"/>
          <w:lang w:val="nl-BE" w:eastAsia="nl-BE"/>
        </w:rPr>
      </w:pPr>
      <w:hyperlink w:anchor="_Toc130203792" w:history="1">
        <w:r w:rsidR="00F935C3" w:rsidRPr="00203041">
          <w:rPr>
            <w:rStyle w:val="Hyperlink"/>
            <w:noProof/>
          </w:rPr>
          <w:t>20.13.40.</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materialen – kimblokken/cellenglas |FH|m</w:t>
        </w:r>
        <w:r w:rsidR="00F935C3">
          <w:rPr>
            <w:noProof/>
            <w:webHidden/>
          </w:rPr>
          <w:tab/>
        </w:r>
        <w:r w:rsidR="00F935C3">
          <w:rPr>
            <w:noProof/>
            <w:webHidden/>
          </w:rPr>
          <w:fldChar w:fldCharType="begin"/>
        </w:r>
        <w:r w:rsidR="00F935C3">
          <w:rPr>
            <w:noProof/>
            <w:webHidden/>
          </w:rPr>
          <w:instrText xml:space="preserve"> PAGEREF _Toc130203792 \h </w:instrText>
        </w:r>
        <w:r w:rsidR="00F935C3">
          <w:rPr>
            <w:noProof/>
            <w:webHidden/>
          </w:rPr>
        </w:r>
        <w:r w:rsidR="00F935C3">
          <w:rPr>
            <w:noProof/>
            <w:webHidden/>
          </w:rPr>
          <w:fldChar w:fldCharType="separate"/>
        </w:r>
        <w:r w:rsidR="00F935C3">
          <w:rPr>
            <w:noProof/>
            <w:webHidden/>
          </w:rPr>
          <w:t>21</w:t>
        </w:r>
        <w:r w:rsidR="00F935C3">
          <w:rPr>
            <w:noProof/>
            <w:webHidden/>
          </w:rPr>
          <w:fldChar w:fldCharType="end"/>
        </w:r>
      </w:hyperlink>
    </w:p>
    <w:p w14:paraId="362682C2" w14:textId="6B3A8AB6" w:rsidR="00F935C3" w:rsidRDefault="00000000">
      <w:pPr>
        <w:pStyle w:val="Verzeichnis2"/>
        <w:rPr>
          <w:rFonts w:asciiTheme="minorHAnsi" w:eastAsiaTheme="minorEastAsia" w:hAnsiTheme="minorHAnsi" w:cstheme="minorBidi"/>
          <w:noProof/>
          <w:sz w:val="22"/>
          <w:szCs w:val="22"/>
          <w:lang w:val="nl-BE" w:eastAsia="nl-BE"/>
        </w:rPr>
      </w:pPr>
      <w:hyperlink w:anchor="_Toc130203793" w:history="1">
        <w:r w:rsidR="00F935C3" w:rsidRPr="00203041">
          <w:rPr>
            <w:rStyle w:val="Hyperlink"/>
            <w:noProof/>
          </w:rPr>
          <w:t>20.20.</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binnenspouwblad – algemeen</w:t>
        </w:r>
        <w:r w:rsidR="00F935C3">
          <w:rPr>
            <w:noProof/>
            <w:webHidden/>
          </w:rPr>
          <w:tab/>
        </w:r>
        <w:r w:rsidR="00F935C3">
          <w:rPr>
            <w:noProof/>
            <w:webHidden/>
          </w:rPr>
          <w:fldChar w:fldCharType="begin"/>
        </w:r>
        <w:r w:rsidR="00F935C3">
          <w:rPr>
            <w:noProof/>
            <w:webHidden/>
          </w:rPr>
          <w:instrText xml:space="preserve"> PAGEREF _Toc130203793 \h </w:instrText>
        </w:r>
        <w:r w:rsidR="00F935C3">
          <w:rPr>
            <w:noProof/>
            <w:webHidden/>
          </w:rPr>
        </w:r>
        <w:r w:rsidR="00F935C3">
          <w:rPr>
            <w:noProof/>
            <w:webHidden/>
          </w:rPr>
          <w:fldChar w:fldCharType="separate"/>
        </w:r>
        <w:r w:rsidR="00F935C3">
          <w:rPr>
            <w:noProof/>
            <w:webHidden/>
          </w:rPr>
          <w:t>22</w:t>
        </w:r>
        <w:r w:rsidR="00F935C3">
          <w:rPr>
            <w:noProof/>
            <w:webHidden/>
          </w:rPr>
          <w:fldChar w:fldCharType="end"/>
        </w:r>
      </w:hyperlink>
    </w:p>
    <w:p w14:paraId="7E731754" w14:textId="1A1740FD" w:rsidR="00F935C3" w:rsidRDefault="00000000">
      <w:pPr>
        <w:pStyle w:val="Verzeichnis3"/>
        <w:rPr>
          <w:rFonts w:asciiTheme="minorHAnsi" w:eastAsiaTheme="minorEastAsia" w:hAnsiTheme="minorHAnsi" w:cstheme="minorBidi"/>
          <w:noProof/>
          <w:sz w:val="22"/>
          <w:szCs w:val="22"/>
          <w:lang w:val="nl-BE" w:eastAsia="nl-BE"/>
        </w:rPr>
      </w:pPr>
      <w:hyperlink w:anchor="_Toc130203794" w:history="1">
        <w:r w:rsidR="00F935C3" w:rsidRPr="00203041">
          <w:rPr>
            <w:rStyle w:val="Hyperlink"/>
            <w:noProof/>
          </w:rPr>
          <w:t>20.21.</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binnenspouwblad - snelbouw</w:t>
        </w:r>
        <w:r w:rsidR="00F935C3">
          <w:rPr>
            <w:noProof/>
            <w:webHidden/>
          </w:rPr>
          <w:tab/>
        </w:r>
        <w:r w:rsidR="00F935C3">
          <w:rPr>
            <w:noProof/>
            <w:webHidden/>
          </w:rPr>
          <w:fldChar w:fldCharType="begin"/>
        </w:r>
        <w:r w:rsidR="00F935C3">
          <w:rPr>
            <w:noProof/>
            <w:webHidden/>
          </w:rPr>
          <w:instrText xml:space="preserve"> PAGEREF _Toc130203794 \h </w:instrText>
        </w:r>
        <w:r w:rsidR="00F935C3">
          <w:rPr>
            <w:noProof/>
            <w:webHidden/>
          </w:rPr>
        </w:r>
        <w:r w:rsidR="00F935C3">
          <w:rPr>
            <w:noProof/>
            <w:webHidden/>
          </w:rPr>
          <w:fldChar w:fldCharType="separate"/>
        </w:r>
        <w:r w:rsidR="00F935C3">
          <w:rPr>
            <w:noProof/>
            <w:webHidden/>
          </w:rPr>
          <w:t>22</w:t>
        </w:r>
        <w:r w:rsidR="00F935C3">
          <w:rPr>
            <w:noProof/>
            <w:webHidden/>
          </w:rPr>
          <w:fldChar w:fldCharType="end"/>
        </w:r>
      </w:hyperlink>
    </w:p>
    <w:p w14:paraId="2052DCF7" w14:textId="7E566AF2" w:rsidR="00F935C3" w:rsidRDefault="00000000">
      <w:pPr>
        <w:pStyle w:val="Verzeichnis4"/>
        <w:rPr>
          <w:rFonts w:asciiTheme="minorHAnsi" w:eastAsiaTheme="minorEastAsia" w:hAnsiTheme="minorHAnsi" w:cstheme="minorBidi"/>
          <w:noProof/>
          <w:sz w:val="22"/>
          <w:szCs w:val="22"/>
          <w:lang w:val="nl-BE" w:eastAsia="nl-BE"/>
        </w:rPr>
      </w:pPr>
      <w:hyperlink w:anchor="_Toc130203795" w:history="1">
        <w:r w:rsidR="00F935C3" w:rsidRPr="00203041">
          <w:rPr>
            <w:rStyle w:val="Hyperlink"/>
            <w:noProof/>
          </w:rPr>
          <w:t>20.21.10.</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binnenspouwblad – snelbouw/dikte 14 cm |FH|m3</w:t>
        </w:r>
        <w:r w:rsidR="00F935C3">
          <w:rPr>
            <w:noProof/>
            <w:webHidden/>
          </w:rPr>
          <w:tab/>
        </w:r>
        <w:r w:rsidR="00F935C3">
          <w:rPr>
            <w:noProof/>
            <w:webHidden/>
          </w:rPr>
          <w:fldChar w:fldCharType="begin"/>
        </w:r>
        <w:r w:rsidR="00F935C3">
          <w:rPr>
            <w:noProof/>
            <w:webHidden/>
          </w:rPr>
          <w:instrText xml:space="preserve"> PAGEREF _Toc130203795 \h </w:instrText>
        </w:r>
        <w:r w:rsidR="00F935C3">
          <w:rPr>
            <w:noProof/>
            <w:webHidden/>
          </w:rPr>
        </w:r>
        <w:r w:rsidR="00F935C3">
          <w:rPr>
            <w:noProof/>
            <w:webHidden/>
          </w:rPr>
          <w:fldChar w:fldCharType="separate"/>
        </w:r>
        <w:r w:rsidR="00F935C3">
          <w:rPr>
            <w:noProof/>
            <w:webHidden/>
          </w:rPr>
          <w:t>24</w:t>
        </w:r>
        <w:r w:rsidR="00F935C3">
          <w:rPr>
            <w:noProof/>
            <w:webHidden/>
          </w:rPr>
          <w:fldChar w:fldCharType="end"/>
        </w:r>
      </w:hyperlink>
    </w:p>
    <w:p w14:paraId="25F3B57E" w14:textId="4F57A8D9" w:rsidR="00F935C3" w:rsidRDefault="00000000">
      <w:pPr>
        <w:pStyle w:val="Verzeichnis4"/>
        <w:rPr>
          <w:rFonts w:asciiTheme="minorHAnsi" w:eastAsiaTheme="minorEastAsia" w:hAnsiTheme="minorHAnsi" w:cstheme="minorBidi"/>
          <w:noProof/>
          <w:sz w:val="22"/>
          <w:szCs w:val="22"/>
          <w:lang w:val="nl-BE" w:eastAsia="nl-BE"/>
        </w:rPr>
      </w:pPr>
      <w:hyperlink w:anchor="_Toc130203796" w:history="1">
        <w:r w:rsidR="00F935C3" w:rsidRPr="00203041">
          <w:rPr>
            <w:rStyle w:val="Hyperlink"/>
            <w:noProof/>
          </w:rPr>
          <w:t>20.21.20.</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binnenspouwblad – snelbouw/dikte 19 cm |FH|m3</w:t>
        </w:r>
        <w:r w:rsidR="00F935C3">
          <w:rPr>
            <w:noProof/>
            <w:webHidden/>
          </w:rPr>
          <w:tab/>
        </w:r>
        <w:r w:rsidR="00F935C3">
          <w:rPr>
            <w:noProof/>
            <w:webHidden/>
          </w:rPr>
          <w:fldChar w:fldCharType="begin"/>
        </w:r>
        <w:r w:rsidR="00F935C3">
          <w:rPr>
            <w:noProof/>
            <w:webHidden/>
          </w:rPr>
          <w:instrText xml:space="preserve"> PAGEREF _Toc130203796 \h </w:instrText>
        </w:r>
        <w:r w:rsidR="00F935C3">
          <w:rPr>
            <w:noProof/>
            <w:webHidden/>
          </w:rPr>
        </w:r>
        <w:r w:rsidR="00F935C3">
          <w:rPr>
            <w:noProof/>
            <w:webHidden/>
          </w:rPr>
          <w:fldChar w:fldCharType="separate"/>
        </w:r>
        <w:r w:rsidR="00F935C3">
          <w:rPr>
            <w:noProof/>
            <w:webHidden/>
          </w:rPr>
          <w:t>24</w:t>
        </w:r>
        <w:r w:rsidR="00F935C3">
          <w:rPr>
            <w:noProof/>
            <w:webHidden/>
          </w:rPr>
          <w:fldChar w:fldCharType="end"/>
        </w:r>
      </w:hyperlink>
    </w:p>
    <w:p w14:paraId="11865A60" w14:textId="74190C45" w:rsidR="00F935C3" w:rsidRDefault="00000000">
      <w:pPr>
        <w:pStyle w:val="Verzeichnis3"/>
        <w:rPr>
          <w:rFonts w:asciiTheme="minorHAnsi" w:eastAsiaTheme="minorEastAsia" w:hAnsiTheme="minorHAnsi" w:cstheme="minorBidi"/>
          <w:noProof/>
          <w:sz w:val="22"/>
          <w:szCs w:val="22"/>
          <w:lang w:val="nl-BE" w:eastAsia="nl-BE"/>
        </w:rPr>
      </w:pPr>
      <w:hyperlink w:anchor="_Toc130203797" w:history="1">
        <w:r w:rsidR="00F935C3" w:rsidRPr="00203041">
          <w:rPr>
            <w:rStyle w:val="Hyperlink"/>
            <w:noProof/>
          </w:rPr>
          <w:t>20.22.</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binnenspouwblad - kalkzandsteen</w:t>
        </w:r>
        <w:r w:rsidR="00F935C3">
          <w:rPr>
            <w:noProof/>
            <w:webHidden/>
          </w:rPr>
          <w:tab/>
        </w:r>
        <w:r w:rsidR="00F935C3">
          <w:rPr>
            <w:noProof/>
            <w:webHidden/>
          </w:rPr>
          <w:fldChar w:fldCharType="begin"/>
        </w:r>
        <w:r w:rsidR="00F935C3">
          <w:rPr>
            <w:noProof/>
            <w:webHidden/>
          </w:rPr>
          <w:instrText xml:space="preserve"> PAGEREF _Toc130203797 \h </w:instrText>
        </w:r>
        <w:r w:rsidR="00F935C3">
          <w:rPr>
            <w:noProof/>
            <w:webHidden/>
          </w:rPr>
        </w:r>
        <w:r w:rsidR="00F935C3">
          <w:rPr>
            <w:noProof/>
            <w:webHidden/>
          </w:rPr>
          <w:fldChar w:fldCharType="separate"/>
        </w:r>
        <w:r w:rsidR="00F935C3">
          <w:rPr>
            <w:noProof/>
            <w:webHidden/>
          </w:rPr>
          <w:t>24</w:t>
        </w:r>
        <w:r w:rsidR="00F935C3">
          <w:rPr>
            <w:noProof/>
            <w:webHidden/>
          </w:rPr>
          <w:fldChar w:fldCharType="end"/>
        </w:r>
      </w:hyperlink>
    </w:p>
    <w:p w14:paraId="6A45BFCF" w14:textId="1BF7D188" w:rsidR="00F935C3" w:rsidRDefault="00000000">
      <w:pPr>
        <w:pStyle w:val="Verzeichnis4"/>
        <w:rPr>
          <w:rFonts w:asciiTheme="minorHAnsi" w:eastAsiaTheme="minorEastAsia" w:hAnsiTheme="minorHAnsi" w:cstheme="minorBidi"/>
          <w:noProof/>
          <w:sz w:val="22"/>
          <w:szCs w:val="22"/>
          <w:lang w:val="nl-BE" w:eastAsia="nl-BE"/>
        </w:rPr>
      </w:pPr>
      <w:hyperlink w:anchor="_Toc130203798" w:history="1">
        <w:r w:rsidR="00F935C3" w:rsidRPr="00203041">
          <w:rPr>
            <w:rStyle w:val="Hyperlink"/>
            <w:noProof/>
          </w:rPr>
          <w:t>20.22.10.</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binnenspouwblad – kalkzandsteen/dikte 15 cm |FH|m3</w:t>
        </w:r>
        <w:r w:rsidR="00F935C3">
          <w:rPr>
            <w:noProof/>
            <w:webHidden/>
          </w:rPr>
          <w:tab/>
        </w:r>
        <w:r w:rsidR="00F935C3">
          <w:rPr>
            <w:noProof/>
            <w:webHidden/>
          </w:rPr>
          <w:fldChar w:fldCharType="begin"/>
        </w:r>
        <w:r w:rsidR="00F935C3">
          <w:rPr>
            <w:noProof/>
            <w:webHidden/>
          </w:rPr>
          <w:instrText xml:space="preserve"> PAGEREF _Toc130203798 \h </w:instrText>
        </w:r>
        <w:r w:rsidR="00F935C3">
          <w:rPr>
            <w:noProof/>
            <w:webHidden/>
          </w:rPr>
        </w:r>
        <w:r w:rsidR="00F935C3">
          <w:rPr>
            <w:noProof/>
            <w:webHidden/>
          </w:rPr>
          <w:fldChar w:fldCharType="separate"/>
        </w:r>
        <w:r w:rsidR="00F935C3">
          <w:rPr>
            <w:noProof/>
            <w:webHidden/>
          </w:rPr>
          <w:t>26</w:t>
        </w:r>
        <w:r w:rsidR="00F935C3">
          <w:rPr>
            <w:noProof/>
            <w:webHidden/>
          </w:rPr>
          <w:fldChar w:fldCharType="end"/>
        </w:r>
      </w:hyperlink>
    </w:p>
    <w:p w14:paraId="10DC451D" w14:textId="76EE6DA7" w:rsidR="00F935C3" w:rsidRDefault="00000000">
      <w:pPr>
        <w:pStyle w:val="Verzeichnis4"/>
        <w:rPr>
          <w:rFonts w:asciiTheme="minorHAnsi" w:eastAsiaTheme="minorEastAsia" w:hAnsiTheme="minorHAnsi" w:cstheme="minorBidi"/>
          <w:noProof/>
          <w:sz w:val="22"/>
          <w:szCs w:val="22"/>
          <w:lang w:val="nl-BE" w:eastAsia="nl-BE"/>
        </w:rPr>
      </w:pPr>
      <w:hyperlink w:anchor="_Toc130203799" w:history="1">
        <w:r w:rsidR="00F935C3" w:rsidRPr="00203041">
          <w:rPr>
            <w:rStyle w:val="Hyperlink"/>
            <w:noProof/>
          </w:rPr>
          <w:t>20.22.20.</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binnenspouwblad – kalkzandsteen/dikte 17,5 cm |FH|m3</w:t>
        </w:r>
        <w:r w:rsidR="00F935C3">
          <w:rPr>
            <w:noProof/>
            <w:webHidden/>
          </w:rPr>
          <w:tab/>
        </w:r>
        <w:r w:rsidR="00F935C3">
          <w:rPr>
            <w:noProof/>
            <w:webHidden/>
          </w:rPr>
          <w:fldChar w:fldCharType="begin"/>
        </w:r>
        <w:r w:rsidR="00F935C3">
          <w:rPr>
            <w:noProof/>
            <w:webHidden/>
          </w:rPr>
          <w:instrText xml:space="preserve"> PAGEREF _Toc130203799 \h </w:instrText>
        </w:r>
        <w:r w:rsidR="00F935C3">
          <w:rPr>
            <w:noProof/>
            <w:webHidden/>
          </w:rPr>
        </w:r>
        <w:r w:rsidR="00F935C3">
          <w:rPr>
            <w:noProof/>
            <w:webHidden/>
          </w:rPr>
          <w:fldChar w:fldCharType="separate"/>
        </w:r>
        <w:r w:rsidR="00F935C3">
          <w:rPr>
            <w:noProof/>
            <w:webHidden/>
          </w:rPr>
          <w:t>26</w:t>
        </w:r>
        <w:r w:rsidR="00F935C3">
          <w:rPr>
            <w:noProof/>
            <w:webHidden/>
          </w:rPr>
          <w:fldChar w:fldCharType="end"/>
        </w:r>
      </w:hyperlink>
    </w:p>
    <w:p w14:paraId="6D542600" w14:textId="459F1B3A" w:rsidR="00F935C3" w:rsidRDefault="00000000">
      <w:pPr>
        <w:pStyle w:val="Verzeichnis4"/>
        <w:rPr>
          <w:rFonts w:asciiTheme="minorHAnsi" w:eastAsiaTheme="minorEastAsia" w:hAnsiTheme="minorHAnsi" w:cstheme="minorBidi"/>
          <w:noProof/>
          <w:sz w:val="22"/>
          <w:szCs w:val="22"/>
          <w:lang w:val="nl-BE" w:eastAsia="nl-BE"/>
        </w:rPr>
      </w:pPr>
      <w:hyperlink w:anchor="_Toc130203800" w:history="1">
        <w:r w:rsidR="00F935C3" w:rsidRPr="00203041">
          <w:rPr>
            <w:rStyle w:val="Hyperlink"/>
            <w:noProof/>
          </w:rPr>
          <w:t>20.22.30.</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binnenspouwblad – kalkzandsteen/dikte 21,5 cm |FH|m3</w:t>
        </w:r>
        <w:r w:rsidR="00F935C3">
          <w:rPr>
            <w:noProof/>
            <w:webHidden/>
          </w:rPr>
          <w:tab/>
        </w:r>
        <w:r w:rsidR="00F935C3">
          <w:rPr>
            <w:noProof/>
            <w:webHidden/>
          </w:rPr>
          <w:fldChar w:fldCharType="begin"/>
        </w:r>
        <w:r w:rsidR="00F935C3">
          <w:rPr>
            <w:noProof/>
            <w:webHidden/>
          </w:rPr>
          <w:instrText xml:space="preserve"> PAGEREF _Toc130203800 \h </w:instrText>
        </w:r>
        <w:r w:rsidR="00F935C3">
          <w:rPr>
            <w:noProof/>
            <w:webHidden/>
          </w:rPr>
        </w:r>
        <w:r w:rsidR="00F935C3">
          <w:rPr>
            <w:noProof/>
            <w:webHidden/>
          </w:rPr>
          <w:fldChar w:fldCharType="separate"/>
        </w:r>
        <w:r w:rsidR="00F935C3">
          <w:rPr>
            <w:noProof/>
            <w:webHidden/>
          </w:rPr>
          <w:t>27</w:t>
        </w:r>
        <w:r w:rsidR="00F935C3">
          <w:rPr>
            <w:noProof/>
            <w:webHidden/>
          </w:rPr>
          <w:fldChar w:fldCharType="end"/>
        </w:r>
      </w:hyperlink>
    </w:p>
    <w:p w14:paraId="5042BE3E" w14:textId="0CE1CF18" w:rsidR="00F935C3" w:rsidRDefault="00000000">
      <w:pPr>
        <w:pStyle w:val="Verzeichnis4"/>
        <w:rPr>
          <w:rFonts w:asciiTheme="minorHAnsi" w:eastAsiaTheme="minorEastAsia" w:hAnsiTheme="minorHAnsi" w:cstheme="minorBidi"/>
          <w:noProof/>
          <w:sz w:val="22"/>
          <w:szCs w:val="22"/>
          <w:lang w:val="nl-BE" w:eastAsia="nl-BE"/>
        </w:rPr>
      </w:pPr>
      <w:hyperlink w:anchor="_Toc130203801" w:history="1">
        <w:r w:rsidR="00F935C3" w:rsidRPr="00203041">
          <w:rPr>
            <w:rStyle w:val="Hyperlink"/>
            <w:noProof/>
          </w:rPr>
          <w:t>20.22.40.</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binnenspouwblad – kalkzandsteen/dikte 30 cm |FH|m3</w:t>
        </w:r>
        <w:r w:rsidR="00F935C3">
          <w:rPr>
            <w:noProof/>
            <w:webHidden/>
          </w:rPr>
          <w:tab/>
        </w:r>
        <w:r w:rsidR="00F935C3">
          <w:rPr>
            <w:noProof/>
            <w:webHidden/>
          </w:rPr>
          <w:fldChar w:fldCharType="begin"/>
        </w:r>
        <w:r w:rsidR="00F935C3">
          <w:rPr>
            <w:noProof/>
            <w:webHidden/>
          </w:rPr>
          <w:instrText xml:space="preserve"> PAGEREF _Toc130203801 \h </w:instrText>
        </w:r>
        <w:r w:rsidR="00F935C3">
          <w:rPr>
            <w:noProof/>
            <w:webHidden/>
          </w:rPr>
        </w:r>
        <w:r w:rsidR="00F935C3">
          <w:rPr>
            <w:noProof/>
            <w:webHidden/>
          </w:rPr>
          <w:fldChar w:fldCharType="separate"/>
        </w:r>
        <w:r w:rsidR="00F935C3">
          <w:rPr>
            <w:noProof/>
            <w:webHidden/>
          </w:rPr>
          <w:t>27</w:t>
        </w:r>
        <w:r w:rsidR="00F935C3">
          <w:rPr>
            <w:noProof/>
            <w:webHidden/>
          </w:rPr>
          <w:fldChar w:fldCharType="end"/>
        </w:r>
      </w:hyperlink>
    </w:p>
    <w:p w14:paraId="2B892E43" w14:textId="400B027F" w:rsidR="00F935C3" w:rsidRDefault="00000000">
      <w:pPr>
        <w:pStyle w:val="Verzeichnis3"/>
        <w:rPr>
          <w:rFonts w:asciiTheme="minorHAnsi" w:eastAsiaTheme="minorEastAsia" w:hAnsiTheme="minorHAnsi" w:cstheme="minorBidi"/>
          <w:noProof/>
          <w:sz w:val="22"/>
          <w:szCs w:val="22"/>
          <w:lang w:val="nl-BE" w:eastAsia="nl-BE"/>
        </w:rPr>
      </w:pPr>
      <w:hyperlink w:anchor="_Toc130203802" w:history="1">
        <w:r w:rsidR="00F935C3" w:rsidRPr="00203041">
          <w:rPr>
            <w:rStyle w:val="Hyperlink"/>
            <w:noProof/>
          </w:rPr>
          <w:t>20.23.</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binnenspouwblad – betonsteen met gewone granulaten</w:t>
        </w:r>
        <w:r w:rsidR="00F935C3">
          <w:rPr>
            <w:noProof/>
            <w:webHidden/>
          </w:rPr>
          <w:tab/>
        </w:r>
        <w:r w:rsidR="00F935C3">
          <w:rPr>
            <w:noProof/>
            <w:webHidden/>
          </w:rPr>
          <w:fldChar w:fldCharType="begin"/>
        </w:r>
        <w:r w:rsidR="00F935C3">
          <w:rPr>
            <w:noProof/>
            <w:webHidden/>
          </w:rPr>
          <w:instrText xml:space="preserve"> PAGEREF _Toc130203802 \h </w:instrText>
        </w:r>
        <w:r w:rsidR="00F935C3">
          <w:rPr>
            <w:noProof/>
            <w:webHidden/>
          </w:rPr>
        </w:r>
        <w:r w:rsidR="00F935C3">
          <w:rPr>
            <w:noProof/>
            <w:webHidden/>
          </w:rPr>
          <w:fldChar w:fldCharType="separate"/>
        </w:r>
        <w:r w:rsidR="00F935C3">
          <w:rPr>
            <w:noProof/>
            <w:webHidden/>
          </w:rPr>
          <w:t>27</w:t>
        </w:r>
        <w:r w:rsidR="00F935C3">
          <w:rPr>
            <w:noProof/>
            <w:webHidden/>
          </w:rPr>
          <w:fldChar w:fldCharType="end"/>
        </w:r>
      </w:hyperlink>
    </w:p>
    <w:p w14:paraId="48C07CBB" w14:textId="7C2F13E6" w:rsidR="00F935C3" w:rsidRDefault="00000000">
      <w:pPr>
        <w:pStyle w:val="Verzeichnis4"/>
        <w:rPr>
          <w:rFonts w:asciiTheme="minorHAnsi" w:eastAsiaTheme="minorEastAsia" w:hAnsiTheme="minorHAnsi" w:cstheme="minorBidi"/>
          <w:noProof/>
          <w:sz w:val="22"/>
          <w:szCs w:val="22"/>
          <w:lang w:val="nl-BE" w:eastAsia="nl-BE"/>
        </w:rPr>
      </w:pPr>
      <w:hyperlink w:anchor="_Toc130203803" w:history="1">
        <w:r w:rsidR="00F935C3" w:rsidRPr="00203041">
          <w:rPr>
            <w:rStyle w:val="Hyperlink"/>
            <w:noProof/>
          </w:rPr>
          <w:t>20.23.10.</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binnenspouwblad – betonsteen met gewone granulaten/dikte 14 cm |FH|m3</w:t>
        </w:r>
        <w:r w:rsidR="00F935C3">
          <w:rPr>
            <w:noProof/>
            <w:webHidden/>
          </w:rPr>
          <w:tab/>
        </w:r>
        <w:r w:rsidR="00F935C3">
          <w:rPr>
            <w:noProof/>
            <w:webHidden/>
          </w:rPr>
          <w:fldChar w:fldCharType="begin"/>
        </w:r>
        <w:r w:rsidR="00F935C3">
          <w:rPr>
            <w:noProof/>
            <w:webHidden/>
          </w:rPr>
          <w:instrText xml:space="preserve"> PAGEREF _Toc130203803 \h </w:instrText>
        </w:r>
        <w:r w:rsidR="00F935C3">
          <w:rPr>
            <w:noProof/>
            <w:webHidden/>
          </w:rPr>
        </w:r>
        <w:r w:rsidR="00F935C3">
          <w:rPr>
            <w:noProof/>
            <w:webHidden/>
          </w:rPr>
          <w:fldChar w:fldCharType="separate"/>
        </w:r>
        <w:r w:rsidR="00F935C3">
          <w:rPr>
            <w:noProof/>
            <w:webHidden/>
          </w:rPr>
          <w:t>29</w:t>
        </w:r>
        <w:r w:rsidR="00F935C3">
          <w:rPr>
            <w:noProof/>
            <w:webHidden/>
          </w:rPr>
          <w:fldChar w:fldCharType="end"/>
        </w:r>
      </w:hyperlink>
    </w:p>
    <w:p w14:paraId="1B7DFB36" w14:textId="6505CB0C" w:rsidR="00F935C3" w:rsidRDefault="00000000">
      <w:pPr>
        <w:pStyle w:val="Verzeichnis4"/>
        <w:rPr>
          <w:rFonts w:asciiTheme="minorHAnsi" w:eastAsiaTheme="minorEastAsia" w:hAnsiTheme="minorHAnsi" w:cstheme="minorBidi"/>
          <w:noProof/>
          <w:sz w:val="22"/>
          <w:szCs w:val="22"/>
          <w:lang w:val="nl-BE" w:eastAsia="nl-BE"/>
        </w:rPr>
      </w:pPr>
      <w:hyperlink w:anchor="_Toc130203804" w:history="1">
        <w:r w:rsidR="00F935C3" w:rsidRPr="00203041">
          <w:rPr>
            <w:rStyle w:val="Hyperlink"/>
            <w:noProof/>
          </w:rPr>
          <w:t>20.23.20.</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binnenspouwblad – betonsteen met gewone granulaten/dikte 19 cm |FH|m3</w:t>
        </w:r>
        <w:r w:rsidR="00F935C3">
          <w:rPr>
            <w:noProof/>
            <w:webHidden/>
          </w:rPr>
          <w:tab/>
        </w:r>
        <w:r w:rsidR="00F935C3">
          <w:rPr>
            <w:noProof/>
            <w:webHidden/>
          </w:rPr>
          <w:fldChar w:fldCharType="begin"/>
        </w:r>
        <w:r w:rsidR="00F935C3">
          <w:rPr>
            <w:noProof/>
            <w:webHidden/>
          </w:rPr>
          <w:instrText xml:space="preserve"> PAGEREF _Toc130203804 \h </w:instrText>
        </w:r>
        <w:r w:rsidR="00F935C3">
          <w:rPr>
            <w:noProof/>
            <w:webHidden/>
          </w:rPr>
        </w:r>
        <w:r w:rsidR="00F935C3">
          <w:rPr>
            <w:noProof/>
            <w:webHidden/>
          </w:rPr>
          <w:fldChar w:fldCharType="separate"/>
        </w:r>
        <w:r w:rsidR="00F935C3">
          <w:rPr>
            <w:noProof/>
            <w:webHidden/>
          </w:rPr>
          <w:t>29</w:t>
        </w:r>
        <w:r w:rsidR="00F935C3">
          <w:rPr>
            <w:noProof/>
            <w:webHidden/>
          </w:rPr>
          <w:fldChar w:fldCharType="end"/>
        </w:r>
      </w:hyperlink>
    </w:p>
    <w:p w14:paraId="4B1B01F6" w14:textId="04B70140" w:rsidR="00F935C3" w:rsidRDefault="00000000">
      <w:pPr>
        <w:pStyle w:val="Verzeichnis3"/>
        <w:rPr>
          <w:rFonts w:asciiTheme="minorHAnsi" w:eastAsiaTheme="minorEastAsia" w:hAnsiTheme="minorHAnsi" w:cstheme="minorBidi"/>
          <w:noProof/>
          <w:sz w:val="22"/>
          <w:szCs w:val="22"/>
          <w:lang w:val="nl-BE" w:eastAsia="nl-BE"/>
        </w:rPr>
      </w:pPr>
      <w:hyperlink w:anchor="_Toc130203805" w:history="1">
        <w:r w:rsidR="00F935C3" w:rsidRPr="00203041">
          <w:rPr>
            <w:rStyle w:val="Hyperlink"/>
            <w:noProof/>
          </w:rPr>
          <w:t>20.24.</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binnenspouwblad – betonsteen met lichte granulaten</w:t>
        </w:r>
        <w:r w:rsidR="00F935C3">
          <w:rPr>
            <w:noProof/>
            <w:webHidden/>
          </w:rPr>
          <w:tab/>
        </w:r>
        <w:r w:rsidR="00F935C3">
          <w:rPr>
            <w:noProof/>
            <w:webHidden/>
          </w:rPr>
          <w:fldChar w:fldCharType="begin"/>
        </w:r>
        <w:r w:rsidR="00F935C3">
          <w:rPr>
            <w:noProof/>
            <w:webHidden/>
          </w:rPr>
          <w:instrText xml:space="preserve"> PAGEREF _Toc130203805 \h </w:instrText>
        </w:r>
        <w:r w:rsidR="00F935C3">
          <w:rPr>
            <w:noProof/>
            <w:webHidden/>
          </w:rPr>
        </w:r>
        <w:r w:rsidR="00F935C3">
          <w:rPr>
            <w:noProof/>
            <w:webHidden/>
          </w:rPr>
          <w:fldChar w:fldCharType="separate"/>
        </w:r>
        <w:r w:rsidR="00F935C3">
          <w:rPr>
            <w:noProof/>
            <w:webHidden/>
          </w:rPr>
          <w:t>29</w:t>
        </w:r>
        <w:r w:rsidR="00F935C3">
          <w:rPr>
            <w:noProof/>
            <w:webHidden/>
          </w:rPr>
          <w:fldChar w:fldCharType="end"/>
        </w:r>
      </w:hyperlink>
    </w:p>
    <w:p w14:paraId="66270ECF" w14:textId="6D4E0C80" w:rsidR="00F935C3" w:rsidRDefault="00000000">
      <w:pPr>
        <w:pStyle w:val="Verzeichnis4"/>
        <w:rPr>
          <w:rFonts w:asciiTheme="minorHAnsi" w:eastAsiaTheme="minorEastAsia" w:hAnsiTheme="minorHAnsi" w:cstheme="minorBidi"/>
          <w:noProof/>
          <w:sz w:val="22"/>
          <w:szCs w:val="22"/>
          <w:lang w:val="nl-BE" w:eastAsia="nl-BE"/>
        </w:rPr>
      </w:pPr>
      <w:hyperlink w:anchor="_Toc130203806" w:history="1">
        <w:r w:rsidR="00F935C3" w:rsidRPr="00203041">
          <w:rPr>
            <w:rStyle w:val="Hyperlink"/>
            <w:noProof/>
          </w:rPr>
          <w:t>20.24.10.</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binnenspouwblad – betonsteen met lichte granulaten/dikte 14 cm |FH|m3</w:t>
        </w:r>
        <w:r w:rsidR="00F935C3">
          <w:rPr>
            <w:noProof/>
            <w:webHidden/>
          </w:rPr>
          <w:tab/>
        </w:r>
        <w:r w:rsidR="00F935C3">
          <w:rPr>
            <w:noProof/>
            <w:webHidden/>
          </w:rPr>
          <w:fldChar w:fldCharType="begin"/>
        </w:r>
        <w:r w:rsidR="00F935C3">
          <w:rPr>
            <w:noProof/>
            <w:webHidden/>
          </w:rPr>
          <w:instrText xml:space="preserve"> PAGEREF _Toc130203806 \h </w:instrText>
        </w:r>
        <w:r w:rsidR="00F935C3">
          <w:rPr>
            <w:noProof/>
            <w:webHidden/>
          </w:rPr>
        </w:r>
        <w:r w:rsidR="00F935C3">
          <w:rPr>
            <w:noProof/>
            <w:webHidden/>
          </w:rPr>
          <w:fldChar w:fldCharType="separate"/>
        </w:r>
        <w:r w:rsidR="00F935C3">
          <w:rPr>
            <w:noProof/>
            <w:webHidden/>
          </w:rPr>
          <w:t>31</w:t>
        </w:r>
        <w:r w:rsidR="00F935C3">
          <w:rPr>
            <w:noProof/>
            <w:webHidden/>
          </w:rPr>
          <w:fldChar w:fldCharType="end"/>
        </w:r>
      </w:hyperlink>
    </w:p>
    <w:p w14:paraId="0370103E" w14:textId="021CE14D" w:rsidR="00F935C3" w:rsidRDefault="00000000">
      <w:pPr>
        <w:pStyle w:val="Verzeichnis4"/>
        <w:rPr>
          <w:rFonts w:asciiTheme="minorHAnsi" w:eastAsiaTheme="minorEastAsia" w:hAnsiTheme="minorHAnsi" w:cstheme="minorBidi"/>
          <w:noProof/>
          <w:sz w:val="22"/>
          <w:szCs w:val="22"/>
          <w:lang w:val="nl-BE" w:eastAsia="nl-BE"/>
        </w:rPr>
      </w:pPr>
      <w:hyperlink w:anchor="_Toc130203807" w:history="1">
        <w:r w:rsidR="00F935C3" w:rsidRPr="00203041">
          <w:rPr>
            <w:rStyle w:val="Hyperlink"/>
            <w:noProof/>
          </w:rPr>
          <w:t>20.24.20.</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binnenspouwblad – betonsteen met lichte granulaten/dikte 19 cm |FH|m3</w:t>
        </w:r>
        <w:r w:rsidR="00F935C3">
          <w:rPr>
            <w:noProof/>
            <w:webHidden/>
          </w:rPr>
          <w:tab/>
        </w:r>
        <w:r w:rsidR="00F935C3">
          <w:rPr>
            <w:noProof/>
            <w:webHidden/>
          </w:rPr>
          <w:fldChar w:fldCharType="begin"/>
        </w:r>
        <w:r w:rsidR="00F935C3">
          <w:rPr>
            <w:noProof/>
            <w:webHidden/>
          </w:rPr>
          <w:instrText xml:space="preserve"> PAGEREF _Toc130203807 \h </w:instrText>
        </w:r>
        <w:r w:rsidR="00F935C3">
          <w:rPr>
            <w:noProof/>
            <w:webHidden/>
          </w:rPr>
        </w:r>
        <w:r w:rsidR="00F935C3">
          <w:rPr>
            <w:noProof/>
            <w:webHidden/>
          </w:rPr>
          <w:fldChar w:fldCharType="separate"/>
        </w:r>
        <w:r w:rsidR="00F935C3">
          <w:rPr>
            <w:noProof/>
            <w:webHidden/>
          </w:rPr>
          <w:t>32</w:t>
        </w:r>
        <w:r w:rsidR="00F935C3">
          <w:rPr>
            <w:noProof/>
            <w:webHidden/>
          </w:rPr>
          <w:fldChar w:fldCharType="end"/>
        </w:r>
      </w:hyperlink>
    </w:p>
    <w:p w14:paraId="7D2BC35B" w14:textId="5FB810F2" w:rsidR="00F935C3" w:rsidRDefault="00000000">
      <w:pPr>
        <w:pStyle w:val="Verzeichnis3"/>
        <w:rPr>
          <w:rFonts w:asciiTheme="minorHAnsi" w:eastAsiaTheme="minorEastAsia" w:hAnsiTheme="minorHAnsi" w:cstheme="minorBidi"/>
          <w:noProof/>
          <w:sz w:val="22"/>
          <w:szCs w:val="22"/>
          <w:lang w:val="nl-BE" w:eastAsia="nl-BE"/>
        </w:rPr>
      </w:pPr>
      <w:hyperlink w:anchor="_Toc130203808" w:history="1">
        <w:r w:rsidR="00F935C3" w:rsidRPr="00203041">
          <w:rPr>
            <w:rStyle w:val="Hyperlink"/>
            <w:noProof/>
          </w:rPr>
          <w:t>20.25.</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binnenspouwblad – cellenbeton</w:t>
        </w:r>
        <w:r w:rsidR="00F935C3">
          <w:rPr>
            <w:noProof/>
            <w:webHidden/>
          </w:rPr>
          <w:tab/>
        </w:r>
        <w:r w:rsidR="00F935C3">
          <w:rPr>
            <w:noProof/>
            <w:webHidden/>
          </w:rPr>
          <w:fldChar w:fldCharType="begin"/>
        </w:r>
        <w:r w:rsidR="00F935C3">
          <w:rPr>
            <w:noProof/>
            <w:webHidden/>
          </w:rPr>
          <w:instrText xml:space="preserve"> PAGEREF _Toc130203808 \h </w:instrText>
        </w:r>
        <w:r w:rsidR="00F935C3">
          <w:rPr>
            <w:noProof/>
            <w:webHidden/>
          </w:rPr>
        </w:r>
        <w:r w:rsidR="00F935C3">
          <w:rPr>
            <w:noProof/>
            <w:webHidden/>
          </w:rPr>
          <w:fldChar w:fldCharType="separate"/>
        </w:r>
        <w:r w:rsidR="00F935C3">
          <w:rPr>
            <w:noProof/>
            <w:webHidden/>
          </w:rPr>
          <w:t>32</w:t>
        </w:r>
        <w:r w:rsidR="00F935C3">
          <w:rPr>
            <w:noProof/>
            <w:webHidden/>
          </w:rPr>
          <w:fldChar w:fldCharType="end"/>
        </w:r>
      </w:hyperlink>
    </w:p>
    <w:p w14:paraId="12F27A0A" w14:textId="19E88583" w:rsidR="00F935C3" w:rsidRDefault="00000000">
      <w:pPr>
        <w:pStyle w:val="Verzeichnis4"/>
        <w:rPr>
          <w:rFonts w:asciiTheme="minorHAnsi" w:eastAsiaTheme="minorEastAsia" w:hAnsiTheme="minorHAnsi" w:cstheme="minorBidi"/>
          <w:noProof/>
          <w:sz w:val="22"/>
          <w:szCs w:val="22"/>
          <w:lang w:val="nl-BE" w:eastAsia="nl-BE"/>
        </w:rPr>
      </w:pPr>
      <w:hyperlink w:anchor="_Toc130203809" w:history="1">
        <w:r w:rsidR="00F935C3" w:rsidRPr="00203041">
          <w:rPr>
            <w:rStyle w:val="Hyperlink"/>
            <w:noProof/>
          </w:rPr>
          <w:t>20.25.10.</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binnenspouwblad – cellenbeton/dikte 15 cm |FH|m3</w:t>
        </w:r>
        <w:r w:rsidR="00F935C3">
          <w:rPr>
            <w:noProof/>
            <w:webHidden/>
          </w:rPr>
          <w:tab/>
        </w:r>
        <w:r w:rsidR="00F935C3">
          <w:rPr>
            <w:noProof/>
            <w:webHidden/>
          </w:rPr>
          <w:fldChar w:fldCharType="begin"/>
        </w:r>
        <w:r w:rsidR="00F935C3">
          <w:rPr>
            <w:noProof/>
            <w:webHidden/>
          </w:rPr>
          <w:instrText xml:space="preserve"> PAGEREF _Toc130203809 \h </w:instrText>
        </w:r>
        <w:r w:rsidR="00F935C3">
          <w:rPr>
            <w:noProof/>
            <w:webHidden/>
          </w:rPr>
        </w:r>
        <w:r w:rsidR="00F935C3">
          <w:rPr>
            <w:noProof/>
            <w:webHidden/>
          </w:rPr>
          <w:fldChar w:fldCharType="separate"/>
        </w:r>
        <w:r w:rsidR="00F935C3">
          <w:rPr>
            <w:noProof/>
            <w:webHidden/>
          </w:rPr>
          <w:t>33</w:t>
        </w:r>
        <w:r w:rsidR="00F935C3">
          <w:rPr>
            <w:noProof/>
            <w:webHidden/>
          </w:rPr>
          <w:fldChar w:fldCharType="end"/>
        </w:r>
      </w:hyperlink>
    </w:p>
    <w:p w14:paraId="7B408E65" w14:textId="6AF8A3A3" w:rsidR="00F935C3" w:rsidRDefault="00000000">
      <w:pPr>
        <w:pStyle w:val="Verzeichnis4"/>
        <w:rPr>
          <w:rFonts w:asciiTheme="minorHAnsi" w:eastAsiaTheme="minorEastAsia" w:hAnsiTheme="minorHAnsi" w:cstheme="minorBidi"/>
          <w:noProof/>
          <w:sz w:val="22"/>
          <w:szCs w:val="22"/>
          <w:lang w:val="nl-BE" w:eastAsia="nl-BE"/>
        </w:rPr>
      </w:pPr>
      <w:hyperlink w:anchor="_Toc130203810" w:history="1">
        <w:r w:rsidR="00F935C3" w:rsidRPr="00203041">
          <w:rPr>
            <w:rStyle w:val="Hyperlink"/>
            <w:noProof/>
          </w:rPr>
          <w:t>20.25.20.</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binnenspouwblad – cellenbeton/dikte 17,5 cm |FH|m3</w:t>
        </w:r>
        <w:r w:rsidR="00F935C3">
          <w:rPr>
            <w:noProof/>
            <w:webHidden/>
          </w:rPr>
          <w:tab/>
        </w:r>
        <w:r w:rsidR="00F935C3">
          <w:rPr>
            <w:noProof/>
            <w:webHidden/>
          </w:rPr>
          <w:fldChar w:fldCharType="begin"/>
        </w:r>
        <w:r w:rsidR="00F935C3">
          <w:rPr>
            <w:noProof/>
            <w:webHidden/>
          </w:rPr>
          <w:instrText xml:space="preserve"> PAGEREF _Toc130203810 \h </w:instrText>
        </w:r>
        <w:r w:rsidR="00F935C3">
          <w:rPr>
            <w:noProof/>
            <w:webHidden/>
          </w:rPr>
        </w:r>
        <w:r w:rsidR="00F935C3">
          <w:rPr>
            <w:noProof/>
            <w:webHidden/>
          </w:rPr>
          <w:fldChar w:fldCharType="separate"/>
        </w:r>
        <w:r w:rsidR="00F935C3">
          <w:rPr>
            <w:noProof/>
            <w:webHidden/>
          </w:rPr>
          <w:t>34</w:t>
        </w:r>
        <w:r w:rsidR="00F935C3">
          <w:rPr>
            <w:noProof/>
            <w:webHidden/>
          </w:rPr>
          <w:fldChar w:fldCharType="end"/>
        </w:r>
      </w:hyperlink>
    </w:p>
    <w:p w14:paraId="76A3C4CE" w14:textId="2156EED2" w:rsidR="00F935C3" w:rsidRDefault="00000000">
      <w:pPr>
        <w:pStyle w:val="Verzeichnis4"/>
        <w:rPr>
          <w:rFonts w:asciiTheme="minorHAnsi" w:eastAsiaTheme="minorEastAsia" w:hAnsiTheme="minorHAnsi" w:cstheme="minorBidi"/>
          <w:noProof/>
          <w:sz w:val="22"/>
          <w:szCs w:val="22"/>
          <w:lang w:val="nl-BE" w:eastAsia="nl-BE"/>
        </w:rPr>
      </w:pPr>
      <w:hyperlink w:anchor="_Toc130203811" w:history="1">
        <w:r w:rsidR="00F935C3" w:rsidRPr="00203041">
          <w:rPr>
            <w:rStyle w:val="Hyperlink"/>
            <w:noProof/>
          </w:rPr>
          <w:t>20.25.30.</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binnenspouwblad – cellenbeton/dikte 20 cm |FH|m3</w:t>
        </w:r>
        <w:r w:rsidR="00F935C3">
          <w:rPr>
            <w:noProof/>
            <w:webHidden/>
          </w:rPr>
          <w:tab/>
        </w:r>
        <w:r w:rsidR="00F935C3">
          <w:rPr>
            <w:noProof/>
            <w:webHidden/>
          </w:rPr>
          <w:fldChar w:fldCharType="begin"/>
        </w:r>
        <w:r w:rsidR="00F935C3">
          <w:rPr>
            <w:noProof/>
            <w:webHidden/>
          </w:rPr>
          <w:instrText xml:space="preserve"> PAGEREF _Toc130203811 \h </w:instrText>
        </w:r>
        <w:r w:rsidR="00F935C3">
          <w:rPr>
            <w:noProof/>
            <w:webHidden/>
          </w:rPr>
        </w:r>
        <w:r w:rsidR="00F935C3">
          <w:rPr>
            <w:noProof/>
            <w:webHidden/>
          </w:rPr>
          <w:fldChar w:fldCharType="separate"/>
        </w:r>
        <w:r w:rsidR="00F935C3">
          <w:rPr>
            <w:noProof/>
            <w:webHidden/>
          </w:rPr>
          <w:t>34</w:t>
        </w:r>
        <w:r w:rsidR="00F935C3">
          <w:rPr>
            <w:noProof/>
            <w:webHidden/>
          </w:rPr>
          <w:fldChar w:fldCharType="end"/>
        </w:r>
      </w:hyperlink>
    </w:p>
    <w:p w14:paraId="03C20674" w14:textId="4640460D" w:rsidR="00F935C3" w:rsidRDefault="00000000">
      <w:pPr>
        <w:pStyle w:val="Verzeichnis4"/>
        <w:rPr>
          <w:rFonts w:asciiTheme="minorHAnsi" w:eastAsiaTheme="minorEastAsia" w:hAnsiTheme="minorHAnsi" w:cstheme="minorBidi"/>
          <w:noProof/>
          <w:sz w:val="22"/>
          <w:szCs w:val="22"/>
          <w:lang w:val="nl-BE" w:eastAsia="nl-BE"/>
        </w:rPr>
      </w:pPr>
      <w:hyperlink w:anchor="_Toc130203812" w:history="1">
        <w:r w:rsidR="00F935C3" w:rsidRPr="00203041">
          <w:rPr>
            <w:rStyle w:val="Hyperlink"/>
            <w:noProof/>
          </w:rPr>
          <w:t>20.25.40.</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binnenspouwblad – cellenbeton/dikte 24 cm |FH|m3</w:t>
        </w:r>
        <w:r w:rsidR="00F935C3">
          <w:rPr>
            <w:noProof/>
            <w:webHidden/>
          </w:rPr>
          <w:tab/>
        </w:r>
        <w:r w:rsidR="00F935C3">
          <w:rPr>
            <w:noProof/>
            <w:webHidden/>
          </w:rPr>
          <w:fldChar w:fldCharType="begin"/>
        </w:r>
        <w:r w:rsidR="00F935C3">
          <w:rPr>
            <w:noProof/>
            <w:webHidden/>
          </w:rPr>
          <w:instrText xml:space="preserve"> PAGEREF _Toc130203812 \h </w:instrText>
        </w:r>
        <w:r w:rsidR="00F935C3">
          <w:rPr>
            <w:noProof/>
            <w:webHidden/>
          </w:rPr>
        </w:r>
        <w:r w:rsidR="00F935C3">
          <w:rPr>
            <w:noProof/>
            <w:webHidden/>
          </w:rPr>
          <w:fldChar w:fldCharType="separate"/>
        </w:r>
        <w:r w:rsidR="00F935C3">
          <w:rPr>
            <w:noProof/>
            <w:webHidden/>
          </w:rPr>
          <w:t>34</w:t>
        </w:r>
        <w:r w:rsidR="00F935C3">
          <w:rPr>
            <w:noProof/>
            <w:webHidden/>
          </w:rPr>
          <w:fldChar w:fldCharType="end"/>
        </w:r>
      </w:hyperlink>
    </w:p>
    <w:p w14:paraId="457E4E1B" w14:textId="40766831" w:rsidR="00F935C3" w:rsidRDefault="00000000">
      <w:pPr>
        <w:pStyle w:val="Verzeichnis4"/>
        <w:rPr>
          <w:rFonts w:asciiTheme="minorHAnsi" w:eastAsiaTheme="minorEastAsia" w:hAnsiTheme="minorHAnsi" w:cstheme="minorBidi"/>
          <w:noProof/>
          <w:sz w:val="22"/>
          <w:szCs w:val="22"/>
          <w:lang w:val="nl-BE" w:eastAsia="nl-BE"/>
        </w:rPr>
      </w:pPr>
      <w:hyperlink w:anchor="_Toc130203813" w:history="1">
        <w:r w:rsidR="00F935C3" w:rsidRPr="00203041">
          <w:rPr>
            <w:rStyle w:val="Hyperlink"/>
            <w:noProof/>
          </w:rPr>
          <w:t>20.25.50.</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binnenspouwblad – cellenbeton/dikte 30 cm |FH|m3</w:t>
        </w:r>
        <w:r w:rsidR="00F935C3">
          <w:rPr>
            <w:noProof/>
            <w:webHidden/>
          </w:rPr>
          <w:tab/>
        </w:r>
        <w:r w:rsidR="00F935C3">
          <w:rPr>
            <w:noProof/>
            <w:webHidden/>
          </w:rPr>
          <w:fldChar w:fldCharType="begin"/>
        </w:r>
        <w:r w:rsidR="00F935C3">
          <w:rPr>
            <w:noProof/>
            <w:webHidden/>
          </w:rPr>
          <w:instrText xml:space="preserve"> PAGEREF _Toc130203813 \h </w:instrText>
        </w:r>
        <w:r w:rsidR="00F935C3">
          <w:rPr>
            <w:noProof/>
            <w:webHidden/>
          </w:rPr>
        </w:r>
        <w:r w:rsidR="00F935C3">
          <w:rPr>
            <w:noProof/>
            <w:webHidden/>
          </w:rPr>
          <w:fldChar w:fldCharType="separate"/>
        </w:r>
        <w:r w:rsidR="00F935C3">
          <w:rPr>
            <w:noProof/>
            <w:webHidden/>
          </w:rPr>
          <w:t>34</w:t>
        </w:r>
        <w:r w:rsidR="00F935C3">
          <w:rPr>
            <w:noProof/>
            <w:webHidden/>
          </w:rPr>
          <w:fldChar w:fldCharType="end"/>
        </w:r>
      </w:hyperlink>
    </w:p>
    <w:p w14:paraId="198743F8" w14:textId="7D1BF8BB" w:rsidR="00F935C3" w:rsidRDefault="00000000">
      <w:pPr>
        <w:pStyle w:val="Verzeichnis4"/>
        <w:rPr>
          <w:rFonts w:asciiTheme="minorHAnsi" w:eastAsiaTheme="minorEastAsia" w:hAnsiTheme="minorHAnsi" w:cstheme="minorBidi"/>
          <w:noProof/>
          <w:sz w:val="22"/>
          <w:szCs w:val="22"/>
          <w:lang w:val="nl-BE" w:eastAsia="nl-BE"/>
        </w:rPr>
      </w:pPr>
      <w:hyperlink w:anchor="_Toc130203814" w:history="1">
        <w:r w:rsidR="00F935C3" w:rsidRPr="00203041">
          <w:rPr>
            <w:rStyle w:val="Hyperlink"/>
            <w:noProof/>
          </w:rPr>
          <w:t>20.25.60.</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binnenspouwblad – cellenbeton/dikte 36,5 cm |FH|m3</w:t>
        </w:r>
        <w:r w:rsidR="00F935C3">
          <w:rPr>
            <w:noProof/>
            <w:webHidden/>
          </w:rPr>
          <w:tab/>
        </w:r>
        <w:r w:rsidR="00F935C3">
          <w:rPr>
            <w:noProof/>
            <w:webHidden/>
          </w:rPr>
          <w:fldChar w:fldCharType="begin"/>
        </w:r>
        <w:r w:rsidR="00F935C3">
          <w:rPr>
            <w:noProof/>
            <w:webHidden/>
          </w:rPr>
          <w:instrText xml:space="preserve"> PAGEREF _Toc130203814 \h </w:instrText>
        </w:r>
        <w:r w:rsidR="00F935C3">
          <w:rPr>
            <w:noProof/>
            <w:webHidden/>
          </w:rPr>
        </w:r>
        <w:r w:rsidR="00F935C3">
          <w:rPr>
            <w:noProof/>
            <w:webHidden/>
          </w:rPr>
          <w:fldChar w:fldCharType="separate"/>
        </w:r>
        <w:r w:rsidR="00F935C3">
          <w:rPr>
            <w:noProof/>
            <w:webHidden/>
          </w:rPr>
          <w:t>35</w:t>
        </w:r>
        <w:r w:rsidR="00F935C3">
          <w:rPr>
            <w:noProof/>
            <w:webHidden/>
          </w:rPr>
          <w:fldChar w:fldCharType="end"/>
        </w:r>
      </w:hyperlink>
    </w:p>
    <w:p w14:paraId="7547329E" w14:textId="72A25E85" w:rsidR="00F935C3" w:rsidRDefault="00000000">
      <w:pPr>
        <w:pStyle w:val="Verzeichnis4"/>
        <w:rPr>
          <w:rFonts w:asciiTheme="minorHAnsi" w:eastAsiaTheme="minorEastAsia" w:hAnsiTheme="minorHAnsi" w:cstheme="minorBidi"/>
          <w:noProof/>
          <w:sz w:val="22"/>
          <w:szCs w:val="22"/>
          <w:lang w:val="nl-BE" w:eastAsia="nl-BE"/>
        </w:rPr>
      </w:pPr>
      <w:hyperlink w:anchor="_Toc130203815" w:history="1">
        <w:r w:rsidR="00F935C3" w:rsidRPr="00203041">
          <w:rPr>
            <w:rStyle w:val="Hyperlink"/>
            <w:noProof/>
          </w:rPr>
          <w:t>20.25.70.</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binnenspouwblad – cellenbeton/dikte 40 cm |FH|m3</w:t>
        </w:r>
        <w:r w:rsidR="00F935C3">
          <w:rPr>
            <w:noProof/>
            <w:webHidden/>
          </w:rPr>
          <w:tab/>
        </w:r>
        <w:r w:rsidR="00F935C3">
          <w:rPr>
            <w:noProof/>
            <w:webHidden/>
          </w:rPr>
          <w:fldChar w:fldCharType="begin"/>
        </w:r>
        <w:r w:rsidR="00F935C3">
          <w:rPr>
            <w:noProof/>
            <w:webHidden/>
          </w:rPr>
          <w:instrText xml:space="preserve"> PAGEREF _Toc130203815 \h </w:instrText>
        </w:r>
        <w:r w:rsidR="00F935C3">
          <w:rPr>
            <w:noProof/>
            <w:webHidden/>
          </w:rPr>
        </w:r>
        <w:r w:rsidR="00F935C3">
          <w:rPr>
            <w:noProof/>
            <w:webHidden/>
          </w:rPr>
          <w:fldChar w:fldCharType="separate"/>
        </w:r>
        <w:r w:rsidR="00F935C3">
          <w:rPr>
            <w:noProof/>
            <w:webHidden/>
          </w:rPr>
          <w:t>35</w:t>
        </w:r>
        <w:r w:rsidR="00F935C3">
          <w:rPr>
            <w:noProof/>
            <w:webHidden/>
          </w:rPr>
          <w:fldChar w:fldCharType="end"/>
        </w:r>
      </w:hyperlink>
    </w:p>
    <w:p w14:paraId="476DDA13" w14:textId="6A9F0009" w:rsidR="00F935C3" w:rsidRDefault="00000000">
      <w:pPr>
        <w:pStyle w:val="Verzeichnis4"/>
        <w:rPr>
          <w:rFonts w:asciiTheme="minorHAnsi" w:eastAsiaTheme="minorEastAsia" w:hAnsiTheme="minorHAnsi" w:cstheme="minorBidi"/>
          <w:noProof/>
          <w:sz w:val="22"/>
          <w:szCs w:val="22"/>
          <w:lang w:val="nl-BE" w:eastAsia="nl-BE"/>
        </w:rPr>
      </w:pPr>
      <w:hyperlink w:anchor="_Toc130203816" w:history="1">
        <w:r w:rsidR="00F935C3" w:rsidRPr="00203041">
          <w:rPr>
            <w:rStyle w:val="Hyperlink"/>
            <w:noProof/>
          </w:rPr>
          <w:t>20.25.80.</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binnenspouwblad – cellenbeton/dikte 50 cm |FH|m3</w:t>
        </w:r>
        <w:r w:rsidR="00F935C3">
          <w:rPr>
            <w:noProof/>
            <w:webHidden/>
          </w:rPr>
          <w:tab/>
        </w:r>
        <w:r w:rsidR="00F935C3">
          <w:rPr>
            <w:noProof/>
            <w:webHidden/>
          </w:rPr>
          <w:fldChar w:fldCharType="begin"/>
        </w:r>
        <w:r w:rsidR="00F935C3">
          <w:rPr>
            <w:noProof/>
            <w:webHidden/>
          </w:rPr>
          <w:instrText xml:space="preserve"> PAGEREF _Toc130203816 \h </w:instrText>
        </w:r>
        <w:r w:rsidR="00F935C3">
          <w:rPr>
            <w:noProof/>
            <w:webHidden/>
          </w:rPr>
        </w:r>
        <w:r w:rsidR="00F935C3">
          <w:rPr>
            <w:noProof/>
            <w:webHidden/>
          </w:rPr>
          <w:fldChar w:fldCharType="separate"/>
        </w:r>
        <w:r w:rsidR="00F935C3">
          <w:rPr>
            <w:noProof/>
            <w:webHidden/>
          </w:rPr>
          <w:t>35</w:t>
        </w:r>
        <w:r w:rsidR="00F935C3">
          <w:rPr>
            <w:noProof/>
            <w:webHidden/>
          </w:rPr>
          <w:fldChar w:fldCharType="end"/>
        </w:r>
      </w:hyperlink>
    </w:p>
    <w:p w14:paraId="5C53DC59" w14:textId="78603236" w:rsidR="00F935C3" w:rsidRDefault="00000000">
      <w:pPr>
        <w:pStyle w:val="Verzeichnis2"/>
        <w:rPr>
          <w:rFonts w:asciiTheme="minorHAnsi" w:eastAsiaTheme="minorEastAsia" w:hAnsiTheme="minorHAnsi" w:cstheme="minorBidi"/>
          <w:noProof/>
          <w:sz w:val="22"/>
          <w:szCs w:val="22"/>
          <w:lang w:val="nl-BE" w:eastAsia="nl-BE"/>
        </w:rPr>
      </w:pPr>
      <w:hyperlink w:anchor="_Toc130203817" w:history="1">
        <w:r w:rsidR="00F935C3" w:rsidRPr="00203041">
          <w:rPr>
            <w:rStyle w:val="Hyperlink"/>
            <w:noProof/>
          </w:rPr>
          <w:t>20.30.</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woningscheidende wand – algemeen</w:t>
        </w:r>
        <w:r w:rsidR="00F935C3">
          <w:rPr>
            <w:noProof/>
            <w:webHidden/>
          </w:rPr>
          <w:tab/>
        </w:r>
        <w:r w:rsidR="00F935C3">
          <w:rPr>
            <w:noProof/>
            <w:webHidden/>
          </w:rPr>
          <w:fldChar w:fldCharType="begin"/>
        </w:r>
        <w:r w:rsidR="00F935C3">
          <w:rPr>
            <w:noProof/>
            <w:webHidden/>
          </w:rPr>
          <w:instrText xml:space="preserve"> PAGEREF _Toc130203817 \h </w:instrText>
        </w:r>
        <w:r w:rsidR="00F935C3">
          <w:rPr>
            <w:noProof/>
            <w:webHidden/>
          </w:rPr>
        </w:r>
        <w:r w:rsidR="00F935C3">
          <w:rPr>
            <w:noProof/>
            <w:webHidden/>
          </w:rPr>
          <w:fldChar w:fldCharType="separate"/>
        </w:r>
        <w:r w:rsidR="00F935C3">
          <w:rPr>
            <w:noProof/>
            <w:webHidden/>
          </w:rPr>
          <w:t>35</w:t>
        </w:r>
        <w:r w:rsidR="00F935C3">
          <w:rPr>
            <w:noProof/>
            <w:webHidden/>
          </w:rPr>
          <w:fldChar w:fldCharType="end"/>
        </w:r>
      </w:hyperlink>
    </w:p>
    <w:p w14:paraId="18392D2F" w14:textId="7BD7C92A" w:rsidR="00F935C3" w:rsidRDefault="00000000">
      <w:pPr>
        <w:pStyle w:val="Verzeichnis3"/>
        <w:rPr>
          <w:rFonts w:asciiTheme="minorHAnsi" w:eastAsiaTheme="minorEastAsia" w:hAnsiTheme="minorHAnsi" w:cstheme="minorBidi"/>
          <w:noProof/>
          <w:sz w:val="22"/>
          <w:szCs w:val="22"/>
          <w:lang w:val="nl-BE" w:eastAsia="nl-BE"/>
        </w:rPr>
      </w:pPr>
      <w:hyperlink w:anchor="_Toc130203818" w:history="1">
        <w:r w:rsidR="00F935C3" w:rsidRPr="00203041">
          <w:rPr>
            <w:rStyle w:val="Hyperlink"/>
            <w:noProof/>
          </w:rPr>
          <w:t>20.31.</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woningscheidende wand - snelbouw</w:t>
        </w:r>
        <w:r w:rsidR="00F935C3">
          <w:rPr>
            <w:noProof/>
            <w:webHidden/>
          </w:rPr>
          <w:tab/>
        </w:r>
        <w:r w:rsidR="00F935C3">
          <w:rPr>
            <w:noProof/>
            <w:webHidden/>
          </w:rPr>
          <w:fldChar w:fldCharType="begin"/>
        </w:r>
        <w:r w:rsidR="00F935C3">
          <w:rPr>
            <w:noProof/>
            <w:webHidden/>
          </w:rPr>
          <w:instrText xml:space="preserve"> PAGEREF _Toc130203818 \h </w:instrText>
        </w:r>
        <w:r w:rsidR="00F935C3">
          <w:rPr>
            <w:noProof/>
            <w:webHidden/>
          </w:rPr>
        </w:r>
        <w:r w:rsidR="00F935C3">
          <w:rPr>
            <w:noProof/>
            <w:webHidden/>
          </w:rPr>
          <w:fldChar w:fldCharType="separate"/>
        </w:r>
        <w:r w:rsidR="00F935C3">
          <w:rPr>
            <w:noProof/>
            <w:webHidden/>
          </w:rPr>
          <w:t>35</w:t>
        </w:r>
        <w:r w:rsidR="00F935C3">
          <w:rPr>
            <w:noProof/>
            <w:webHidden/>
          </w:rPr>
          <w:fldChar w:fldCharType="end"/>
        </w:r>
      </w:hyperlink>
    </w:p>
    <w:p w14:paraId="6487184C" w14:textId="2108B9BD" w:rsidR="00F935C3" w:rsidRDefault="00000000">
      <w:pPr>
        <w:pStyle w:val="Verzeichnis4"/>
        <w:rPr>
          <w:rFonts w:asciiTheme="minorHAnsi" w:eastAsiaTheme="minorEastAsia" w:hAnsiTheme="minorHAnsi" w:cstheme="minorBidi"/>
          <w:noProof/>
          <w:sz w:val="22"/>
          <w:szCs w:val="22"/>
          <w:lang w:val="nl-BE" w:eastAsia="nl-BE"/>
        </w:rPr>
      </w:pPr>
      <w:hyperlink w:anchor="_Toc130203819" w:history="1">
        <w:r w:rsidR="00F935C3" w:rsidRPr="00203041">
          <w:rPr>
            <w:rStyle w:val="Hyperlink"/>
            <w:noProof/>
          </w:rPr>
          <w:t>20.31.10.</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woningscheidende wand – snelbouw/dikte 14 cm |FH|m3</w:t>
        </w:r>
        <w:r w:rsidR="00F935C3">
          <w:rPr>
            <w:noProof/>
            <w:webHidden/>
          </w:rPr>
          <w:tab/>
        </w:r>
        <w:r w:rsidR="00F935C3">
          <w:rPr>
            <w:noProof/>
            <w:webHidden/>
          </w:rPr>
          <w:fldChar w:fldCharType="begin"/>
        </w:r>
        <w:r w:rsidR="00F935C3">
          <w:rPr>
            <w:noProof/>
            <w:webHidden/>
          </w:rPr>
          <w:instrText xml:space="preserve"> PAGEREF _Toc130203819 \h </w:instrText>
        </w:r>
        <w:r w:rsidR="00F935C3">
          <w:rPr>
            <w:noProof/>
            <w:webHidden/>
          </w:rPr>
        </w:r>
        <w:r w:rsidR="00F935C3">
          <w:rPr>
            <w:noProof/>
            <w:webHidden/>
          </w:rPr>
          <w:fldChar w:fldCharType="separate"/>
        </w:r>
        <w:r w:rsidR="00F935C3">
          <w:rPr>
            <w:noProof/>
            <w:webHidden/>
          </w:rPr>
          <w:t>37</w:t>
        </w:r>
        <w:r w:rsidR="00F935C3">
          <w:rPr>
            <w:noProof/>
            <w:webHidden/>
          </w:rPr>
          <w:fldChar w:fldCharType="end"/>
        </w:r>
      </w:hyperlink>
    </w:p>
    <w:p w14:paraId="2DBC0C9A" w14:textId="51AFC90B" w:rsidR="00F935C3" w:rsidRDefault="00000000">
      <w:pPr>
        <w:pStyle w:val="Verzeichnis4"/>
        <w:rPr>
          <w:rFonts w:asciiTheme="minorHAnsi" w:eastAsiaTheme="minorEastAsia" w:hAnsiTheme="minorHAnsi" w:cstheme="minorBidi"/>
          <w:noProof/>
          <w:sz w:val="22"/>
          <w:szCs w:val="22"/>
          <w:lang w:val="nl-BE" w:eastAsia="nl-BE"/>
        </w:rPr>
      </w:pPr>
      <w:hyperlink w:anchor="_Toc130203820" w:history="1">
        <w:r w:rsidR="00F935C3" w:rsidRPr="00203041">
          <w:rPr>
            <w:rStyle w:val="Hyperlink"/>
            <w:noProof/>
          </w:rPr>
          <w:t>20.31.20.</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woningscheidende wand – snelbouw/dikte 19 cm |FH|m3</w:t>
        </w:r>
        <w:r w:rsidR="00F935C3">
          <w:rPr>
            <w:noProof/>
            <w:webHidden/>
          </w:rPr>
          <w:tab/>
        </w:r>
        <w:r w:rsidR="00F935C3">
          <w:rPr>
            <w:noProof/>
            <w:webHidden/>
          </w:rPr>
          <w:fldChar w:fldCharType="begin"/>
        </w:r>
        <w:r w:rsidR="00F935C3">
          <w:rPr>
            <w:noProof/>
            <w:webHidden/>
          </w:rPr>
          <w:instrText xml:space="preserve"> PAGEREF _Toc130203820 \h </w:instrText>
        </w:r>
        <w:r w:rsidR="00F935C3">
          <w:rPr>
            <w:noProof/>
            <w:webHidden/>
          </w:rPr>
        </w:r>
        <w:r w:rsidR="00F935C3">
          <w:rPr>
            <w:noProof/>
            <w:webHidden/>
          </w:rPr>
          <w:fldChar w:fldCharType="separate"/>
        </w:r>
        <w:r w:rsidR="00F935C3">
          <w:rPr>
            <w:noProof/>
            <w:webHidden/>
          </w:rPr>
          <w:t>37</w:t>
        </w:r>
        <w:r w:rsidR="00F935C3">
          <w:rPr>
            <w:noProof/>
            <w:webHidden/>
          </w:rPr>
          <w:fldChar w:fldCharType="end"/>
        </w:r>
      </w:hyperlink>
    </w:p>
    <w:p w14:paraId="223C467D" w14:textId="71DDF52C" w:rsidR="00F935C3" w:rsidRDefault="00000000">
      <w:pPr>
        <w:pStyle w:val="Verzeichnis3"/>
        <w:rPr>
          <w:rFonts w:asciiTheme="minorHAnsi" w:eastAsiaTheme="minorEastAsia" w:hAnsiTheme="minorHAnsi" w:cstheme="minorBidi"/>
          <w:noProof/>
          <w:sz w:val="22"/>
          <w:szCs w:val="22"/>
          <w:lang w:val="nl-BE" w:eastAsia="nl-BE"/>
        </w:rPr>
      </w:pPr>
      <w:hyperlink w:anchor="_Toc130203821" w:history="1">
        <w:r w:rsidR="00F935C3" w:rsidRPr="00203041">
          <w:rPr>
            <w:rStyle w:val="Hyperlink"/>
            <w:noProof/>
          </w:rPr>
          <w:t>20.32.</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woningscheidende wand - kalkzandsteen</w:t>
        </w:r>
        <w:r w:rsidR="00F935C3">
          <w:rPr>
            <w:noProof/>
            <w:webHidden/>
          </w:rPr>
          <w:tab/>
        </w:r>
        <w:r w:rsidR="00F935C3">
          <w:rPr>
            <w:noProof/>
            <w:webHidden/>
          </w:rPr>
          <w:fldChar w:fldCharType="begin"/>
        </w:r>
        <w:r w:rsidR="00F935C3">
          <w:rPr>
            <w:noProof/>
            <w:webHidden/>
          </w:rPr>
          <w:instrText xml:space="preserve"> PAGEREF _Toc130203821 \h </w:instrText>
        </w:r>
        <w:r w:rsidR="00F935C3">
          <w:rPr>
            <w:noProof/>
            <w:webHidden/>
          </w:rPr>
        </w:r>
        <w:r w:rsidR="00F935C3">
          <w:rPr>
            <w:noProof/>
            <w:webHidden/>
          </w:rPr>
          <w:fldChar w:fldCharType="separate"/>
        </w:r>
        <w:r w:rsidR="00F935C3">
          <w:rPr>
            <w:noProof/>
            <w:webHidden/>
          </w:rPr>
          <w:t>37</w:t>
        </w:r>
        <w:r w:rsidR="00F935C3">
          <w:rPr>
            <w:noProof/>
            <w:webHidden/>
          </w:rPr>
          <w:fldChar w:fldCharType="end"/>
        </w:r>
      </w:hyperlink>
    </w:p>
    <w:p w14:paraId="7D68FB61" w14:textId="5C54CFC0" w:rsidR="00F935C3" w:rsidRDefault="00000000">
      <w:pPr>
        <w:pStyle w:val="Verzeichnis4"/>
        <w:rPr>
          <w:rFonts w:asciiTheme="minorHAnsi" w:eastAsiaTheme="minorEastAsia" w:hAnsiTheme="minorHAnsi" w:cstheme="minorBidi"/>
          <w:noProof/>
          <w:sz w:val="22"/>
          <w:szCs w:val="22"/>
          <w:lang w:val="nl-BE" w:eastAsia="nl-BE"/>
        </w:rPr>
      </w:pPr>
      <w:hyperlink w:anchor="_Toc130203822" w:history="1">
        <w:r w:rsidR="00F935C3" w:rsidRPr="00203041">
          <w:rPr>
            <w:rStyle w:val="Hyperlink"/>
            <w:noProof/>
          </w:rPr>
          <w:t>20.32.10.</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woningscheidende wand – kalkzandsteen/dikte 15 cm |FH|m3</w:t>
        </w:r>
        <w:r w:rsidR="00F935C3">
          <w:rPr>
            <w:noProof/>
            <w:webHidden/>
          </w:rPr>
          <w:tab/>
        </w:r>
        <w:r w:rsidR="00F935C3">
          <w:rPr>
            <w:noProof/>
            <w:webHidden/>
          </w:rPr>
          <w:fldChar w:fldCharType="begin"/>
        </w:r>
        <w:r w:rsidR="00F935C3">
          <w:rPr>
            <w:noProof/>
            <w:webHidden/>
          </w:rPr>
          <w:instrText xml:space="preserve"> PAGEREF _Toc130203822 \h </w:instrText>
        </w:r>
        <w:r w:rsidR="00F935C3">
          <w:rPr>
            <w:noProof/>
            <w:webHidden/>
          </w:rPr>
        </w:r>
        <w:r w:rsidR="00F935C3">
          <w:rPr>
            <w:noProof/>
            <w:webHidden/>
          </w:rPr>
          <w:fldChar w:fldCharType="separate"/>
        </w:r>
        <w:r w:rsidR="00F935C3">
          <w:rPr>
            <w:noProof/>
            <w:webHidden/>
          </w:rPr>
          <w:t>39</w:t>
        </w:r>
        <w:r w:rsidR="00F935C3">
          <w:rPr>
            <w:noProof/>
            <w:webHidden/>
          </w:rPr>
          <w:fldChar w:fldCharType="end"/>
        </w:r>
      </w:hyperlink>
    </w:p>
    <w:p w14:paraId="3F80AD80" w14:textId="0ECFE87F" w:rsidR="00F935C3" w:rsidRDefault="00000000">
      <w:pPr>
        <w:pStyle w:val="Verzeichnis4"/>
        <w:rPr>
          <w:rFonts w:asciiTheme="minorHAnsi" w:eastAsiaTheme="minorEastAsia" w:hAnsiTheme="minorHAnsi" w:cstheme="minorBidi"/>
          <w:noProof/>
          <w:sz w:val="22"/>
          <w:szCs w:val="22"/>
          <w:lang w:val="nl-BE" w:eastAsia="nl-BE"/>
        </w:rPr>
      </w:pPr>
      <w:hyperlink w:anchor="_Toc130203823" w:history="1">
        <w:r w:rsidR="00F935C3" w:rsidRPr="00203041">
          <w:rPr>
            <w:rStyle w:val="Hyperlink"/>
            <w:noProof/>
          </w:rPr>
          <w:t>20.32.20.</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woningscheidende wand – kalkzandsteen/dikte 17,5 cm |FH|m3</w:t>
        </w:r>
        <w:r w:rsidR="00F935C3">
          <w:rPr>
            <w:noProof/>
            <w:webHidden/>
          </w:rPr>
          <w:tab/>
        </w:r>
        <w:r w:rsidR="00F935C3">
          <w:rPr>
            <w:noProof/>
            <w:webHidden/>
          </w:rPr>
          <w:fldChar w:fldCharType="begin"/>
        </w:r>
        <w:r w:rsidR="00F935C3">
          <w:rPr>
            <w:noProof/>
            <w:webHidden/>
          </w:rPr>
          <w:instrText xml:space="preserve"> PAGEREF _Toc130203823 \h </w:instrText>
        </w:r>
        <w:r w:rsidR="00F935C3">
          <w:rPr>
            <w:noProof/>
            <w:webHidden/>
          </w:rPr>
        </w:r>
        <w:r w:rsidR="00F935C3">
          <w:rPr>
            <w:noProof/>
            <w:webHidden/>
          </w:rPr>
          <w:fldChar w:fldCharType="separate"/>
        </w:r>
        <w:r w:rsidR="00F935C3">
          <w:rPr>
            <w:noProof/>
            <w:webHidden/>
          </w:rPr>
          <w:t>39</w:t>
        </w:r>
        <w:r w:rsidR="00F935C3">
          <w:rPr>
            <w:noProof/>
            <w:webHidden/>
          </w:rPr>
          <w:fldChar w:fldCharType="end"/>
        </w:r>
      </w:hyperlink>
    </w:p>
    <w:p w14:paraId="468CEBAE" w14:textId="7DCE7F54" w:rsidR="00F935C3" w:rsidRDefault="00000000">
      <w:pPr>
        <w:pStyle w:val="Verzeichnis4"/>
        <w:rPr>
          <w:rFonts w:asciiTheme="minorHAnsi" w:eastAsiaTheme="minorEastAsia" w:hAnsiTheme="minorHAnsi" w:cstheme="minorBidi"/>
          <w:noProof/>
          <w:sz w:val="22"/>
          <w:szCs w:val="22"/>
          <w:lang w:val="nl-BE" w:eastAsia="nl-BE"/>
        </w:rPr>
      </w:pPr>
      <w:hyperlink w:anchor="_Toc130203824" w:history="1">
        <w:r w:rsidR="00F935C3" w:rsidRPr="00203041">
          <w:rPr>
            <w:rStyle w:val="Hyperlink"/>
            <w:noProof/>
          </w:rPr>
          <w:t>20.32.30.</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woningscheidende wand – kalkzandsteen/dikte 21,5 cm |FH|m3</w:t>
        </w:r>
        <w:r w:rsidR="00F935C3">
          <w:rPr>
            <w:noProof/>
            <w:webHidden/>
          </w:rPr>
          <w:tab/>
        </w:r>
        <w:r w:rsidR="00F935C3">
          <w:rPr>
            <w:noProof/>
            <w:webHidden/>
          </w:rPr>
          <w:fldChar w:fldCharType="begin"/>
        </w:r>
        <w:r w:rsidR="00F935C3">
          <w:rPr>
            <w:noProof/>
            <w:webHidden/>
          </w:rPr>
          <w:instrText xml:space="preserve"> PAGEREF _Toc130203824 \h </w:instrText>
        </w:r>
        <w:r w:rsidR="00F935C3">
          <w:rPr>
            <w:noProof/>
            <w:webHidden/>
          </w:rPr>
        </w:r>
        <w:r w:rsidR="00F935C3">
          <w:rPr>
            <w:noProof/>
            <w:webHidden/>
          </w:rPr>
          <w:fldChar w:fldCharType="separate"/>
        </w:r>
        <w:r w:rsidR="00F935C3">
          <w:rPr>
            <w:noProof/>
            <w:webHidden/>
          </w:rPr>
          <w:t>39</w:t>
        </w:r>
        <w:r w:rsidR="00F935C3">
          <w:rPr>
            <w:noProof/>
            <w:webHidden/>
          </w:rPr>
          <w:fldChar w:fldCharType="end"/>
        </w:r>
      </w:hyperlink>
    </w:p>
    <w:p w14:paraId="273A466F" w14:textId="019B1951" w:rsidR="00F935C3" w:rsidRDefault="00000000">
      <w:pPr>
        <w:pStyle w:val="Verzeichnis4"/>
        <w:rPr>
          <w:rFonts w:asciiTheme="minorHAnsi" w:eastAsiaTheme="minorEastAsia" w:hAnsiTheme="minorHAnsi" w:cstheme="minorBidi"/>
          <w:noProof/>
          <w:sz w:val="22"/>
          <w:szCs w:val="22"/>
          <w:lang w:val="nl-BE" w:eastAsia="nl-BE"/>
        </w:rPr>
      </w:pPr>
      <w:hyperlink w:anchor="_Toc130203825" w:history="1">
        <w:r w:rsidR="00F935C3" w:rsidRPr="00203041">
          <w:rPr>
            <w:rStyle w:val="Hyperlink"/>
            <w:noProof/>
          </w:rPr>
          <w:t>20.32.40.</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woningscheidende wand – kalkzandsteen/dikte 30 cm |FH|m3</w:t>
        </w:r>
        <w:r w:rsidR="00F935C3">
          <w:rPr>
            <w:noProof/>
            <w:webHidden/>
          </w:rPr>
          <w:tab/>
        </w:r>
        <w:r w:rsidR="00F935C3">
          <w:rPr>
            <w:noProof/>
            <w:webHidden/>
          </w:rPr>
          <w:fldChar w:fldCharType="begin"/>
        </w:r>
        <w:r w:rsidR="00F935C3">
          <w:rPr>
            <w:noProof/>
            <w:webHidden/>
          </w:rPr>
          <w:instrText xml:space="preserve"> PAGEREF _Toc130203825 \h </w:instrText>
        </w:r>
        <w:r w:rsidR="00F935C3">
          <w:rPr>
            <w:noProof/>
            <w:webHidden/>
          </w:rPr>
        </w:r>
        <w:r w:rsidR="00F935C3">
          <w:rPr>
            <w:noProof/>
            <w:webHidden/>
          </w:rPr>
          <w:fldChar w:fldCharType="separate"/>
        </w:r>
        <w:r w:rsidR="00F935C3">
          <w:rPr>
            <w:noProof/>
            <w:webHidden/>
          </w:rPr>
          <w:t>39</w:t>
        </w:r>
        <w:r w:rsidR="00F935C3">
          <w:rPr>
            <w:noProof/>
            <w:webHidden/>
          </w:rPr>
          <w:fldChar w:fldCharType="end"/>
        </w:r>
      </w:hyperlink>
    </w:p>
    <w:p w14:paraId="01ACCA19" w14:textId="58695CEF" w:rsidR="00F935C3" w:rsidRDefault="00000000">
      <w:pPr>
        <w:pStyle w:val="Verzeichnis3"/>
        <w:rPr>
          <w:rFonts w:asciiTheme="minorHAnsi" w:eastAsiaTheme="minorEastAsia" w:hAnsiTheme="minorHAnsi" w:cstheme="minorBidi"/>
          <w:noProof/>
          <w:sz w:val="22"/>
          <w:szCs w:val="22"/>
          <w:lang w:val="nl-BE" w:eastAsia="nl-BE"/>
        </w:rPr>
      </w:pPr>
      <w:hyperlink w:anchor="_Toc130203826" w:history="1">
        <w:r w:rsidR="00F935C3" w:rsidRPr="00203041">
          <w:rPr>
            <w:rStyle w:val="Hyperlink"/>
            <w:noProof/>
          </w:rPr>
          <w:t>20.33.</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woningscheidende wand – betonsteen met gewone granulaten</w:t>
        </w:r>
        <w:r w:rsidR="00F935C3">
          <w:rPr>
            <w:noProof/>
            <w:webHidden/>
          </w:rPr>
          <w:tab/>
        </w:r>
        <w:r w:rsidR="00F935C3">
          <w:rPr>
            <w:noProof/>
            <w:webHidden/>
          </w:rPr>
          <w:fldChar w:fldCharType="begin"/>
        </w:r>
        <w:r w:rsidR="00F935C3">
          <w:rPr>
            <w:noProof/>
            <w:webHidden/>
          </w:rPr>
          <w:instrText xml:space="preserve"> PAGEREF _Toc130203826 \h </w:instrText>
        </w:r>
        <w:r w:rsidR="00F935C3">
          <w:rPr>
            <w:noProof/>
            <w:webHidden/>
          </w:rPr>
        </w:r>
        <w:r w:rsidR="00F935C3">
          <w:rPr>
            <w:noProof/>
            <w:webHidden/>
          </w:rPr>
          <w:fldChar w:fldCharType="separate"/>
        </w:r>
        <w:r w:rsidR="00F935C3">
          <w:rPr>
            <w:noProof/>
            <w:webHidden/>
          </w:rPr>
          <w:t>39</w:t>
        </w:r>
        <w:r w:rsidR="00F935C3">
          <w:rPr>
            <w:noProof/>
            <w:webHidden/>
          </w:rPr>
          <w:fldChar w:fldCharType="end"/>
        </w:r>
      </w:hyperlink>
    </w:p>
    <w:p w14:paraId="5CD1D648" w14:textId="1FC8D92F" w:rsidR="00F935C3" w:rsidRDefault="00000000">
      <w:pPr>
        <w:pStyle w:val="Verzeichnis4"/>
        <w:rPr>
          <w:rFonts w:asciiTheme="minorHAnsi" w:eastAsiaTheme="minorEastAsia" w:hAnsiTheme="minorHAnsi" w:cstheme="minorBidi"/>
          <w:noProof/>
          <w:sz w:val="22"/>
          <w:szCs w:val="22"/>
          <w:lang w:val="nl-BE" w:eastAsia="nl-BE"/>
        </w:rPr>
      </w:pPr>
      <w:hyperlink w:anchor="_Toc130203827" w:history="1">
        <w:r w:rsidR="00F935C3" w:rsidRPr="00203041">
          <w:rPr>
            <w:rStyle w:val="Hyperlink"/>
            <w:noProof/>
          </w:rPr>
          <w:t>20.33.10.</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woningscheidende wand – betonsteen met gewone granulaten/dikte 14 cm |FH|m3</w:t>
        </w:r>
        <w:r w:rsidR="00F935C3">
          <w:rPr>
            <w:noProof/>
            <w:webHidden/>
          </w:rPr>
          <w:tab/>
        </w:r>
        <w:r w:rsidR="00F935C3">
          <w:rPr>
            <w:noProof/>
            <w:webHidden/>
          </w:rPr>
          <w:fldChar w:fldCharType="begin"/>
        </w:r>
        <w:r w:rsidR="00F935C3">
          <w:rPr>
            <w:noProof/>
            <w:webHidden/>
          </w:rPr>
          <w:instrText xml:space="preserve"> PAGEREF _Toc130203827 \h </w:instrText>
        </w:r>
        <w:r w:rsidR="00F935C3">
          <w:rPr>
            <w:noProof/>
            <w:webHidden/>
          </w:rPr>
        </w:r>
        <w:r w:rsidR="00F935C3">
          <w:rPr>
            <w:noProof/>
            <w:webHidden/>
          </w:rPr>
          <w:fldChar w:fldCharType="separate"/>
        </w:r>
        <w:r w:rsidR="00F935C3">
          <w:rPr>
            <w:noProof/>
            <w:webHidden/>
          </w:rPr>
          <w:t>41</w:t>
        </w:r>
        <w:r w:rsidR="00F935C3">
          <w:rPr>
            <w:noProof/>
            <w:webHidden/>
          </w:rPr>
          <w:fldChar w:fldCharType="end"/>
        </w:r>
      </w:hyperlink>
    </w:p>
    <w:p w14:paraId="791660A5" w14:textId="2CEA5CAD" w:rsidR="00F935C3" w:rsidRDefault="00000000">
      <w:pPr>
        <w:pStyle w:val="Verzeichnis4"/>
        <w:rPr>
          <w:rFonts w:asciiTheme="minorHAnsi" w:eastAsiaTheme="minorEastAsia" w:hAnsiTheme="minorHAnsi" w:cstheme="minorBidi"/>
          <w:noProof/>
          <w:sz w:val="22"/>
          <w:szCs w:val="22"/>
          <w:lang w:val="nl-BE" w:eastAsia="nl-BE"/>
        </w:rPr>
      </w:pPr>
      <w:hyperlink w:anchor="_Toc130203828" w:history="1">
        <w:r w:rsidR="00F935C3" w:rsidRPr="00203041">
          <w:rPr>
            <w:rStyle w:val="Hyperlink"/>
            <w:noProof/>
          </w:rPr>
          <w:t>20.33.20.</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woningscheidende wand – betonsteen met gewone granulaten/dikte 19 cm |FH|m3</w:t>
        </w:r>
        <w:r w:rsidR="00F935C3">
          <w:rPr>
            <w:noProof/>
            <w:webHidden/>
          </w:rPr>
          <w:tab/>
        </w:r>
        <w:r w:rsidR="00F935C3">
          <w:rPr>
            <w:noProof/>
            <w:webHidden/>
          </w:rPr>
          <w:fldChar w:fldCharType="begin"/>
        </w:r>
        <w:r w:rsidR="00F935C3">
          <w:rPr>
            <w:noProof/>
            <w:webHidden/>
          </w:rPr>
          <w:instrText xml:space="preserve"> PAGEREF _Toc130203828 \h </w:instrText>
        </w:r>
        <w:r w:rsidR="00F935C3">
          <w:rPr>
            <w:noProof/>
            <w:webHidden/>
          </w:rPr>
        </w:r>
        <w:r w:rsidR="00F935C3">
          <w:rPr>
            <w:noProof/>
            <w:webHidden/>
          </w:rPr>
          <w:fldChar w:fldCharType="separate"/>
        </w:r>
        <w:r w:rsidR="00F935C3">
          <w:rPr>
            <w:noProof/>
            <w:webHidden/>
          </w:rPr>
          <w:t>41</w:t>
        </w:r>
        <w:r w:rsidR="00F935C3">
          <w:rPr>
            <w:noProof/>
            <w:webHidden/>
          </w:rPr>
          <w:fldChar w:fldCharType="end"/>
        </w:r>
      </w:hyperlink>
    </w:p>
    <w:p w14:paraId="6A869EA3" w14:textId="76C9F5C5" w:rsidR="00F935C3" w:rsidRDefault="00000000">
      <w:pPr>
        <w:pStyle w:val="Verzeichnis3"/>
        <w:rPr>
          <w:rFonts w:asciiTheme="minorHAnsi" w:eastAsiaTheme="minorEastAsia" w:hAnsiTheme="minorHAnsi" w:cstheme="minorBidi"/>
          <w:noProof/>
          <w:sz w:val="22"/>
          <w:szCs w:val="22"/>
          <w:lang w:val="nl-BE" w:eastAsia="nl-BE"/>
        </w:rPr>
      </w:pPr>
      <w:hyperlink w:anchor="_Toc130203829" w:history="1">
        <w:r w:rsidR="00F935C3" w:rsidRPr="00203041">
          <w:rPr>
            <w:rStyle w:val="Hyperlink"/>
            <w:noProof/>
          </w:rPr>
          <w:t>20.34.</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woningscheidende wand – betonsteen met lichte granulaten</w:t>
        </w:r>
        <w:r w:rsidR="00F935C3">
          <w:rPr>
            <w:noProof/>
            <w:webHidden/>
          </w:rPr>
          <w:tab/>
        </w:r>
        <w:r w:rsidR="00F935C3">
          <w:rPr>
            <w:noProof/>
            <w:webHidden/>
          </w:rPr>
          <w:fldChar w:fldCharType="begin"/>
        </w:r>
        <w:r w:rsidR="00F935C3">
          <w:rPr>
            <w:noProof/>
            <w:webHidden/>
          </w:rPr>
          <w:instrText xml:space="preserve"> PAGEREF _Toc130203829 \h </w:instrText>
        </w:r>
        <w:r w:rsidR="00F935C3">
          <w:rPr>
            <w:noProof/>
            <w:webHidden/>
          </w:rPr>
        </w:r>
        <w:r w:rsidR="00F935C3">
          <w:rPr>
            <w:noProof/>
            <w:webHidden/>
          </w:rPr>
          <w:fldChar w:fldCharType="separate"/>
        </w:r>
        <w:r w:rsidR="00F935C3">
          <w:rPr>
            <w:noProof/>
            <w:webHidden/>
          </w:rPr>
          <w:t>41</w:t>
        </w:r>
        <w:r w:rsidR="00F935C3">
          <w:rPr>
            <w:noProof/>
            <w:webHidden/>
          </w:rPr>
          <w:fldChar w:fldCharType="end"/>
        </w:r>
      </w:hyperlink>
    </w:p>
    <w:p w14:paraId="4980C76E" w14:textId="48729425" w:rsidR="00F935C3" w:rsidRDefault="00000000">
      <w:pPr>
        <w:pStyle w:val="Verzeichnis4"/>
        <w:rPr>
          <w:rFonts w:asciiTheme="minorHAnsi" w:eastAsiaTheme="minorEastAsia" w:hAnsiTheme="minorHAnsi" w:cstheme="minorBidi"/>
          <w:noProof/>
          <w:sz w:val="22"/>
          <w:szCs w:val="22"/>
          <w:lang w:val="nl-BE" w:eastAsia="nl-BE"/>
        </w:rPr>
      </w:pPr>
      <w:hyperlink w:anchor="_Toc130203830" w:history="1">
        <w:r w:rsidR="00F935C3" w:rsidRPr="00203041">
          <w:rPr>
            <w:rStyle w:val="Hyperlink"/>
            <w:noProof/>
          </w:rPr>
          <w:t>20.34.10.</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woningscheidende wand – betonsteen met lichte granulaten/dikte 14 cm |FH|m3</w:t>
        </w:r>
        <w:r w:rsidR="00F935C3">
          <w:rPr>
            <w:noProof/>
            <w:webHidden/>
          </w:rPr>
          <w:tab/>
        </w:r>
        <w:r w:rsidR="00F935C3">
          <w:rPr>
            <w:noProof/>
            <w:webHidden/>
          </w:rPr>
          <w:fldChar w:fldCharType="begin"/>
        </w:r>
        <w:r w:rsidR="00F935C3">
          <w:rPr>
            <w:noProof/>
            <w:webHidden/>
          </w:rPr>
          <w:instrText xml:space="preserve"> PAGEREF _Toc130203830 \h </w:instrText>
        </w:r>
        <w:r w:rsidR="00F935C3">
          <w:rPr>
            <w:noProof/>
            <w:webHidden/>
          </w:rPr>
        </w:r>
        <w:r w:rsidR="00F935C3">
          <w:rPr>
            <w:noProof/>
            <w:webHidden/>
          </w:rPr>
          <w:fldChar w:fldCharType="separate"/>
        </w:r>
        <w:r w:rsidR="00F935C3">
          <w:rPr>
            <w:noProof/>
            <w:webHidden/>
          </w:rPr>
          <w:t>43</w:t>
        </w:r>
        <w:r w:rsidR="00F935C3">
          <w:rPr>
            <w:noProof/>
            <w:webHidden/>
          </w:rPr>
          <w:fldChar w:fldCharType="end"/>
        </w:r>
      </w:hyperlink>
    </w:p>
    <w:p w14:paraId="6C6F963C" w14:textId="1088029F" w:rsidR="00F935C3" w:rsidRDefault="00000000">
      <w:pPr>
        <w:pStyle w:val="Verzeichnis4"/>
        <w:rPr>
          <w:rFonts w:asciiTheme="minorHAnsi" w:eastAsiaTheme="minorEastAsia" w:hAnsiTheme="minorHAnsi" w:cstheme="minorBidi"/>
          <w:noProof/>
          <w:sz w:val="22"/>
          <w:szCs w:val="22"/>
          <w:lang w:val="nl-BE" w:eastAsia="nl-BE"/>
        </w:rPr>
      </w:pPr>
      <w:hyperlink w:anchor="_Toc130203831" w:history="1">
        <w:r w:rsidR="00F935C3" w:rsidRPr="00203041">
          <w:rPr>
            <w:rStyle w:val="Hyperlink"/>
            <w:noProof/>
          </w:rPr>
          <w:t>20.34.20.</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woningscheidende wand – betonsteen met lichte granulaten/dikte 19 cm |FH|m3</w:t>
        </w:r>
        <w:r w:rsidR="00F935C3">
          <w:rPr>
            <w:noProof/>
            <w:webHidden/>
          </w:rPr>
          <w:tab/>
        </w:r>
        <w:r w:rsidR="00F935C3">
          <w:rPr>
            <w:noProof/>
            <w:webHidden/>
          </w:rPr>
          <w:fldChar w:fldCharType="begin"/>
        </w:r>
        <w:r w:rsidR="00F935C3">
          <w:rPr>
            <w:noProof/>
            <w:webHidden/>
          </w:rPr>
          <w:instrText xml:space="preserve"> PAGEREF _Toc130203831 \h </w:instrText>
        </w:r>
        <w:r w:rsidR="00F935C3">
          <w:rPr>
            <w:noProof/>
            <w:webHidden/>
          </w:rPr>
        </w:r>
        <w:r w:rsidR="00F935C3">
          <w:rPr>
            <w:noProof/>
            <w:webHidden/>
          </w:rPr>
          <w:fldChar w:fldCharType="separate"/>
        </w:r>
        <w:r w:rsidR="00F935C3">
          <w:rPr>
            <w:noProof/>
            <w:webHidden/>
          </w:rPr>
          <w:t>43</w:t>
        </w:r>
        <w:r w:rsidR="00F935C3">
          <w:rPr>
            <w:noProof/>
            <w:webHidden/>
          </w:rPr>
          <w:fldChar w:fldCharType="end"/>
        </w:r>
      </w:hyperlink>
    </w:p>
    <w:p w14:paraId="0FE35C62" w14:textId="531F15B3" w:rsidR="00F935C3" w:rsidRDefault="00000000">
      <w:pPr>
        <w:pStyle w:val="Verzeichnis3"/>
        <w:rPr>
          <w:rFonts w:asciiTheme="minorHAnsi" w:eastAsiaTheme="minorEastAsia" w:hAnsiTheme="minorHAnsi" w:cstheme="minorBidi"/>
          <w:noProof/>
          <w:sz w:val="22"/>
          <w:szCs w:val="22"/>
          <w:lang w:val="nl-BE" w:eastAsia="nl-BE"/>
        </w:rPr>
      </w:pPr>
      <w:hyperlink w:anchor="_Toc130203832" w:history="1">
        <w:r w:rsidR="00F935C3" w:rsidRPr="00203041">
          <w:rPr>
            <w:rStyle w:val="Hyperlink"/>
            <w:noProof/>
          </w:rPr>
          <w:t>20.35.</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woningscheidende wand – cellenbeton</w:t>
        </w:r>
        <w:r w:rsidR="00F935C3">
          <w:rPr>
            <w:noProof/>
            <w:webHidden/>
          </w:rPr>
          <w:tab/>
        </w:r>
        <w:r w:rsidR="00F935C3">
          <w:rPr>
            <w:noProof/>
            <w:webHidden/>
          </w:rPr>
          <w:fldChar w:fldCharType="begin"/>
        </w:r>
        <w:r w:rsidR="00F935C3">
          <w:rPr>
            <w:noProof/>
            <w:webHidden/>
          </w:rPr>
          <w:instrText xml:space="preserve"> PAGEREF _Toc130203832 \h </w:instrText>
        </w:r>
        <w:r w:rsidR="00F935C3">
          <w:rPr>
            <w:noProof/>
            <w:webHidden/>
          </w:rPr>
        </w:r>
        <w:r w:rsidR="00F935C3">
          <w:rPr>
            <w:noProof/>
            <w:webHidden/>
          </w:rPr>
          <w:fldChar w:fldCharType="separate"/>
        </w:r>
        <w:r w:rsidR="00F935C3">
          <w:rPr>
            <w:noProof/>
            <w:webHidden/>
          </w:rPr>
          <w:t>43</w:t>
        </w:r>
        <w:r w:rsidR="00F935C3">
          <w:rPr>
            <w:noProof/>
            <w:webHidden/>
          </w:rPr>
          <w:fldChar w:fldCharType="end"/>
        </w:r>
      </w:hyperlink>
    </w:p>
    <w:p w14:paraId="205BD453" w14:textId="0F254BBD" w:rsidR="00F935C3" w:rsidRDefault="00000000">
      <w:pPr>
        <w:pStyle w:val="Verzeichnis4"/>
        <w:rPr>
          <w:rFonts w:asciiTheme="minorHAnsi" w:eastAsiaTheme="minorEastAsia" w:hAnsiTheme="minorHAnsi" w:cstheme="minorBidi"/>
          <w:noProof/>
          <w:sz w:val="22"/>
          <w:szCs w:val="22"/>
          <w:lang w:val="nl-BE" w:eastAsia="nl-BE"/>
        </w:rPr>
      </w:pPr>
      <w:hyperlink w:anchor="_Toc130203833" w:history="1">
        <w:r w:rsidR="00F935C3" w:rsidRPr="00203041">
          <w:rPr>
            <w:rStyle w:val="Hyperlink"/>
            <w:noProof/>
          </w:rPr>
          <w:t>20.35.10.</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woningscheidende wand – cellenbeton/dikte 15 cm |FH|m3</w:t>
        </w:r>
        <w:r w:rsidR="00F935C3">
          <w:rPr>
            <w:noProof/>
            <w:webHidden/>
          </w:rPr>
          <w:tab/>
        </w:r>
        <w:r w:rsidR="00F935C3">
          <w:rPr>
            <w:noProof/>
            <w:webHidden/>
          </w:rPr>
          <w:fldChar w:fldCharType="begin"/>
        </w:r>
        <w:r w:rsidR="00F935C3">
          <w:rPr>
            <w:noProof/>
            <w:webHidden/>
          </w:rPr>
          <w:instrText xml:space="preserve"> PAGEREF _Toc130203833 \h </w:instrText>
        </w:r>
        <w:r w:rsidR="00F935C3">
          <w:rPr>
            <w:noProof/>
            <w:webHidden/>
          </w:rPr>
        </w:r>
        <w:r w:rsidR="00F935C3">
          <w:rPr>
            <w:noProof/>
            <w:webHidden/>
          </w:rPr>
          <w:fldChar w:fldCharType="separate"/>
        </w:r>
        <w:r w:rsidR="00F935C3">
          <w:rPr>
            <w:noProof/>
            <w:webHidden/>
          </w:rPr>
          <w:t>44</w:t>
        </w:r>
        <w:r w:rsidR="00F935C3">
          <w:rPr>
            <w:noProof/>
            <w:webHidden/>
          </w:rPr>
          <w:fldChar w:fldCharType="end"/>
        </w:r>
      </w:hyperlink>
    </w:p>
    <w:p w14:paraId="7DED3AE2" w14:textId="377EAB21" w:rsidR="00F935C3" w:rsidRDefault="00000000">
      <w:pPr>
        <w:pStyle w:val="Verzeichnis4"/>
        <w:rPr>
          <w:rFonts w:asciiTheme="minorHAnsi" w:eastAsiaTheme="minorEastAsia" w:hAnsiTheme="minorHAnsi" w:cstheme="minorBidi"/>
          <w:noProof/>
          <w:sz w:val="22"/>
          <w:szCs w:val="22"/>
          <w:lang w:val="nl-BE" w:eastAsia="nl-BE"/>
        </w:rPr>
      </w:pPr>
      <w:hyperlink w:anchor="_Toc130203834" w:history="1">
        <w:r w:rsidR="00F935C3" w:rsidRPr="00203041">
          <w:rPr>
            <w:rStyle w:val="Hyperlink"/>
            <w:noProof/>
          </w:rPr>
          <w:t>20.35.20.</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woningscheidende wand – cellenbeton/dikte 17,5 cm |FH|m3</w:t>
        </w:r>
        <w:r w:rsidR="00F935C3">
          <w:rPr>
            <w:noProof/>
            <w:webHidden/>
          </w:rPr>
          <w:tab/>
        </w:r>
        <w:r w:rsidR="00F935C3">
          <w:rPr>
            <w:noProof/>
            <w:webHidden/>
          </w:rPr>
          <w:fldChar w:fldCharType="begin"/>
        </w:r>
        <w:r w:rsidR="00F935C3">
          <w:rPr>
            <w:noProof/>
            <w:webHidden/>
          </w:rPr>
          <w:instrText xml:space="preserve"> PAGEREF _Toc130203834 \h </w:instrText>
        </w:r>
        <w:r w:rsidR="00F935C3">
          <w:rPr>
            <w:noProof/>
            <w:webHidden/>
          </w:rPr>
        </w:r>
        <w:r w:rsidR="00F935C3">
          <w:rPr>
            <w:noProof/>
            <w:webHidden/>
          </w:rPr>
          <w:fldChar w:fldCharType="separate"/>
        </w:r>
        <w:r w:rsidR="00F935C3">
          <w:rPr>
            <w:noProof/>
            <w:webHidden/>
          </w:rPr>
          <w:t>44</w:t>
        </w:r>
        <w:r w:rsidR="00F935C3">
          <w:rPr>
            <w:noProof/>
            <w:webHidden/>
          </w:rPr>
          <w:fldChar w:fldCharType="end"/>
        </w:r>
      </w:hyperlink>
    </w:p>
    <w:p w14:paraId="10F8DBED" w14:textId="383A91E5" w:rsidR="00F935C3" w:rsidRDefault="00000000">
      <w:pPr>
        <w:pStyle w:val="Verzeichnis4"/>
        <w:rPr>
          <w:rFonts w:asciiTheme="minorHAnsi" w:eastAsiaTheme="minorEastAsia" w:hAnsiTheme="minorHAnsi" w:cstheme="minorBidi"/>
          <w:noProof/>
          <w:sz w:val="22"/>
          <w:szCs w:val="22"/>
          <w:lang w:val="nl-BE" w:eastAsia="nl-BE"/>
        </w:rPr>
      </w:pPr>
      <w:hyperlink w:anchor="_Toc130203835" w:history="1">
        <w:r w:rsidR="00F935C3" w:rsidRPr="00203041">
          <w:rPr>
            <w:rStyle w:val="Hyperlink"/>
            <w:noProof/>
          </w:rPr>
          <w:t>20.35.30.</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woningscheidende wand – cellenbeton/dikte 20 cm |FH|m3</w:t>
        </w:r>
        <w:r w:rsidR="00F935C3">
          <w:rPr>
            <w:noProof/>
            <w:webHidden/>
          </w:rPr>
          <w:tab/>
        </w:r>
        <w:r w:rsidR="00F935C3">
          <w:rPr>
            <w:noProof/>
            <w:webHidden/>
          </w:rPr>
          <w:fldChar w:fldCharType="begin"/>
        </w:r>
        <w:r w:rsidR="00F935C3">
          <w:rPr>
            <w:noProof/>
            <w:webHidden/>
          </w:rPr>
          <w:instrText xml:space="preserve"> PAGEREF _Toc130203835 \h </w:instrText>
        </w:r>
        <w:r w:rsidR="00F935C3">
          <w:rPr>
            <w:noProof/>
            <w:webHidden/>
          </w:rPr>
        </w:r>
        <w:r w:rsidR="00F935C3">
          <w:rPr>
            <w:noProof/>
            <w:webHidden/>
          </w:rPr>
          <w:fldChar w:fldCharType="separate"/>
        </w:r>
        <w:r w:rsidR="00F935C3">
          <w:rPr>
            <w:noProof/>
            <w:webHidden/>
          </w:rPr>
          <w:t>44</w:t>
        </w:r>
        <w:r w:rsidR="00F935C3">
          <w:rPr>
            <w:noProof/>
            <w:webHidden/>
          </w:rPr>
          <w:fldChar w:fldCharType="end"/>
        </w:r>
      </w:hyperlink>
    </w:p>
    <w:p w14:paraId="3619D543" w14:textId="4515D0E9" w:rsidR="00F935C3" w:rsidRDefault="00000000">
      <w:pPr>
        <w:pStyle w:val="Verzeichnis4"/>
        <w:rPr>
          <w:rFonts w:asciiTheme="minorHAnsi" w:eastAsiaTheme="minorEastAsia" w:hAnsiTheme="minorHAnsi" w:cstheme="minorBidi"/>
          <w:noProof/>
          <w:sz w:val="22"/>
          <w:szCs w:val="22"/>
          <w:lang w:val="nl-BE" w:eastAsia="nl-BE"/>
        </w:rPr>
      </w:pPr>
      <w:hyperlink w:anchor="_Toc130203836" w:history="1">
        <w:r w:rsidR="00F935C3" w:rsidRPr="00203041">
          <w:rPr>
            <w:rStyle w:val="Hyperlink"/>
            <w:noProof/>
          </w:rPr>
          <w:t>20.35.40.</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woningscheidende wand – cellenbeton/dikte 24 cm |FH|m3</w:t>
        </w:r>
        <w:r w:rsidR="00F935C3">
          <w:rPr>
            <w:noProof/>
            <w:webHidden/>
          </w:rPr>
          <w:tab/>
        </w:r>
        <w:r w:rsidR="00F935C3">
          <w:rPr>
            <w:noProof/>
            <w:webHidden/>
          </w:rPr>
          <w:fldChar w:fldCharType="begin"/>
        </w:r>
        <w:r w:rsidR="00F935C3">
          <w:rPr>
            <w:noProof/>
            <w:webHidden/>
          </w:rPr>
          <w:instrText xml:space="preserve"> PAGEREF _Toc130203836 \h </w:instrText>
        </w:r>
        <w:r w:rsidR="00F935C3">
          <w:rPr>
            <w:noProof/>
            <w:webHidden/>
          </w:rPr>
        </w:r>
        <w:r w:rsidR="00F935C3">
          <w:rPr>
            <w:noProof/>
            <w:webHidden/>
          </w:rPr>
          <w:fldChar w:fldCharType="separate"/>
        </w:r>
        <w:r w:rsidR="00F935C3">
          <w:rPr>
            <w:noProof/>
            <w:webHidden/>
          </w:rPr>
          <w:t>45</w:t>
        </w:r>
        <w:r w:rsidR="00F935C3">
          <w:rPr>
            <w:noProof/>
            <w:webHidden/>
          </w:rPr>
          <w:fldChar w:fldCharType="end"/>
        </w:r>
      </w:hyperlink>
    </w:p>
    <w:p w14:paraId="18172DBB" w14:textId="60F95E01" w:rsidR="00F935C3" w:rsidRDefault="00000000">
      <w:pPr>
        <w:pStyle w:val="Verzeichnis2"/>
        <w:rPr>
          <w:rFonts w:asciiTheme="minorHAnsi" w:eastAsiaTheme="minorEastAsia" w:hAnsiTheme="minorHAnsi" w:cstheme="minorBidi"/>
          <w:noProof/>
          <w:sz w:val="22"/>
          <w:szCs w:val="22"/>
          <w:lang w:val="nl-BE" w:eastAsia="nl-BE"/>
        </w:rPr>
      </w:pPr>
      <w:hyperlink w:anchor="_Toc130203837" w:history="1">
        <w:r w:rsidR="00F935C3" w:rsidRPr="00203041">
          <w:rPr>
            <w:rStyle w:val="Hyperlink"/>
            <w:noProof/>
          </w:rPr>
          <w:t>20.40.</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dragende binnenmuur – algemeen</w:t>
        </w:r>
        <w:r w:rsidR="00F935C3">
          <w:rPr>
            <w:noProof/>
            <w:webHidden/>
          </w:rPr>
          <w:tab/>
        </w:r>
        <w:r w:rsidR="00F935C3">
          <w:rPr>
            <w:noProof/>
            <w:webHidden/>
          </w:rPr>
          <w:fldChar w:fldCharType="begin"/>
        </w:r>
        <w:r w:rsidR="00F935C3">
          <w:rPr>
            <w:noProof/>
            <w:webHidden/>
          </w:rPr>
          <w:instrText xml:space="preserve"> PAGEREF _Toc130203837 \h </w:instrText>
        </w:r>
        <w:r w:rsidR="00F935C3">
          <w:rPr>
            <w:noProof/>
            <w:webHidden/>
          </w:rPr>
        </w:r>
        <w:r w:rsidR="00F935C3">
          <w:rPr>
            <w:noProof/>
            <w:webHidden/>
          </w:rPr>
          <w:fldChar w:fldCharType="separate"/>
        </w:r>
        <w:r w:rsidR="00F935C3">
          <w:rPr>
            <w:noProof/>
            <w:webHidden/>
          </w:rPr>
          <w:t>45</w:t>
        </w:r>
        <w:r w:rsidR="00F935C3">
          <w:rPr>
            <w:noProof/>
            <w:webHidden/>
          </w:rPr>
          <w:fldChar w:fldCharType="end"/>
        </w:r>
      </w:hyperlink>
    </w:p>
    <w:p w14:paraId="4C420FDD" w14:textId="57D2D990" w:rsidR="00F935C3" w:rsidRDefault="00000000">
      <w:pPr>
        <w:pStyle w:val="Verzeichnis3"/>
        <w:rPr>
          <w:rFonts w:asciiTheme="minorHAnsi" w:eastAsiaTheme="minorEastAsia" w:hAnsiTheme="minorHAnsi" w:cstheme="minorBidi"/>
          <w:noProof/>
          <w:sz w:val="22"/>
          <w:szCs w:val="22"/>
          <w:lang w:val="nl-BE" w:eastAsia="nl-BE"/>
        </w:rPr>
      </w:pPr>
      <w:hyperlink w:anchor="_Toc130203838" w:history="1">
        <w:r w:rsidR="00F935C3" w:rsidRPr="00203041">
          <w:rPr>
            <w:rStyle w:val="Hyperlink"/>
            <w:noProof/>
          </w:rPr>
          <w:t>20.41.</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dragende binnenmuur – snelbouw</w:t>
        </w:r>
        <w:r w:rsidR="00F935C3">
          <w:rPr>
            <w:noProof/>
            <w:webHidden/>
          </w:rPr>
          <w:tab/>
        </w:r>
        <w:r w:rsidR="00F935C3">
          <w:rPr>
            <w:noProof/>
            <w:webHidden/>
          </w:rPr>
          <w:fldChar w:fldCharType="begin"/>
        </w:r>
        <w:r w:rsidR="00F935C3">
          <w:rPr>
            <w:noProof/>
            <w:webHidden/>
          </w:rPr>
          <w:instrText xml:space="preserve"> PAGEREF _Toc130203838 \h </w:instrText>
        </w:r>
        <w:r w:rsidR="00F935C3">
          <w:rPr>
            <w:noProof/>
            <w:webHidden/>
          </w:rPr>
        </w:r>
        <w:r w:rsidR="00F935C3">
          <w:rPr>
            <w:noProof/>
            <w:webHidden/>
          </w:rPr>
          <w:fldChar w:fldCharType="separate"/>
        </w:r>
        <w:r w:rsidR="00F935C3">
          <w:rPr>
            <w:noProof/>
            <w:webHidden/>
          </w:rPr>
          <w:t>45</w:t>
        </w:r>
        <w:r w:rsidR="00F935C3">
          <w:rPr>
            <w:noProof/>
            <w:webHidden/>
          </w:rPr>
          <w:fldChar w:fldCharType="end"/>
        </w:r>
      </w:hyperlink>
    </w:p>
    <w:p w14:paraId="1D675C37" w14:textId="1AF485C3" w:rsidR="00F935C3" w:rsidRDefault="00000000">
      <w:pPr>
        <w:pStyle w:val="Verzeichnis4"/>
        <w:rPr>
          <w:rFonts w:asciiTheme="minorHAnsi" w:eastAsiaTheme="minorEastAsia" w:hAnsiTheme="minorHAnsi" w:cstheme="minorBidi"/>
          <w:noProof/>
          <w:sz w:val="22"/>
          <w:szCs w:val="22"/>
          <w:lang w:val="nl-BE" w:eastAsia="nl-BE"/>
        </w:rPr>
      </w:pPr>
      <w:hyperlink w:anchor="_Toc130203839" w:history="1">
        <w:r w:rsidR="00F935C3" w:rsidRPr="00203041">
          <w:rPr>
            <w:rStyle w:val="Hyperlink"/>
            <w:noProof/>
          </w:rPr>
          <w:t>20.41.10.</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dragende binnenmuur – snelbouw/dikte 14 cm |FH|m3</w:t>
        </w:r>
        <w:r w:rsidR="00F935C3">
          <w:rPr>
            <w:noProof/>
            <w:webHidden/>
          </w:rPr>
          <w:tab/>
        </w:r>
        <w:r w:rsidR="00F935C3">
          <w:rPr>
            <w:noProof/>
            <w:webHidden/>
          </w:rPr>
          <w:fldChar w:fldCharType="begin"/>
        </w:r>
        <w:r w:rsidR="00F935C3">
          <w:rPr>
            <w:noProof/>
            <w:webHidden/>
          </w:rPr>
          <w:instrText xml:space="preserve"> PAGEREF _Toc130203839 \h </w:instrText>
        </w:r>
        <w:r w:rsidR="00F935C3">
          <w:rPr>
            <w:noProof/>
            <w:webHidden/>
          </w:rPr>
        </w:r>
        <w:r w:rsidR="00F935C3">
          <w:rPr>
            <w:noProof/>
            <w:webHidden/>
          </w:rPr>
          <w:fldChar w:fldCharType="separate"/>
        </w:r>
        <w:r w:rsidR="00F935C3">
          <w:rPr>
            <w:noProof/>
            <w:webHidden/>
          </w:rPr>
          <w:t>46</w:t>
        </w:r>
        <w:r w:rsidR="00F935C3">
          <w:rPr>
            <w:noProof/>
            <w:webHidden/>
          </w:rPr>
          <w:fldChar w:fldCharType="end"/>
        </w:r>
      </w:hyperlink>
    </w:p>
    <w:p w14:paraId="21497609" w14:textId="4B524EB0" w:rsidR="00F935C3" w:rsidRDefault="00000000">
      <w:pPr>
        <w:pStyle w:val="Verzeichnis4"/>
        <w:rPr>
          <w:rFonts w:asciiTheme="minorHAnsi" w:eastAsiaTheme="minorEastAsia" w:hAnsiTheme="minorHAnsi" w:cstheme="minorBidi"/>
          <w:noProof/>
          <w:sz w:val="22"/>
          <w:szCs w:val="22"/>
          <w:lang w:val="nl-BE" w:eastAsia="nl-BE"/>
        </w:rPr>
      </w:pPr>
      <w:hyperlink w:anchor="_Toc130203840" w:history="1">
        <w:r w:rsidR="00F935C3" w:rsidRPr="00203041">
          <w:rPr>
            <w:rStyle w:val="Hyperlink"/>
            <w:noProof/>
          </w:rPr>
          <w:t>20.41.20.</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dragende binnenmuur – snelbouw/dikte 19 cm |FH|m3</w:t>
        </w:r>
        <w:r w:rsidR="00F935C3">
          <w:rPr>
            <w:noProof/>
            <w:webHidden/>
          </w:rPr>
          <w:tab/>
        </w:r>
        <w:r w:rsidR="00F935C3">
          <w:rPr>
            <w:noProof/>
            <w:webHidden/>
          </w:rPr>
          <w:fldChar w:fldCharType="begin"/>
        </w:r>
        <w:r w:rsidR="00F935C3">
          <w:rPr>
            <w:noProof/>
            <w:webHidden/>
          </w:rPr>
          <w:instrText xml:space="preserve"> PAGEREF _Toc130203840 \h </w:instrText>
        </w:r>
        <w:r w:rsidR="00F935C3">
          <w:rPr>
            <w:noProof/>
            <w:webHidden/>
          </w:rPr>
        </w:r>
        <w:r w:rsidR="00F935C3">
          <w:rPr>
            <w:noProof/>
            <w:webHidden/>
          </w:rPr>
          <w:fldChar w:fldCharType="separate"/>
        </w:r>
        <w:r w:rsidR="00F935C3">
          <w:rPr>
            <w:noProof/>
            <w:webHidden/>
          </w:rPr>
          <w:t>46</w:t>
        </w:r>
        <w:r w:rsidR="00F935C3">
          <w:rPr>
            <w:noProof/>
            <w:webHidden/>
          </w:rPr>
          <w:fldChar w:fldCharType="end"/>
        </w:r>
      </w:hyperlink>
    </w:p>
    <w:p w14:paraId="1A41F8C2" w14:textId="4724F715" w:rsidR="00F935C3" w:rsidRDefault="00000000">
      <w:pPr>
        <w:pStyle w:val="Verzeichnis3"/>
        <w:rPr>
          <w:rFonts w:asciiTheme="minorHAnsi" w:eastAsiaTheme="minorEastAsia" w:hAnsiTheme="minorHAnsi" w:cstheme="minorBidi"/>
          <w:noProof/>
          <w:sz w:val="22"/>
          <w:szCs w:val="22"/>
          <w:lang w:val="nl-BE" w:eastAsia="nl-BE"/>
        </w:rPr>
      </w:pPr>
      <w:hyperlink w:anchor="_Toc130203841" w:history="1">
        <w:r w:rsidR="00F935C3" w:rsidRPr="00203041">
          <w:rPr>
            <w:rStyle w:val="Hyperlink"/>
            <w:noProof/>
          </w:rPr>
          <w:t>20.42.</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dragende binnenmuur – kalkzandsteen</w:t>
        </w:r>
        <w:r w:rsidR="00F935C3">
          <w:rPr>
            <w:noProof/>
            <w:webHidden/>
          </w:rPr>
          <w:tab/>
        </w:r>
        <w:r w:rsidR="00F935C3">
          <w:rPr>
            <w:noProof/>
            <w:webHidden/>
          </w:rPr>
          <w:fldChar w:fldCharType="begin"/>
        </w:r>
        <w:r w:rsidR="00F935C3">
          <w:rPr>
            <w:noProof/>
            <w:webHidden/>
          </w:rPr>
          <w:instrText xml:space="preserve"> PAGEREF _Toc130203841 \h </w:instrText>
        </w:r>
        <w:r w:rsidR="00F935C3">
          <w:rPr>
            <w:noProof/>
            <w:webHidden/>
          </w:rPr>
        </w:r>
        <w:r w:rsidR="00F935C3">
          <w:rPr>
            <w:noProof/>
            <w:webHidden/>
          </w:rPr>
          <w:fldChar w:fldCharType="separate"/>
        </w:r>
        <w:r w:rsidR="00F935C3">
          <w:rPr>
            <w:noProof/>
            <w:webHidden/>
          </w:rPr>
          <w:t>47</w:t>
        </w:r>
        <w:r w:rsidR="00F935C3">
          <w:rPr>
            <w:noProof/>
            <w:webHidden/>
          </w:rPr>
          <w:fldChar w:fldCharType="end"/>
        </w:r>
      </w:hyperlink>
    </w:p>
    <w:p w14:paraId="6FF0FADF" w14:textId="11740BF9" w:rsidR="00F935C3" w:rsidRDefault="00000000">
      <w:pPr>
        <w:pStyle w:val="Verzeichnis4"/>
        <w:rPr>
          <w:rFonts w:asciiTheme="minorHAnsi" w:eastAsiaTheme="minorEastAsia" w:hAnsiTheme="minorHAnsi" w:cstheme="minorBidi"/>
          <w:noProof/>
          <w:sz w:val="22"/>
          <w:szCs w:val="22"/>
          <w:lang w:val="nl-BE" w:eastAsia="nl-BE"/>
        </w:rPr>
      </w:pPr>
      <w:hyperlink w:anchor="_Toc130203842" w:history="1">
        <w:r w:rsidR="00F935C3" w:rsidRPr="00203041">
          <w:rPr>
            <w:rStyle w:val="Hyperlink"/>
            <w:noProof/>
          </w:rPr>
          <w:t>20.42.10.</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dragende binnenmuur – kalkzandsteen/dikte 15 cm |FH|m3</w:t>
        </w:r>
        <w:r w:rsidR="00F935C3">
          <w:rPr>
            <w:noProof/>
            <w:webHidden/>
          </w:rPr>
          <w:tab/>
        </w:r>
        <w:r w:rsidR="00F935C3">
          <w:rPr>
            <w:noProof/>
            <w:webHidden/>
          </w:rPr>
          <w:fldChar w:fldCharType="begin"/>
        </w:r>
        <w:r w:rsidR="00F935C3">
          <w:rPr>
            <w:noProof/>
            <w:webHidden/>
          </w:rPr>
          <w:instrText xml:space="preserve"> PAGEREF _Toc130203842 \h </w:instrText>
        </w:r>
        <w:r w:rsidR="00F935C3">
          <w:rPr>
            <w:noProof/>
            <w:webHidden/>
          </w:rPr>
        </w:r>
        <w:r w:rsidR="00F935C3">
          <w:rPr>
            <w:noProof/>
            <w:webHidden/>
          </w:rPr>
          <w:fldChar w:fldCharType="separate"/>
        </w:r>
        <w:r w:rsidR="00F935C3">
          <w:rPr>
            <w:noProof/>
            <w:webHidden/>
          </w:rPr>
          <w:t>48</w:t>
        </w:r>
        <w:r w:rsidR="00F935C3">
          <w:rPr>
            <w:noProof/>
            <w:webHidden/>
          </w:rPr>
          <w:fldChar w:fldCharType="end"/>
        </w:r>
      </w:hyperlink>
    </w:p>
    <w:p w14:paraId="0AD53965" w14:textId="67765A4B" w:rsidR="00F935C3" w:rsidRDefault="00000000">
      <w:pPr>
        <w:pStyle w:val="Verzeichnis4"/>
        <w:rPr>
          <w:rFonts w:asciiTheme="minorHAnsi" w:eastAsiaTheme="minorEastAsia" w:hAnsiTheme="minorHAnsi" w:cstheme="minorBidi"/>
          <w:noProof/>
          <w:sz w:val="22"/>
          <w:szCs w:val="22"/>
          <w:lang w:val="nl-BE" w:eastAsia="nl-BE"/>
        </w:rPr>
      </w:pPr>
      <w:hyperlink w:anchor="_Toc130203843" w:history="1">
        <w:r w:rsidR="00F935C3" w:rsidRPr="00203041">
          <w:rPr>
            <w:rStyle w:val="Hyperlink"/>
            <w:noProof/>
          </w:rPr>
          <w:t>20.42.20.</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dragende binnenmuur – kalkzandsteen/dikte 17,5 cm |FH|m3</w:t>
        </w:r>
        <w:r w:rsidR="00F935C3">
          <w:rPr>
            <w:noProof/>
            <w:webHidden/>
          </w:rPr>
          <w:tab/>
        </w:r>
        <w:r w:rsidR="00F935C3">
          <w:rPr>
            <w:noProof/>
            <w:webHidden/>
          </w:rPr>
          <w:fldChar w:fldCharType="begin"/>
        </w:r>
        <w:r w:rsidR="00F935C3">
          <w:rPr>
            <w:noProof/>
            <w:webHidden/>
          </w:rPr>
          <w:instrText xml:space="preserve"> PAGEREF _Toc130203843 \h </w:instrText>
        </w:r>
        <w:r w:rsidR="00F935C3">
          <w:rPr>
            <w:noProof/>
            <w:webHidden/>
          </w:rPr>
        </w:r>
        <w:r w:rsidR="00F935C3">
          <w:rPr>
            <w:noProof/>
            <w:webHidden/>
          </w:rPr>
          <w:fldChar w:fldCharType="separate"/>
        </w:r>
        <w:r w:rsidR="00F935C3">
          <w:rPr>
            <w:noProof/>
            <w:webHidden/>
          </w:rPr>
          <w:t>48</w:t>
        </w:r>
        <w:r w:rsidR="00F935C3">
          <w:rPr>
            <w:noProof/>
            <w:webHidden/>
          </w:rPr>
          <w:fldChar w:fldCharType="end"/>
        </w:r>
      </w:hyperlink>
    </w:p>
    <w:p w14:paraId="31079F40" w14:textId="6A26A3BA" w:rsidR="00F935C3" w:rsidRDefault="00000000">
      <w:pPr>
        <w:pStyle w:val="Verzeichnis4"/>
        <w:rPr>
          <w:rFonts w:asciiTheme="minorHAnsi" w:eastAsiaTheme="minorEastAsia" w:hAnsiTheme="minorHAnsi" w:cstheme="minorBidi"/>
          <w:noProof/>
          <w:sz w:val="22"/>
          <w:szCs w:val="22"/>
          <w:lang w:val="nl-BE" w:eastAsia="nl-BE"/>
        </w:rPr>
      </w:pPr>
      <w:hyperlink w:anchor="_Toc130203844" w:history="1">
        <w:r w:rsidR="00F935C3" w:rsidRPr="00203041">
          <w:rPr>
            <w:rStyle w:val="Hyperlink"/>
            <w:noProof/>
          </w:rPr>
          <w:t>20.42.30.</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dragende binnenmuur – kalkzandsteen/dikte 21,5 cm |FH|m3</w:t>
        </w:r>
        <w:r w:rsidR="00F935C3">
          <w:rPr>
            <w:noProof/>
            <w:webHidden/>
          </w:rPr>
          <w:tab/>
        </w:r>
        <w:r w:rsidR="00F935C3">
          <w:rPr>
            <w:noProof/>
            <w:webHidden/>
          </w:rPr>
          <w:fldChar w:fldCharType="begin"/>
        </w:r>
        <w:r w:rsidR="00F935C3">
          <w:rPr>
            <w:noProof/>
            <w:webHidden/>
          </w:rPr>
          <w:instrText xml:space="preserve"> PAGEREF _Toc130203844 \h </w:instrText>
        </w:r>
        <w:r w:rsidR="00F935C3">
          <w:rPr>
            <w:noProof/>
            <w:webHidden/>
          </w:rPr>
        </w:r>
        <w:r w:rsidR="00F935C3">
          <w:rPr>
            <w:noProof/>
            <w:webHidden/>
          </w:rPr>
          <w:fldChar w:fldCharType="separate"/>
        </w:r>
        <w:r w:rsidR="00F935C3">
          <w:rPr>
            <w:noProof/>
            <w:webHidden/>
          </w:rPr>
          <w:t>48</w:t>
        </w:r>
        <w:r w:rsidR="00F935C3">
          <w:rPr>
            <w:noProof/>
            <w:webHidden/>
          </w:rPr>
          <w:fldChar w:fldCharType="end"/>
        </w:r>
      </w:hyperlink>
    </w:p>
    <w:p w14:paraId="0C751FA3" w14:textId="44CE6815" w:rsidR="00F935C3" w:rsidRDefault="00000000">
      <w:pPr>
        <w:pStyle w:val="Verzeichnis3"/>
        <w:rPr>
          <w:rFonts w:asciiTheme="minorHAnsi" w:eastAsiaTheme="minorEastAsia" w:hAnsiTheme="minorHAnsi" w:cstheme="minorBidi"/>
          <w:noProof/>
          <w:sz w:val="22"/>
          <w:szCs w:val="22"/>
          <w:lang w:val="nl-BE" w:eastAsia="nl-BE"/>
        </w:rPr>
      </w:pPr>
      <w:hyperlink w:anchor="_Toc130203845" w:history="1">
        <w:r w:rsidR="00F935C3" w:rsidRPr="00203041">
          <w:rPr>
            <w:rStyle w:val="Hyperlink"/>
            <w:noProof/>
          </w:rPr>
          <w:t>20.43.</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dragende binnenmuur – betonsteen met gewone granulaten</w:t>
        </w:r>
        <w:r w:rsidR="00F935C3">
          <w:rPr>
            <w:noProof/>
            <w:webHidden/>
          </w:rPr>
          <w:tab/>
        </w:r>
        <w:r w:rsidR="00F935C3">
          <w:rPr>
            <w:noProof/>
            <w:webHidden/>
          </w:rPr>
          <w:fldChar w:fldCharType="begin"/>
        </w:r>
        <w:r w:rsidR="00F935C3">
          <w:rPr>
            <w:noProof/>
            <w:webHidden/>
          </w:rPr>
          <w:instrText xml:space="preserve"> PAGEREF _Toc130203845 \h </w:instrText>
        </w:r>
        <w:r w:rsidR="00F935C3">
          <w:rPr>
            <w:noProof/>
            <w:webHidden/>
          </w:rPr>
        </w:r>
        <w:r w:rsidR="00F935C3">
          <w:rPr>
            <w:noProof/>
            <w:webHidden/>
          </w:rPr>
          <w:fldChar w:fldCharType="separate"/>
        </w:r>
        <w:r w:rsidR="00F935C3">
          <w:rPr>
            <w:noProof/>
            <w:webHidden/>
          </w:rPr>
          <w:t>49</w:t>
        </w:r>
        <w:r w:rsidR="00F935C3">
          <w:rPr>
            <w:noProof/>
            <w:webHidden/>
          </w:rPr>
          <w:fldChar w:fldCharType="end"/>
        </w:r>
      </w:hyperlink>
    </w:p>
    <w:p w14:paraId="044B6B56" w14:textId="2A495418" w:rsidR="00F935C3" w:rsidRDefault="00000000">
      <w:pPr>
        <w:pStyle w:val="Verzeichnis4"/>
        <w:rPr>
          <w:rFonts w:asciiTheme="minorHAnsi" w:eastAsiaTheme="minorEastAsia" w:hAnsiTheme="minorHAnsi" w:cstheme="minorBidi"/>
          <w:noProof/>
          <w:sz w:val="22"/>
          <w:szCs w:val="22"/>
          <w:lang w:val="nl-BE" w:eastAsia="nl-BE"/>
        </w:rPr>
      </w:pPr>
      <w:hyperlink w:anchor="_Toc130203846" w:history="1">
        <w:r w:rsidR="00F935C3" w:rsidRPr="00203041">
          <w:rPr>
            <w:rStyle w:val="Hyperlink"/>
            <w:noProof/>
          </w:rPr>
          <w:t>20.43.10.</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dragende binnenmuur – betonsteen met gewone granulaten/dikte 14 cm |FH|m3</w:t>
        </w:r>
        <w:r w:rsidR="00F935C3">
          <w:rPr>
            <w:noProof/>
            <w:webHidden/>
          </w:rPr>
          <w:tab/>
        </w:r>
        <w:r w:rsidR="00F935C3">
          <w:rPr>
            <w:noProof/>
            <w:webHidden/>
          </w:rPr>
          <w:fldChar w:fldCharType="begin"/>
        </w:r>
        <w:r w:rsidR="00F935C3">
          <w:rPr>
            <w:noProof/>
            <w:webHidden/>
          </w:rPr>
          <w:instrText xml:space="preserve"> PAGEREF _Toc130203846 \h </w:instrText>
        </w:r>
        <w:r w:rsidR="00F935C3">
          <w:rPr>
            <w:noProof/>
            <w:webHidden/>
          </w:rPr>
        </w:r>
        <w:r w:rsidR="00F935C3">
          <w:rPr>
            <w:noProof/>
            <w:webHidden/>
          </w:rPr>
          <w:fldChar w:fldCharType="separate"/>
        </w:r>
        <w:r w:rsidR="00F935C3">
          <w:rPr>
            <w:noProof/>
            <w:webHidden/>
          </w:rPr>
          <w:t>50</w:t>
        </w:r>
        <w:r w:rsidR="00F935C3">
          <w:rPr>
            <w:noProof/>
            <w:webHidden/>
          </w:rPr>
          <w:fldChar w:fldCharType="end"/>
        </w:r>
      </w:hyperlink>
    </w:p>
    <w:p w14:paraId="5C6181C8" w14:textId="750E7064" w:rsidR="00F935C3" w:rsidRDefault="00000000">
      <w:pPr>
        <w:pStyle w:val="Verzeichnis4"/>
        <w:rPr>
          <w:rFonts w:asciiTheme="minorHAnsi" w:eastAsiaTheme="minorEastAsia" w:hAnsiTheme="minorHAnsi" w:cstheme="minorBidi"/>
          <w:noProof/>
          <w:sz w:val="22"/>
          <w:szCs w:val="22"/>
          <w:lang w:val="nl-BE" w:eastAsia="nl-BE"/>
        </w:rPr>
      </w:pPr>
      <w:hyperlink w:anchor="_Toc130203847" w:history="1">
        <w:r w:rsidR="00F935C3" w:rsidRPr="00203041">
          <w:rPr>
            <w:rStyle w:val="Hyperlink"/>
            <w:noProof/>
          </w:rPr>
          <w:t>20.43.20.</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dragende binnenmuur – betonsteen met gewone granulaten/dikte 19 cm |FH|m3</w:t>
        </w:r>
        <w:r w:rsidR="00F935C3">
          <w:rPr>
            <w:noProof/>
            <w:webHidden/>
          </w:rPr>
          <w:tab/>
        </w:r>
        <w:r w:rsidR="00F935C3">
          <w:rPr>
            <w:noProof/>
            <w:webHidden/>
          </w:rPr>
          <w:fldChar w:fldCharType="begin"/>
        </w:r>
        <w:r w:rsidR="00F935C3">
          <w:rPr>
            <w:noProof/>
            <w:webHidden/>
          </w:rPr>
          <w:instrText xml:space="preserve"> PAGEREF _Toc130203847 \h </w:instrText>
        </w:r>
        <w:r w:rsidR="00F935C3">
          <w:rPr>
            <w:noProof/>
            <w:webHidden/>
          </w:rPr>
        </w:r>
        <w:r w:rsidR="00F935C3">
          <w:rPr>
            <w:noProof/>
            <w:webHidden/>
          </w:rPr>
          <w:fldChar w:fldCharType="separate"/>
        </w:r>
        <w:r w:rsidR="00F935C3">
          <w:rPr>
            <w:noProof/>
            <w:webHidden/>
          </w:rPr>
          <w:t>50</w:t>
        </w:r>
        <w:r w:rsidR="00F935C3">
          <w:rPr>
            <w:noProof/>
            <w:webHidden/>
          </w:rPr>
          <w:fldChar w:fldCharType="end"/>
        </w:r>
      </w:hyperlink>
    </w:p>
    <w:p w14:paraId="23BCB0B2" w14:textId="257381D9" w:rsidR="00F935C3" w:rsidRDefault="00000000">
      <w:pPr>
        <w:pStyle w:val="Verzeichnis3"/>
        <w:rPr>
          <w:rFonts w:asciiTheme="minorHAnsi" w:eastAsiaTheme="minorEastAsia" w:hAnsiTheme="minorHAnsi" w:cstheme="minorBidi"/>
          <w:noProof/>
          <w:sz w:val="22"/>
          <w:szCs w:val="22"/>
          <w:lang w:val="nl-BE" w:eastAsia="nl-BE"/>
        </w:rPr>
      </w:pPr>
      <w:hyperlink w:anchor="_Toc130203848" w:history="1">
        <w:r w:rsidR="00F935C3" w:rsidRPr="00203041">
          <w:rPr>
            <w:rStyle w:val="Hyperlink"/>
            <w:noProof/>
          </w:rPr>
          <w:t>20.44.</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dragende binnenmuur – betonsteen met lichte granulaten</w:t>
        </w:r>
        <w:r w:rsidR="00F935C3">
          <w:rPr>
            <w:noProof/>
            <w:webHidden/>
          </w:rPr>
          <w:tab/>
        </w:r>
        <w:r w:rsidR="00F935C3">
          <w:rPr>
            <w:noProof/>
            <w:webHidden/>
          </w:rPr>
          <w:fldChar w:fldCharType="begin"/>
        </w:r>
        <w:r w:rsidR="00F935C3">
          <w:rPr>
            <w:noProof/>
            <w:webHidden/>
          </w:rPr>
          <w:instrText xml:space="preserve"> PAGEREF _Toc130203848 \h </w:instrText>
        </w:r>
        <w:r w:rsidR="00F935C3">
          <w:rPr>
            <w:noProof/>
            <w:webHidden/>
          </w:rPr>
        </w:r>
        <w:r w:rsidR="00F935C3">
          <w:rPr>
            <w:noProof/>
            <w:webHidden/>
          </w:rPr>
          <w:fldChar w:fldCharType="separate"/>
        </w:r>
        <w:r w:rsidR="00F935C3">
          <w:rPr>
            <w:noProof/>
            <w:webHidden/>
          </w:rPr>
          <w:t>50</w:t>
        </w:r>
        <w:r w:rsidR="00F935C3">
          <w:rPr>
            <w:noProof/>
            <w:webHidden/>
          </w:rPr>
          <w:fldChar w:fldCharType="end"/>
        </w:r>
      </w:hyperlink>
    </w:p>
    <w:p w14:paraId="18D36ABE" w14:textId="6D590CE0" w:rsidR="00F935C3" w:rsidRDefault="00000000">
      <w:pPr>
        <w:pStyle w:val="Verzeichnis4"/>
        <w:rPr>
          <w:rFonts w:asciiTheme="minorHAnsi" w:eastAsiaTheme="minorEastAsia" w:hAnsiTheme="minorHAnsi" w:cstheme="minorBidi"/>
          <w:noProof/>
          <w:sz w:val="22"/>
          <w:szCs w:val="22"/>
          <w:lang w:val="nl-BE" w:eastAsia="nl-BE"/>
        </w:rPr>
      </w:pPr>
      <w:hyperlink w:anchor="_Toc130203849" w:history="1">
        <w:r w:rsidR="00F935C3" w:rsidRPr="00203041">
          <w:rPr>
            <w:rStyle w:val="Hyperlink"/>
            <w:noProof/>
          </w:rPr>
          <w:t>20.44.10.</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dragende binnenmuur – betonsteen met lichte granulaten/dikte 14 cm |FH|m3</w:t>
        </w:r>
        <w:r w:rsidR="00F935C3">
          <w:rPr>
            <w:noProof/>
            <w:webHidden/>
          </w:rPr>
          <w:tab/>
        </w:r>
        <w:r w:rsidR="00F935C3">
          <w:rPr>
            <w:noProof/>
            <w:webHidden/>
          </w:rPr>
          <w:fldChar w:fldCharType="begin"/>
        </w:r>
        <w:r w:rsidR="00F935C3">
          <w:rPr>
            <w:noProof/>
            <w:webHidden/>
          </w:rPr>
          <w:instrText xml:space="preserve"> PAGEREF _Toc130203849 \h </w:instrText>
        </w:r>
        <w:r w:rsidR="00F935C3">
          <w:rPr>
            <w:noProof/>
            <w:webHidden/>
          </w:rPr>
        </w:r>
        <w:r w:rsidR="00F935C3">
          <w:rPr>
            <w:noProof/>
            <w:webHidden/>
          </w:rPr>
          <w:fldChar w:fldCharType="separate"/>
        </w:r>
        <w:r w:rsidR="00F935C3">
          <w:rPr>
            <w:noProof/>
            <w:webHidden/>
          </w:rPr>
          <w:t>52</w:t>
        </w:r>
        <w:r w:rsidR="00F935C3">
          <w:rPr>
            <w:noProof/>
            <w:webHidden/>
          </w:rPr>
          <w:fldChar w:fldCharType="end"/>
        </w:r>
      </w:hyperlink>
    </w:p>
    <w:p w14:paraId="01B2B8D8" w14:textId="6574A69D" w:rsidR="00F935C3" w:rsidRDefault="00000000">
      <w:pPr>
        <w:pStyle w:val="Verzeichnis4"/>
        <w:rPr>
          <w:rFonts w:asciiTheme="minorHAnsi" w:eastAsiaTheme="minorEastAsia" w:hAnsiTheme="minorHAnsi" w:cstheme="minorBidi"/>
          <w:noProof/>
          <w:sz w:val="22"/>
          <w:szCs w:val="22"/>
          <w:lang w:val="nl-BE" w:eastAsia="nl-BE"/>
        </w:rPr>
      </w:pPr>
      <w:hyperlink w:anchor="_Toc130203850" w:history="1">
        <w:r w:rsidR="00F935C3" w:rsidRPr="00203041">
          <w:rPr>
            <w:rStyle w:val="Hyperlink"/>
            <w:noProof/>
          </w:rPr>
          <w:t>20.44.20.</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dragende binnenmuur – betonsteen met lichte granulaten/dikte 19 cm |FH|m3</w:t>
        </w:r>
        <w:r w:rsidR="00F935C3">
          <w:rPr>
            <w:noProof/>
            <w:webHidden/>
          </w:rPr>
          <w:tab/>
        </w:r>
        <w:r w:rsidR="00F935C3">
          <w:rPr>
            <w:noProof/>
            <w:webHidden/>
          </w:rPr>
          <w:fldChar w:fldCharType="begin"/>
        </w:r>
        <w:r w:rsidR="00F935C3">
          <w:rPr>
            <w:noProof/>
            <w:webHidden/>
          </w:rPr>
          <w:instrText xml:space="preserve"> PAGEREF _Toc130203850 \h </w:instrText>
        </w:r>
        <w:r w:rsidR="00F935C3">
          <w:rPr>
            <w:noProof/>
            <w:webHidden/>
          </w:rPr>
        </w:r>
        <w:r w:rsidR="00F935C3">
          <w:rPr>
            <w:noProof/>
            <w:webHidden/>
          </w:rPr>
          <w:fldChar w:fldCharType="separate"/>
        </w:r>
        <w:r w:rsidR="00F935C3">
          <w:rPr>
            <w:noProof/>
            <w:webHidden/>
          </w:rPr>
          <w:t>52</w:t>
        </w:r>
        <w:r w:rsidR="00F935C3">
          <w:rPr>
            <w:noProof/>
            <w:webHidden/>
          </w:rPr>
          <w:fldChar w:fldCharType="end"/>
        </w:r>
      </w:hyperlink>
    </w:p>
    <w:p w14:paraId="4069E453" w14:textId="0A9EF984" w:rsidR="00F935C3" w:rsidRDefault="00000000">
      <w:pPr>
        <w:pStyle w:val="Verzeichnis3"/>
        <w:rPr>
          <w:rFonts w:asciiTheme="minorHAnsi" w:eastAsiaTheme="minorEastAsia" w:hAnsiTheme="minorHAnsi" w:cstheme="minorBidi"/>
          <w:noProof/>
          <w:sz w:val="22"/>
          <w:szCs w:val="22"/>
          <w:lang w:val="nl-BE" w:eastAsia="nl-BE"/>
        </w:rPr>
      </w:pPr>
      <w:hyperlink w:anchor="_Toc130203851" w:history="1">
        <w:r w:rsidR="00F935C3" w:rsidRPr="00203041">
          <w:rPr>
            <w:rStyle w:val="Hyperlink"/>
            <w:noProof/>
          </w:rPr>
          <w:t>20.45.</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dragende binnenmuur - cellenbeton</w:t>
        </w:r>
        <w:r w:rsidR="00F935C3">
          <w:rPr>
            <w:noProof/>
            <w:webHidden/>
          </w:rPr>
          <w:tab/>
        </w:r>
        <w:r w:rsidR="00F935C3">
          <w:rPr>
            <w:noProof/>
            <w:webHidden/>
          </w:rPr>
          <w:fldChar w:fldCharType="begin"/>
        </w:r>
        <w:r w:rsidR="00F935C3">
          <w:rPr>
            <w:noProof/>
            <w:webHidden/>
          </w:rPr>
          <w:instrText xml:space="preserve"> PAGEREF _Toc130203851 \h </w:instrText>
        </w:r>
        <w:r w:rsidR="00F935C3">
          <w:rPr>
            <w:noProof/>
            <w:webHidden/>
          </w:rPr>
        </w:r>
        <w:r w:rsidR="00F935C3">
          <w:rPr>
            <w:noProof/>
            <w:webHidden/>
          </w:rPr>
          <w:fldChar w:fldCharType="separate"/>
        </w:r>
        <w:r w:rsidR="00F935C3">
          <w:rPr>
            <w:noProof/>
            <w:webHidden/>
          </w:rPr>
          <w:t>52</w:t>
        </w:r>
        <w:r w:rsidR="00F935C3">
          <w:rPr>
            <w:noProof/>
            <w:webHidden/>
          </w:rPr>
          <w:fldChar w:fldCharType="end"/>
        </w:r>
      </w:hyperlink>
    </w:p>
    <w:p w14:paraId="3969244A" w14:textId="5793EA42" w:rsidR="00F935C3" w:rsidRDefault="00000000">
      <w:pPr>
        <w:pStyle w:val="Verzeichnis4"/>
        <w:rPr>
          <w:rFonts w:asciiTheme="minorHAnsi" w:eastAsiaTheme="minorEastAsia" w:hAnsiTheme="minorHAnsi" w:cstheme="minorBidi"/>
          <w:noProof/>
          <w:sz w:val="22"/>
          <w:szCs w:val="22"/>
          <w:lang w:val="nl-BE" w:eastAsia="nl-BE"/>
        </w:rPr>
      </w:pPr>
      <w:hyperlink w:anchor="_Toc130203852" w:history="1">
        <w:r w:rsidR="00F935C3" w:rsidRPr="00203041">
          <w:rPr>
            <w:rStyle w:val="Hyperlink"/>
            <w:noProof/>
          </w:rPr>
          <w:t>20.45.10.</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dragende binnenmuur – cellenbeton/dikte 15 cm |FH|m3</w:t>
        </w:r>
        <w:r w:rsidR="00F935C3">
          <w:rPr>
            <w:noProof/>
            <w:webHidden/>
          </w:rPr>
          <w:tab/>
        </w:r>
        <w:r w:rsidR="00F935C3">
          <w:rPr>
            <w:noProof/>
            <w:webHidden/>
          </w:rPr>
          <w:fldChar w:fldCharType="begin"/>
        </w:r>
        <w:r w:rsidR="00F935C3">
          <w:rPr>
            <w:noProof/>
            <w:webHidden/>
          </w:rPr>
          <w:instrText xml:space="preserve"> PAGEREF _Toc130203852 \h </w:instrText>
        </w:r>
        <w:r w:rsidR="00F935C3">
          <w:rPr>
            <w:noProof/>
            <w:webHidden/>
          </w:rPr>
        </w:r>
        <w:r w:rsidR="00F935C3">
          <w:rPr>
            <w:noProof/>
            <w:webHidden/>
          </w:rPr>
          <w:fldChar w:fldCharType="separate"/>
        </w:r>
        <w:r w:rsidR="00F935C3">
          <w:rPr>
            <w:noProof/>
            <w:webHidden/>
          </w:rPr>
          <w:t>53</w:t>
        </w:r>
        <w:r w:rsidR="00F935C3">
          <w:rPr>
            <w:noProof/>
            <w:webHidden/>
          </w:rPr>
          <w:fldChar w:fldCharType="end"/>
        </w:r>
      </w:hyperlink>
    </w:p>
    <w:p w14:paraId="11A1F717" w14:textId="07B32249" w:rsidR="00F935C3" w:rsidRDefault="00000000">
      <w:pPr>
        <w:pStyle w:val="Verzeichnis4"/>
        <w:rPr>
          <w:rFonts w:asciiTheme="minorHAnsi" w:eastAsiaTheme="minorEastAsia" w:hAnsiTheme="minorHAnsi" w:cstheme="minorBidi"/>
          <w:noProof/>
          <w:sz w:val="22"/>
          <w:szCs w:val="22"/>
          <w:lang w:val="nl-BE" w:eastAsia="nl-BE"/>
        </w:rPr>
      </w:pPr>
      <w:hyperlink w:anchor="_Toc130203853" w:history="1">
        <w:r w:rsidR="00F935C3" w:rsidRPr="00203041">
          <w:rPr>
            <w:rStyle w:val="Hyperlink"/>
            <w:noProof/>
          </w:rPr>
          <w:t>20.45.20.</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dragende binnenmuur – cellenbeton/dikte 17,5 cm |FH|m3</w:t>
        </w:r>
        <w:r w:rsidR="00F935C3">
          <w:rPr>
            <w:noProof/>
            <w:webHidden/>
          </w:rPr>
          <w:tab/>
        </w:r>
        <w:r w:rsidR="00F935C3">
          <w:rPr>
            <w:noProof/>
            <w:webHidden/>
          </w:rPr>
          <w:fldChar w:fldCharType="begin"/>
        </w:r>
        <w:r w:rsidR="00F935C3">
          <w:rPr>
            <w:noProof/>
            <w:webHidden/>
          </w:rPr>
          <w:instrText xml:space="preserve"> PAGEREF _Toc130203853 \h </w:instrText>
        </w:r>
        <w:r w:rsidR="00F935C3">
          <w:rPr>
            <w:noProof/>
            <w:webHidden/>
          </w:rPr>
        </w:r>
        <w:r w:rsidR="00F935C3">
          <w:rPr>
            <w:noProof/>
            <w:webHidden/>
          </w:rPr>
          <w:fldChar w:fldCharType="separate"/>
        </w:r>
        <w:r w:rsidR="00F935C3">
          <w:rPr>
            <w:noProof/>
            <w:webHidden/>
          </w:rPr>
          <w:t>54</w:t>
        </w:r>
        <w:r w:rsidR="00F935C3">
          <w:rPr>
            <w:noProof/>
            <w:webHidden/>
          </w:rPr>
          <w:fldChar w:fldCharType="end"/>
        </w:r>
      </w:hyperlink>
    </w:p>
    <w:p w14:paraId="0D90D66B" w14:textId="16DF2AAC" w:rsidR="00F935C3" w:rsidRDefault="00000000">
      <w:pPr>
        <w:pStyle w:val="Verzeichnis4"/>
        <w:rPr>
          <w:rFonts w:asciiTheme="minorHAnsi" w:eastAsiaTheme="minorEastAsia" w:hAnsiTheme="minorHAnsi" w:cstheme="minorBidi"/>
          <w:noProof/>
          <w:sz w:val="22"/>
          <w:szCs w:val="22"/>
          <w:lang w:val="nl-BE" w:eastAsia="nl-BE"/>
        </w:rPr>
      </w:pPr>
      <w:hyperlink w:anchor="_Toc130203854" w:history="1">
        <w:r w:rsidR="00F935C3" w:rsidRPr="00203041">
          <w:rPr>
            <w:rStyle w:val="Hyperlink"/>
            <w:noProof/>
          </w:rPr>
          <w:t>20.45.30.</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dragende binnenmuur – cellenbeton/dikte 20 cm |FH|m3</w:t>
        </w:r>
        <w:r w:rsidR="00F935C3">
          <w:rPr>
            <w:noProof/>
            <w:webHidden/>
          </w:rPr>
          <w:tab/>
        </w:r>
        <w:r w:rsidR="00F935C3">
          <w:rPr>
            <w:noProof/>
            <w:webHidden/>
          </w:rPr>
          <w:fldChar w:fldCharType="begin"/>
        </w:r>
        <w:r w:rsidR="00F935C3">
          <w:rPr>
            <w:noProof/>
            <w:webHidden/>
          </w:rPr>
          <w:instrText xml:space="preserve"> PAGEREF _Toc130203854 \h </w:instrText>
        </w:r>
        <w:r w:rsidR="00F935C3">
          <w:rPr>
            <w:noProof/>
            <w:webHidden/>
          </w:rPr>
        </w:r>
        <w:r w:rsidR="00F935C3">
          <w:rPr>
            <w:noProof/>
            <w:webHidden/>
          </w:rPr>
          <w:fldChar w:fldCharType="separate"/>
        </w:r>
        <w:r w:rsidR="00F935C3">
          <w:rPr>
            <w:noProof/>
            <w:webHidden/>
          </w:rPr>
          <w:t>54</w:t>
        </w:r>
        <w:r w:rsidR="00F935C3">
          <w:rPr>
            <w:noProof/>
            <w:webHidden/>
          </w:rPr>
          <w:fldChar w:fldCharType="end"/>
        </w:r>
      </w:hyperlink>
    </w:p>
    <w:p w14:paraId="087E8F08" w14:textId="136BC4D3" w:rsidR="00F935C3" w:rsidRDefault="00000000">
      <w:pPr>
        <w:pStyle w:val="Verzeichnis4"/>
        <w:rPr>
          <w:rFonts w:asciiTheme="minorHAnsi" w:eastAsiaTheme="minorEastAsia" w:hAnsiTheme="minorHAnsi" w:cstheme="minorBidi"/>
          <w:noProof/>
          <w:sz w:val="22"/>
          <w:szCs w:val="22"/>
          <w:lang w:val="nl-BE" w:eastAsia="nl-BE"/>
        </w:rPr>
      </w:pPr>
      <w:hyperlink w:anchor="_Toc130203855" w:history="1">
        <w:r w:rsidR="00F935C3" w:rsidRPr="00203041">
          <w:rPr>
            <w:rStyle w:val="Hyperlink"/>
            <w:noProof/>
          </w:rPr>
          <w:t>20.45.40.</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dragende binnenmuur – cellenbeton/dikte 24 cm |FH|m3</w:t>
        </w:r>
        <w:r w:rsidR="00F935C3">
          <w:rPr>
            <w:noProof/>
            <w:webHidden/>
          </w:rPr>
          <w:tab/>
        </w:r>
        <w:r w:rsidR="00F935C3">
          <w:rPr>
            <w:noProof/>
            <w:webHidden/>
          </w:rPr>
          <w:fldChar w:fldCharType="begin"/>
        </w:r>
        <w:r w:rsidR="00F935C3">
          <w:rPr>
            <w:noProof/>
            <w:webHidden/>
          </w:rPr>
          <w:instrText xml:space="preserve"> PAGEREF _Toc130203855 \h </w:instrText>
        </w:r>
        <w:r w:rsidR="00F935C3">
          <w:rPr>
            <w:noProof/>
            <w:webHidden/>
          </w:rPr>
        </w:r>
        <w:r w:rsidR="00F935C3">
          <w:rPr>
            <w:noProof/>
            <w:webHidden/>
          </w:rPr>
          <w:fldChar w:fldCharType="separate"/>
        </w:r>
        <w:r w:rsidR="00F935C3">
          <w:rPr>
            <w:noProof/>
            <w:webHidden/>
          </w:rPr>
          <w:t>54</w:t>
        </w:r>
        <w:r w:rsidR="00F935C3">
          <w:rPr>
            <w:noProof/>
            <w:webHidden/>
          </w:rPr>
          <w:fldChar w:fldCharType="end"/>
        </w:r>
      </w:hyperlink>
    </w:p>
    <w:p w14:paraId="7A41D64F" w14:textId="32A039BB" w:rsidR="00F935C3" w:rsidRDefault="00000000">
      <w:pPr>
        <w:pStyle w:val="Verzeichnis2"/>
        <w:rPr>
          <w:rFonts w:asciiTheme="minorHAnsi" w:eastAsiaTheme="minorEastAsia" w:hAnsiTheme="minorHAnsi" w:cstheme="minorBidi"/>
          <w:noProof/>
          <w:sz w:val="22"/>
          <w:szCs w:val="22"/>
          <w:lang w:val="nl-BE" w:eastAsia="nl-BE"/>
        </w:rPr>
      </w:pPr>
      <w:hyperlink w:anchor="_Toc130203856" w:history="1">
        <w:r w:rsidR="00F935C3" w:rsidRPr="00203041">
          <w:rPr>
            <w:rStyle w:val="Hyperlink"/>
            <w:noProof/>
          </w:rPr>
          <w:t>20.50.</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niet-dragende binnenmuur – algemeen</w:t>
        </w:r>
        <w:r w:rsidR="00F935C3">
          <w:rPr>
            <w:noProof/>
            <w:webHidden/>
          </w:rPr>
          <w:tab/>
        </w:r>
        <w:r w:rsidR="00F935C3">
          <w:rPr>
            <w:noProof/>
            <w:webHidden/>
          </w:rPr>
          <w:fldChar w:fldCharType="begin"/>
        </w:r>
        <w:r w:rsidR="00F935C3">
          <w:rPr>
            <w:noProof/>
            <w:webHidden/>
          </w:rPr>
          <w:instrText xml:space="preserve"> PAGEREF _Toc130203856 \h </w:instrText>
        </w:r>
        <w:r w:rsidR="00F935C3">
          <w:rPr>
            <w:noProof/>
            <w:webHidden/>
          </w:rPr>
        </w:r>
        <w:r w:rsidR="00F935C3">
          <w:rPr>
            <w:noProof/>
            <w:webHidden/>
          </w:rPr>
          <w:fldChar w:fldCharType="separate"/>
        </w:r>
        <w:r w:rsidR="00F935C3">
          <w:rPr>
            <w:noProof/>
            <w:webHidden/>
          </w:rPr>
          <w:t>54</w:t>
        </w:r>
        <w:r w:rsidR="00F935C3">
          <w:rPr>
            <w:noProof/>
            <w:webHidden/>
          </w:rPr>
          <w:fldChar w:fldCharType="end"/>
        </w:r>
      </w:hyperlink>
    </w:p>
    <w:p w14:paraId="4AC77B93" w14:textId="45C9DCF9" w:rsidR="00F935C3" w:rsidRDefault="00000000">
      <w:pPr>
        <w:pStyle w:val="Verzeichnis3"/>
        <w:rPr>
          <w:rFonts w:asciiTheme="minorHAnsi" w:eastAsiaTheme="minorEastAsia" w:hAnsiTheme="minorHAnsi" w:cstheme="minorBidi"/>
          <w:noProof/>
          <w:sz w:val="22"/>
          <w:szCs w:val="22"/>
          <w:lang w:val="nl-BE" w:eastAsia="nl-BE"/>
        </w:rPr>
      </w:pPr>
      <w:hyperlink w:anchor="_Toc130203857" w:history="1">
        <w:r w:rsidR="00F935C3" w:rsidRPr="00203041">
          <w:rPr>
            <w:rStyle w:val="Hyperlink"/>
            <w:noProof/>
          </w:rPr>
          <w:t>20.51.</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niet-dragende binnenmuur – snelbouw</w:t>
        </w:r>
        <w:r w:rsidR="00F935C3">
          <w:rPr>
            <w:noProof/>
            <w:webHidden/>
          </w:rPr>
          <w:tab/>
        </w:r>
        <w:r w:rsidR="00F935C3">
          <w:rPr>
            <w:noProof/>
            <w:webHidden/>
          </w:rPr>
          <w:fldChar w:fldCharType="begin"/>
        </w:r>
        <w:r w:rsidR="00F935C3">
          <w:rPr>
            <w:noProof/>
            <w:webHidden/>
          </w:rPr>
          <w:instrText xml:space="preserve"> PAGEREF _Toc130203857 \h </w:instrText>
        </w:r>
        <w:r w:rsidR="00F935C3">
          <w:rPr>
            <w:noProof/>
            <w:webHidden/>
          </w:rPr>
        </w:r>
        <w:r w:rsidR="00F935C3">
          <w:rPr>
            <w:noProof/>
            <w:webHidden/>
          </w:rPr>
          <w:fldChar w:fldCharType="separate"/>
        </w:r>
        <w:r w:rsidR="00F935C3">
          <w:rPr>
            <w:noProof/>
            <w:webHidden/>
          </w:rPr>
          <w:t>54</w:t>
        </w:r>
        <w:r w:rsidR="00F935C3">
          <w:rPr>
            <w:noProof/>
            <w:webHidden/>
          </w:rPr>
          <w:fldChar w:fldCharType="end"/>
        </w:r>
      </w:hyperlink>
    </w:p>
    <w:p w14:paraId="61DC9F60" w14:textId="4A8372B3" w:rsidR="00F935C3" w:rsidRDefault="00000000">
      <w:pPr>
        <w:pStyle w:val="Verzeichnis4"/>
        <w:rPr>
          <w:rFonts w:asciiTheme="minorHAnsi" w:eastAsiaTheme="minorEastAsia" w:hAnsiTheme="minorHAnsi" w:cstheme="minorBidi"/>
          <w:noProof/>
          <w:sz w:val="22"/>
          <w:szCs w:val="22"/>
          <w:lang w:val="nl-BE" w:eastAsia="nl-BE"/>
        </w:rPr>
      </w:pPr>
      <w:hyperlink w:anchor="_Toc130203858" w:history="1">
        <w:r w:rsidR="00F935C3" w:rsidRPr="00203041">
          <w:rPr>
            <w:rStyle w:val="Hyperlink"/>
            <w:noProof/>
          </w:rPr>
          <w:t>20.51.10.</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niet-dragende binnenmuur – snelbouw/dikte 9 cm |FH|m3</w:t>
        </w:r>
        <w:r w:rsidR="00F935C3">
          <w:rPr>
            <w:noProof/>
            <w:webHidden/>
          </w:rPr>
          <w:tab/>
        </w:r>
        <w:r w:rsidR="00F935C3">
          <w:rPr>
            <w:noProof/>
            <w:webHidden/>
          </w:rPr>
          <w:fldChar w:fldCharType="begin"/>
        </w:r>
        <w:r w:rsidR="00F935C3">
          <w:rPr>
            <w:noProof/>
            <w:webHidden/>
          </w:rPr>
          <w:instrText xml:space="preserve"> PAGEREF _Toc130203858 \h </w:instrText>
        </w:r>
        <w:r w:rsidR="00F935C3">
          <w:rPr>
            <w:noProof/>
            <w:webHidden/>
          </w:rPr>
        </w:r>
        <w:r w:rsidR="00F935C3">
          <w:rPr>
            <w:noProof/>
            <w:webHidden/>
          </w:rPr>
          <w:fldChar w:fldCharType="separate"/>
        </w:r>
        <w:r w:rsidR="00F935C3">
          <w:rPr>
            <w:noProof/>
            <w:webHidden/>
          </w:rPr>
          <w:t>55</w:t>
        </w:r>
        <w:r w:rsidR="00F935C3">
          <w:rPr>
            <w:noProof/>
            <w:webHidden/>
          </w:rPr>
          <w:fldChar w:fldCharType="end"/>
        </w:r>
      </w:hyperlink>
    </w:p>
    <w:p w14:paraId="67DB1212" w14:textId="4DCD7AEB" w:rsidR="00F935C3" w:rsidRDefault="00000000">
      <w:pPr>
        <w:pStyle w:val="Verzeichnis4"/>
        <w:rPr>
          <w:rFonts w:asciiTheme="minorHAnsi" w:eastAsiaTheme="minorEastAsia" w:hAnsiTheme="minorHAnsi" w:cstheme="minorBidi"/>
          <w:noProof/>
          <w:sz w:val="22"/>
          <w:szCs w:val="22"/>
          <w:lang w:val="nl-BE" w:eastAsia="nl-BE"/>
        </w:rPr>
      </w:pPr>
      <w:hyperlink w:anchor="_Toc130203859" w:history="1">
        <w:r w:rsidR="00F935C3" w:rsidRPr="00203041">
          <w:rPr>
            <w:rStyle w:val="Hyperlink"/>
            <w:noProof/>
          </w:rPr>
          <w:t>20.51.20.</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niet-dragende binnenmuur – snelbouw/dikte 14 cm |FH|m3</w:t>
        </w:r>
        <w:r w:rsidR="00F935C3">
          <w:rPr>
            <w:noProof/>
            <w:webHidden/>
          </w:rPr>
          <w:tab/>
        </w:r>
        <w:r w:rsidR="00F935C3">
          <w:rPr>
            <w:noProof/>
            <w:webHidden/>
          </w:rPr>
          <w:fldChar w:fldCharType="begin"/>
        </w:r>
        <w:r w:rsidR="00F935C3">
          <w:rPr>
            <w:noProof/>
            <w:webHidden/>
          </w:rPr>
          <w:instrText xml:space="preserve"> PAGEREF _Toc130203859 \h </w:instrText>
        </w:r>
        <w:r w:rsidR="00F935C3">
          <w:rPr>
            <w:noProof/>
            <w:webHidden/>
          </w:rPr>
        </w:r>
        <w:r w:rsidR="00F935C3">
          <w:rPr>
            <w:noProof/>
            <w:webHidden/>
          </w:rPr>
          <w:fldChar w:fldCharType="separate"/>
        </w:r>
        <w:r w:rsidR="00F935C3">
          <w:rPr>
            <w:noProof/>
            <w:webHidden/>
          </w:rPr>
          <w:t>55</w:t>
        </w:r>
        <w:r w:rsidR="00F935C3">
          <w:rPr>
            <w:noProof/>
            <w:webHidden/>
          </w:rPr>
          <w:fldChar w:fldCharType="end"/>
        </w:r>
      </w:hyperlink>
    </w:p>
    <w:p w14:paraId="5A512177" w14:textId="0919CDE8" w:rsidR="00F935C3" w:rsidRDefault="00000000">
      <w:pPr>
        <w:pStyle w:val="Verzeichnis3"/>
        <w:rPr>
          <w:rFonts w:asciiTheme="minorHAnsi" w:eastAsiaTheme="minorEastAsia" w:hAnsiTheme="minorHAnsi" w:cstheme="minorBidi"/>
          <w:noProof/>
          <w:sz w:val="22"/>
          <w:szCs w:val="22"/>
          <w:lang w:val="nl-BE" w:eastAsia="nl-BE"/>
        </w:rPr>
      </w:pPr>
      <w:hyperlink w:anchor="_Toc130203860" w:history="1">
        <w:r w:rsidR="00F935C3" w:rsidRPr="00203041">
          <w:rPr>
            <w:rStyle w:val="Hyperlink"/>
            <w:noProof/>
          </w:rPr>
          <w:t>20.52.</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niet-dragende binnenmuur – kalkzandsteen</w:t>
        </w:r>
        <w:r w:rsidR="00F935C3">
          <w:rPr>
            <w:noProof/>
            <w:webHidden/>
          </w:rPr>
          <w:tab/>
        </w:r>
        <w:r w:rsidR="00F935C3">
          <w:rPr>
            <w:noProof/>
            <w:webHidden/>
          </w:rPr>
          <w:fldChar w:fldCharType="begin"/>
        </w:r>
        <w:r w:rsidR="00F935C3">
          <w:rPr>
            <w:noProof/>
            <w:webHidden/>
          </w:rPr>
          <w:instrText xml:space="preserve"> PAGEREF _Toc130203860 \h </w:instrText>
        </w:r>
        <w:r w:rsidR="00F935C3">
          <w:rPr>
            <w:noProof/>
            <w:webHidden/>
          </w:rPr>
        </w:r>
        <w:r w:rsidR="00F935C3">
          <w:rPr>
            <w:noProof/>
            <w:webHidden/>
          </w:rPr>
          <w:fldChar w:fldCharType="separate"/>
        </w:r>
        <w:r w:rsidR="00F935C3">
          <w:rPr>
            <w:noProof/>
            <w:webHidden/>
          </w:rPr>
          <w:t>56</w:t>
        </w:r>
        <w:r w:rsidR="00F935C3">
          <w:rPr>
            <w:noProof/>
            <w:webHidden/>
          </w:rPr>
          <w:fldChar w:fldCharType="end"/>
        </w:r>
      </w:hyperlink>
    </w:p>
    <w:p w14:paraId="757DC5C4" w14:textId="1DC6C82C" w:rsidR="00F935C3" w:rsidRDefault="00000000">
      <w:pPr>
        <w:pStyle w:val="Verzeichnis4"/>
        <w:rPr>
          <w:rFonts w:asciiTheme="minorHAnsi" w:eastAsiaTheme="minorEastAsia" w:hAnsiTheme="minorHAnsi" w:cstheme="minorBidi"/>
          <w:noProof/>
          <w:sz w:val="22"/>
          <w:szCs w:val="22"/>
          <w:lang w:val="nl-BE" w:eastAsia="nl-BE"/>
        </w:rPr>
      </w:pPr>
      <w:hyperlink w:anchor="_Toc130203861" w:history="1">
        <w:r w:rsidR="00F935C3" w:rsidRPr="00203041">
          <w:rPr>
            <w:rStyle w:val="Hyperlink"/>
            <w:noProof/>
          </w:rPr>
          <w:t>20.52.10.</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niet-dragende binnenmuur – kalkzandsteen/dikte 10 cm |FH|m3</w:t>
        </w:r>
        <w:r w:rsidR="00F935C3">
          <w:rPr>
            <w:noProof/>
            <w:webHidden/>
          </w:rPr>
          <w:tab/>
        </w:r>
        <w:r w:rsidR="00F935C3">
          <w:rPr>
            <w:noProof/>
            <w:webHidden/>
          </w:rPr>
          <w:fldChar w:fldCharType="begin"/>
        </w:r>
        <w:r w:rsidR="00F935C3">
          <w:rPr>
            <w:noProof/>
            <w:webHidden/>
          </w:rPr>
          <w:instrText xml:space="preserve"> PAGEREF _Toc130203861 \h </w:instrText>
        </w:r>
        <w:r w:rsidR="00F935C3">
          <w:rPr>
            <w:noProof/>
            <w:webHidden/>
          </w:rPr>
        </w:r>
        <w:r w:rsidR="00F935C3">
          <w:rPr>
            <w:noProof/>
            <w:webHidden/>
          </w:rPr>
          <w:fldChar w:fldCharType="separate"/>
        </w:r>
        <w:r w:rsidR="00F935C3">
          <w:rPr>
            <w:noProof/>
            <w:webHidden/>
          </w:rPr>
          <w:t>57</w:t>
        </w:r>
        <w:r w:rsidR="00F935C3">
          <w:rPr>
            <w:noProof/>
            <w:webHidden/>
          </w:rPr>
          <w:fldChar w:fldCharType="end"/>
        </w:r>
      </w:hyperlink>
    </w:p>
    <w:p w14:paraId="7518F3D9" w14:textId="1CB2CA67" w:rsidR="00F935C3" w:rsidRDefault="00000000">
      <w:pPr>
        <w:pStyle w:val="Verzeichnis4"/>
        <w:rPr>
          <w:rFonts w:asciiTheme="minorHAnsi" w:eastAsiaTheme="minorEastAsia" w:hAnsiTheme="minorHAnsi" w:cstheme="minorBidi"/>
          <w:noProof/>
          <w:sz w:val="22"/>
          <w:szCs w:val="22"/>
          <w:lang w:val="nl-BE" w:eastAsia="nl-BE"/>
        </w:rPr>
      </w:pPr>
      <w:hyperlink w:anchor="_Toc130203862" w:history="1">
        <w:r w:rsidR="00F935C3" w:rsidRPr="00203041">
          <w:rPr>
            <w:rStyle w:val="Hyperlink"/>
            <w:noProof/>
          </w:rPr>
          <w:t>20.52.20.</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niet-dragende binnenmuur – kalkzandsteen/dikte 15 cm |FH|m3</w:t>
        </w:r>
        <w:r w:rsidR="00F935C3">
          <w:rPr>
            <w:noProof/>
            <w:webHidden/>
          </w:rPr>
          <w:tab/>
        </w:r>
        <w:r w:rsidR="00F935C3">
          <w:rPr>
            <w:noProof/>
            <w:webHidden/>
          </w:rPr>
          <w:fldChar w:fldCharType="begin"/>
        </w:r>
        <w:r w:rsidR="00F935C3">
          <w:rPr>
            <w:noProof/>
            <w:webHidden/>
          </w:rPr>
          <w:instrText xml:space="preserve"> PAGEREF _Toc130203862 \h </w:instrText>
        </w:r>
        <w:r w:rsidR="00F935C3">
          <w:rPr>
            <w:noProof/>
            <w:webHidden/>
          </w:rPr>
        </w:r>
        <w:r w:rsidR="00F935C3">
          <w:rPr>
            <w:noProof/>
            <w:webHidden/>
          </w:rPr>
          <w:fldChar w:fldCharType="separate"/>
        </w:r>
        <w:r w:rsidR="00F935C3">
          <w:rPr>
            <w:noProof/>
            <w:webHidden/>
          </w:rPr>
          <w:t>57</w:t>
        </w:r>
        <w:r w:rsidR="00F935C3">
          <w:rPr>
            <w:noProof/>
            <w:webHidden/>
          </w:rPr>
          <w:fldChar w:fldCharType="end"/>
        </w:r>
      </w:hyperlink>
    </w:p>
    <w:p w14:paraId="594FD194" w14:textId="19245F76" w:rsidR="00F935C3" w:rsidRDefault="00000000">
      <w:pPr>
        <w:pStyle w:val="Verzeichnis3"/>
        <w:rPr>
          <w:rFonts w:asciiTheme="minorHAnsi" w:eastAsiaTheme="minorEastAsia" w:hAnsiTheme="minorHAnsi" w:cstheme="minorBidi"/>
          <w:noProof/>
          <w:sz w:val="22"/>
          <w:szCs w:val="22"/>
          <w:lang w:val="nl-BE" w:eastAsia="nl-BE"/>
        </w:rPr>
      </w:pPr>
      <w:hyperlink w:anchor="_Toc130203863" w:history="1">
        <w:r w:rsidR="00F935C3" w:rsidRPr="00203041">
          <w:rPr>
            <w:rStyle w:val="Hyperlink"/>
            <w:noProof/>
          </w:rPr>
          <w:t>20.53.</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niet-dragende binnenmuur – betonsteen met lichte granulaten</w:t>
        </w:r>
        <w:r w:rsidR="00F935C3">
          <w:rPr>
            <w:noProof/>
            <w:webHidden/>
          </w:rPr>
          <w:tab/>
        </w:r>
        <w:r w:rsidR="00F935C3">
          <w:rPr>
            <w:noProof/>
            <w:webHidden/>
          </w:rPr>
          <w:fldChar w:fldCharType="begin"/>
        </w:r>
        <w:r w:rsidR="00F935C3">
          <w:rPr>
            <w:noProof/>
            <w:webHidden/>
          </w:rPr>
          <w:instrText xml:space="preserve"> PAGEREF _Toc130203863 \h </w:instrText>
        </w:r>
        <w:r w:rsidR="00F935C3">
          <w:rPr>
            <w:noProof/>
            <w:webHidden/>
          </w:rPr>
        </w:r>
        <w:r w:rsidR="00F935C3">
          <w:rPr>
            <w:noProof/>
            <w:webHidden/>
          </w:rPr>
          <w:fldChar w:fldCharType="separate"/>
        </w:r>
        <w:r w:rsidR="00F935C3">
          <w:rPr>
            <w:noProof/>
            <w:webHidden/>
          </w:rPr>
          <w:t>57</w:t>
        </w:r>
        <w:r w:rsidR="00F935C3">
          <w:rPr>
            <w:noProof/>
            <w:webHidden/>
          </w:rPr>
          <w:fldChar w:fldCharType="end"/>
        </w:r>
      </w:hyperlink>
    </w:p>
    <w:p w14:paraId="6627FD72" w14:textId="386D6AC0" w:rsidR="00F935C3" w:rsidRDefault="00000000">
      <w:pPr>
        <w:pStyle w:val="Verzeichnis4"/>
        <w:rPr>
          <w:rFonts w:asciiTheme="minorHAnsi" w:eastAsiaTheme="minorEastAsia" w:hAnsiTheme="minorHAnsi" w:cstheme="minorBidi"/>
          <w:noProof/>
          <w:sz w:val="22"/>
          <w:szCs w:val="22"/>
          <w:lang w:val="nl-BE" w:eastAsia="nl-BE"/>
        </w:rPr>
      </w:pPr>
      <w:hyperlink w:anchor="_Toc130203864" w:history="1">
        <w:r w:rsidR="00F935C3" w:rsidRPr="00203041">
          <w:rPr>
            <w:rStyle w:val="Hyperlink"/>
            <w:noProof/>
          </w:rPr>
          <w:t>20.53.10.</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niet-dragende binnenmuur – betonsteen met lichte granulaten/dikte 9 cm |FH|m3</w:t>
        </w:r>
        <w:r w:rsidR="00F935C3">
          <w:rPr>
            <w:noProof/>
            <w:webHidden/>
          </w:rPr>
          <w:tab/>
        </w:r>
        <w:r w:rsidR="00F935C3">
          <w:rPr>
            <w:noProof/>
            <w:webHidden/>
          </w:rPr>
          <w:fldChar w:fldCharType="begin"/>
        </w:r>
        <w:r w:rsidR="00F935C3">
          <w:rPr>
            <w:noProof/>
            <w:webHidden/>
          </w:rPr>
          <w:instrText xml:space="preserve"> PAGEREF _Toc130203864 \h </w:instrText>
        </w:r>
        <w:r w:rsidR="00F935C3">
          <w:rPr>
            <w:noProof/>
            <w:webHidden/>
          </w:rPr>
        </w:r>
        <w:r w:rsidR="00F935C3">
          <w:rPr>
            <w:noProof/>
            <w:webHidden/>
          </w:rPr>
          <w:fldChar w:fldCharType="separate"/>
        </w:r>
        <w:r w:rsidR="00F935C3">
          <w:rPr>
            <w:noProof/>
            <w:webHidden/>
          </w:rPr>
          <w:t>59</w:t>
        </w:r>
        <w:r w:rsidR="00F935C3">
          <w:rPr>
            <w:noProof/>
            <w:webHidden/>
          </w:rPr>
          <w:fldChar w:fldCharType="end"/>
        </w:r>
      </w:hyperlink>
    </w:p>
    <w:p w14:paraId="2732E0B9" w14:textId="5455D72D" w:rsidR="00F935C3" w:rsidRDefault="00000000">
      <w:pPr>
        <w:pStyle w:val="Verzeichnis4"/>
        <w:rPr>
          <w:rFonts w:asciiTheme="minorHAnsi" w:eastAsiaTheme="minorEastAsia" w:hAnsiTheme="minorHAnsi" w:cstheme="minorBidi"/>
          <w:noProof/>
          <w:sz w:val="22"/>
          <w:szCs w:val="22"/>
          <w:lang w:val="nl-BE" w:eastAsia="nl-BE"/>
        </w:rPr>
      </w:pPr>
      <w:hyperlink w:anchor="_Toc130203865" w:history="1">
        <w:r w:rsidR="00F935C3" w:rsidRPr="00203041">
          <w:rPr>
            <w:rStyle w:val="Hyperlink"/>
            <w:noProof/>
          </w:rPr>
          <w:t>20.53.20.</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niet-dragende binnenmuur – betonsteen met lichte granulaten/dikte 14 cm |FH|m3</w:t>
        </w:r>
        <w:r w:rsidR="00F935C3">
          <w:rPr>
            <w:noProof/>
            <w:webHidden/>
          </w:rPr>
          <w:tab/>
        </w:r>
        <w:r w:rsidR="00F935C3">
          <w:rPr>
            <w:noProof/>
            <w:webHidden/>
          </w:rPr>
          <w:fldChar w:fldCharType="begin"/>
        </w:r>
        <w:r w:rsidR="00F935C3">
          <w:rPr>
            <w:noProof/>
            <w:webHidden/>
          </w:rPr>
          <w:instrText xml:space="preserve"> PAGEREF _Toc130203865 \h </w:instrText>
        </w:r>
        <w:r w:rsidR="00F935C3">
          <w:rPr>
            <w:noProof/>
            <w:webHidden/>
          </w:rPr>
        </w:r>
        <w:r w:rsidR="00F935C3">
          <w:rPr>
            <w:noProof/>
            <w:webHidden/>
          </w:rPr>
          <w:fldChar w:fldCharType="separate"/>
        </w:r>
        <w:r w:rsidR="00F935C3">
          <w:rPr>
            <w:noProof/>
            <w:webHidden/>
          </w:rPr>
          <w:t>59</w:t>
        </w:r>
        <w:r w:rsidR="00F935C3">
          <w:rPr>
            <w:noProof/>
            <w:webHidden/>
          </w:rPr>
          <w:fldChar w:fldCharType="end"/>
        </w:r>
      </w:hyperlink>
    </w:p>
    <w:p w14:paraId="65E3D8AB" w14:textId="25034F59" w:rsidR="00F935C3" w:rsidRDefault="00000000">
      <w:pPr>
        <w:pStyle w:val="Verzeichnis3"/>
        <w:rPr>
          <w:rFonts w:asciiTheme="minorHAnsi" w:eastAsiaTheme="minorEastAsia" w:hAnsiTheme="minorHAnsi" w:cstheme="minorBidi"/>
          <w:noProof/>
          <w:sz w:val="22"/>
          <w:szCs w:val="22"/>
          <w:lang w:val="nl-BE" w:eastAsia="nl-BE"/>
        </w:rPr>
      </w:pPr>
      <w:hyperlink w:anchor="_Toc130203866" w:history="1">
        <w:r w:rsidR="00F935C3" w:rsidRPr="00203041">
          <w:rPr>
            <w:rStyle w:val="Hyperlink"/>
            <w:noProof/>
          </w:rPr>
          <w:t>20.54.</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niet-dragende binnenmuur - cellenbeton</w:t>
        </w:r>
        <w:r w:rsidR="00F935C3">
          <w:rPr>
            <w:noProof/>
            <w:webHidden/>
          </w:rPr>
          <w:tab/>
        </w:r>
        <w:r w:rsidR="00F935C3">
          <w:rPr>
            <w:noProof/>
            <w:webHidden/>
          </w:rPr>
          <w:fldChar w:fldCharType="begin"/>
        </w:r>
        <w:r w:rsidR="00F935C3">
          <w:rPr>
            <w:noProof/>
            <w:webHidden/>
          </w:rPr>
          <w:instrText xml:space="preserve"> PAGEREF _Toc130203866 \h </w:instrText>
        </w:r>
        <w:r w:rsidR="00F935C3">
          <w:rPr>
            <w:noProof/>
            <w:webHidden/>
          </w:rPr>
        </w:r>
        <w:r w:rsidR="00F935C3">
          <w:rPr>
            <w:noProof/>
            <w:webHidden/>
          </w:rPr>
          <w:fldChar w:fldCharType="separate"/>
        </w:r>
        <w:r w:rsidR="00F935C3">
          <w:rPr>
            <w:noProof/>
            <w:webHidden/>
          </w:rPr>
          <w:t>59</w:t>
        </w:r>
        <w:r w:rsidR="00F935C3">
          <w:rPr>
            <w:noProof/>
            <w:webHidden/>
          </w:rPr>
          <w:fldChar w:fldCharType="end"/>
        </w:r>
      </w:hyperlink>
    </w:p>
    <w:p w14:paraId="70FC128D" w14:textId="47C659B4" w:rsidR="00F935C3" w:rsidRDefault="00000000">
      <w:pPr>
        <w:pStyle w:val="Verzeichnis4"/>
        <w:rPr>
          <w:rFonts w:asciiTheme="minorHAnsi" w:eastAsiaTheme="minorEastAsia" w:hAnsiTheme="minorHAnsi" w:cstheme="minorBidi"/>
          <w:noProof/>
          <w:sz w:val="22"/>
          <w:szCs w:val="22"/>
          <w:lang w:val="nl-BE" w:eastAsia="nl-BE"/>
        </w:rPr>
      </w:pPr>
      <w:hyperlink w:anchor="_Toc130203867" w:history="1">
        <w:r w:rsidR="00F935C3" w:rsidRPr="00203041">
          <w:rPr>
            <w:rStyle w:val="Hyperlink"/>
            <w:noProof/>
          </w:rPr>
          <w:t>20.54.10.</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niet-dragende binnenmuur – cellenbeton/dikte 7 cm |FH|m3</w:t>
        </w:r>
        <w:r w:rsidR="00F935C3">
          <w:rPr>
            <w:noProof/>
            <w:webHidden/>
          </w:rPr>
          <w:tab/>
        </w:r>
        <w:r w:rsidR="00F935C3">
          <w:rPr>
            <w:noProof/>
            <w:webHidden/>
          </w:rPr>
          <w:fldChar w:fldCharType="begin"/>
        </w:r>
        <w:r w:rsidR="00F935C3">
          <w:rPr>
            <w:noProof/>
            <w:webHidden/>
          </w:rPr>
          <w:instrText xml:space="preserve"> PAGEREF _Toc130203867 \h </w:instrText>
        </w:r>
        <w:r w:rsidR="00F935C3">
          <w:rPr>
            <w:noProof/>
            <w:webHidden/>
          </w:rPr>
        </w:r>
        <w:r w:rsidR="00F935C3">
          <w:rPr>
            <w:noProof/>
            <w:webHidden/>
          </w:rPr>
          <w:fldChar w:fldCharType="separate"/>
        </w:r>
        <w:r w:rsidR="00F935C3">
          <w:rPr>
            <w:noProof/>
            <w:webHidden/>
          </w:rPr>
          <w:t>60</w:t>
        </w:r>
        <w:r w:rsidR="00F935C3">
          <w:rPr>
            <w:noProof/>
            <w:webHidden/>
          </w:rPr>
          <w:fldChar w:fldCharType="end"/>
        </w:r>
      </w:hyperlink>
    </w:p>
    <w:p w14:paraId="1160A3C9" w14:textId="022E75A6" w:rsidR="00F935C3" w:rsidRDefault="00000000">
      <w:pPr>
        <w:pStyle w:val="Verzeichnis4"/>
        <w:rPr>
          <w:rFonts w:asciiTheme="minorHAnsi" w:eastAsiaTheme="minorEastAsia" w:hAnsiTheme="minorHAnsi" w:cstheme="minorBidi"/>
          <w:noProof/>
          <w:sz w:val="22"/>
          <w:szCs w:val="22"/>
          <w:lang w:val="nl-BE" w:eastAsia="nl-BE"/>
        </w:rPr>
      </w:pPr>
      <w:hyperlink w:anchor="_Toc130203868" w:history="1">
        <w:r w:rsidR="00F935C3" w:rsidRPr="00203041">
          <w:rPr>
            <w:rStyle w:val="Hyperlink"/>
            <w:noProof/>
          </w:rPr>
          <w:t>20.54.20.</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niet-dragende binnenmuur – cellenbeton/dikte 10 cm |FH|m3</w:t>
        </w:r>
        <w:r w:rsidR="00F935C3">
          <w:rPr>
            <w:noProof/>
            <w:webHidden/>
          </w:rPr>
          <w:tab/>
        </w:r>
        <w:r w:rsidR="00F935C3">
          <w:rPr>
            <w:noProof/>
            <w:webHidden/>
          </w:rPr>
          <w:fldChar w:fldCharType="begin"/>
        </w:r>
        <w:r w:rsidR="00F935C3">
          <w:rPr>
            <w:noProof/>
            <w:webHidden/>
          </w:rPr>
          <w:instrText xml:space="preserve"> PAGEREF _Toc130203868 \h </w:instrText>
        </w:r>
        <w:r w:rsidR="00F935C3">
          <w:rPr>
            <w:noProof/>
            <w:webHidden/>
          </w:rPr>
        </w:r>
        <w:r w:rsidR="00F935C3">
          <w:rPr>
            <w:noProof/>
            <w:webHidden/>
          </w:rPr>
          <w:fldChar w:fldCharType="separate"/>
        </w:r>
        <w:r w:rsidR="00F935C3">
          <w:rPr>
            <w:noProof/>
            <w:webHidden/>
          </w:rPr>
          <w:t>60</w:t>
        </w:r>
        <w:r w:rsidR="00F935C3">
          <w:rPr>
            <w:noProof/>
            <w:webHidden/>
          </w:rPr>
          <w:fldChar w:fldCharType="end"/>
        </w:r>
      </w:hyperlink>
    </w:p>
    <w:p w14:paraId="43781389" w14:textId="603BC10A" w:rsidR="00F935C3" w:rsidRDefault="00000000">
      <w:pPr>
        <w:pStyle w:val="Verzeichnis4"/>
        <w:rPr>
          <w:rFonts w:asciiTheme="minorHAnsi" w:eastAsiaTheme="minorEastAsia" w:hAnsiTheme="minorHAnsi" w:cstheme="minorBidi"/>
          <w:noProof/>
          <w:sz w:val="22"/>
          <w:szCs w:val="22"/>
          <w:lang w:val="nl-BE" w:eastAsia="nl-BE"/>
        </w:rPr>
      </w:pPr>
      <w:hyperlink w:anchor="_Toc130203869" w:history="1">
        <w:r w:rsidR="00F935C3" w:rsidRPr="00203041">
          <w:rPr>
            <w:rStyle w:val="Hyperlink"/>
            <w:noProof/>
          </w:rPr>
          <w:t>20.54.30.</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niet-dragende binnenmuur – cellenbeton/dikte 11,5 cm |FH|m3</w:t>
        </w:r>
        <w:r w:rsidR="00F935C3">
          <w:rPr>
            <w:noProof/>
            <w:webHidden/>
          </w:rPr>
          <w:tab/>
        </w:r>
        <w:r w:rsidR="00F935C3">
          <w:rPr>
            <w:noProof/>
            <w:webHidden/>
          </w:rPr>
          <w:fldChar w:fldCharType="begin"/>
        </w:r>
        <w:r w:rsidR="00F935C3">
          <w:rPr>
            <w:noProof/>
            <w:webHidden/>
          </w:rPr>
          <w:instrText xml:space="preserve"> PAGEREF _Toc130203869 \h </w:instrText>
        </w:r>
        <w:r w:rsidR="00F935C3">
          <w:rPr>
            <w:noProof/>
            <w:webHidden/>
          </w:rPr>
        </w:r>
        <w:r w:rsidR="00F935C3">
          <w:rPr>
            <w:noProof/>
            <w:webHidden/>
          </w:rPr>
          <w:fldChar w:fldCharType="separate"/>
        </w:r>
        <w:r w:rsidR="00F935C3">
          <w:rPr>
            <w:noProof/>
            <w:webHidden/>
          </w:rPr>
          <w:t>60</w:t>
        </w:r>
        <w:r w:rsidR="00F935C3">
          <w:rPr>
            <w:noProof/>
            <w:webHidden/>
          </w:rPr>
          <w:fldChar w:fldCharType="end"/>
        </w:r>
      </w:hyperlink>
    </w:p>
    <w:p w14:paraId="70924D7A" w14:textId="6D41C9D8" w:rsidR="00F935C3" w:rsidRDefault="00000000">
      <w:pPr>
        <w:pStyle w:val="Verzeichnis3"/>
        <w:rPr>
          <w:rFonts w:asciiTheme="minorHAnsi" w:eastAsiaTheme="minorEastAsia" w:hAnsiTheme="minorHAnsi" w:cstheme="minorBidi"/>
          <w:noProof/>
          <w:sz w:val="22"/>
          <w:szCs w:val="22"/>
          <w:lang w:val="nl-BE" w:eastAsia="nl-BE"/>
        </w:rPr>
      </w:pPr>
      <w:hyperlink w:anchor="_Toc130203870" w:history="1">
        <w:r w:rsidR="00F935C3" w:rsidRPr="00203041">
          <w:rPr>
            <w:rStyle w:val="Hyperlink"/>
            <w:noProof/>
          </w:rPr>
          <w:t>20.55.</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niet-dragende binnenmuur - gipsblokken</w:t>
        </w:r>
        <w:r w:rsidR="00F935C3">
          <w:rPr>
            <w:noProof/>
            <w:webHidden/>
          </w:rPr>
          <w:tab/>
        </w:r>
        <w:r w:rsidR="00F935C3">
          <w:rPr>
            <w:noProof/>
            <w:webHidden/>
          </w:rPr>
          <w:fldChar w:fldCharType="begin"/>
        </w:r>
        <w:r w:rsidR="00F935C3">
          <w:rPr>
            <w:noProof/>
            <w:webHidden/>
          </w:rPr>
          <w:instrText xml:space="preserve"> PAGEREF _Toc130203870 \h </w:instrText>
        </w:r>
        <w:r w:rsidR="00F935C3">
          <w:rPr>
            <w:noProof/>
            <w:webHidden/>
          </w:rPr>
        </w:r>
        <w:r w:rsidR="00F935C3">
          <w:rPr>
            <w:noProof/>
            <w:webHidden/>
          </w:rPr>
          <w:fldChar w:fldCharType="separate"/>
        </w:r>
        <w:r w:rsidR="00F935C3">
          <w:rPr>
            <w:noProof/>
            <w:webHidden/>
          </w:rPr>
          <w:t>61</w:t>
        </w:r>
        <w:r w:rsidR="00F935C3">
          <w:rPr>
            <w:noProof/>
            <w:webHidden/>
          </w:rPr>
          <w:fldChar w:fldCharType="end"/>
        </w:r>
      </w:hyperlink>
    </w:p>
    <w:p w14:paraId="37B331F0" w14:textId="19868BE4" w:rsidR="00F935C3" w:rsidRDefault="00000000">
      <w:pPr>
        <w:pStyle w:val="Verzeichnis4"/>
        <w:rPr>
          <w:rFonts w:asciiTheme="minorHAnsi" w:eastAsiaTheme="minorEastAsia" w:hAnsiTheme="minorHAnsi" w:cstheme="minorBidi"/>
          <w:noProof/>
          <w:sz w:val="22"/>
          <w:szCs w:val="22"/>
          <w:lang w:val="nl-BE" w:eastAsia="nl-BE"/>
        </w:rPr>
      </w:pPr>
      <w:hyperlink w:anchor="_Toc130203871" w:history="1">
        <w:r w:rsidR="00F935C3" w:rsidRPr="00203041">
          <w:rPr>
            <w:rStyle w:val="Hyperlink"/>
            <w:noProof/>
          </w:rPr>
          <w:t>20.55.10.</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niet-dragende binnenmuur – gipsblokken/dikte 6 cm |FH|m3</w:t>
        </w:r>
        <w:r w:rsidR="00F935C3">
          <w:rPr>
            <w:noProof/>
            <w:webHidden/>
          </w:rPr>
          <w:tab/>
        </w:r>
        <w:r w:rsidR="00F935C3">
          <w:rPr>
            <w:noProof/>
            <w:webHidden/>
          </w:rPr>
          <w:fldChar w:fldCharType="begin"/>
        </w:r>
        <w:r w:rsidR="00F935C3">
          <w:rPr>
            <w:noProof/>
            <w:webHidden/>
          </w:rPr>
          <w:instrText xml:space="preserve"> PAGEREF _Toc130203871 \h </w:instrText>
        </w:r>
        <w:r w:rsidR="00F935C3">
          <w:rPr>
            <w:noProof/>
            <w:webHidden/>
          </w:rPr>
        </w:r>
        <w:r w:rsidR="00F935C3">
          <w:rPr>
            <w:noProof/>
            <w:webHidden/>
          </w:rPr>
          <w:fldChar w:fldCharType="separate"/>
        </w:r>
        <w:r w:rsidR="00F935C3">
          <w:rPr>
            <w:noProof/>
            <w:webHidden/>
          </w:rPr>
          <w:t>61</w:t>
        </w:r>
        <w:r w:rsidR="00F935C3">
          <w:rPr>
            <w:noProof/>
            <w:webHidden/>
          </w:rPr>
          <w:fldChar w:fldCharType="end"/>
        </w:r>
      </w:hyperlink>
    </w:p>
    <w:p w14:paraId="708F9E53" w14:textId="0A522647" w:rsidR="00F935C3" w:rsidRDefault="00000000">
      <w:pPr>
        <w:pStyle w:val="Verzeichnis4"/>
        <w:rPr>
          <w:rFonts w:asciiTheme="minorHAnsi" w:eastAsiaTheme="minorEastAsia" w:hAnsiTheme="minorHAnsi" w:cstheme="minorBidi"/>
          <w:noProof/>
          <w:sz w:val="22"/>
          <w:szCs w:val="22"/>
          <w:lang w:val="nl-BE" w:eastAsia="nl-BE"/>
        </w:rPr>
      </w:pPr>
      <w:hyperlink w:anchor="_Toc130203872" w:history="1">
        <w:r w:rsidR="00F935C3" w:rsidRPr="00203041">
          <w:rPr>
            <w:rStyle w:val="Hyperlink"/>
            <w:noProof/>
          </w:rPr>
          <w:t>20.55.20.</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niet-dragende binnenmuur – gipsblokken/dikte 7 cm |FH|m3</w:t>
        </w:r>
        <w:r w:rsidR="00F935C3">
          <w:rPr>
            <w:noProof/>
            <w:webHidden/>
          </w:rPr>
          <w:tab/>
        </w:r>
        <w:r w:rsidR="00F935C3">
          <w:rPr>
            <w:noProof/>
            <w:webHidden/>
          </w:rPr>
          <w:fldChar w:fldCharType="begin"/>
        </w:r>
        <w:r w:rsidR="00F935C3">
          <w:rPr>
            <w:noProof/>
            <w:webHidden/>
          </w:rPr>
          <w:instrText xml:space="preserve"> PAGEREF _Toc130203872 \h </w:instrText>
        </w:r>
        <w:r w:rsidR="00F935C3">
          <w:rPr>
            <w:noProof/>
            <w:webHidden/>
          </w:rPr>
        </w:r>
        <w:r w:rsidR="00F935C3">
          <w:rPr>
            <w:noProof/>
            <w:webHidden/>
          </w:rPr>
          <w:fldChar w:fldCharType="separate"/>
        </w:r>
        <w:r w:rsidR="00F935C3">
          <w:rPr>
            <w:noProof/>
            <w:webHidden/>
          </w:rPr>
          <w:t>62</w:t>
        </w:r>
        <w:r w:rsidR="00F935C3">
          <w:rPr>
            <w:noProof/>
            <w:webHidden/>
          </w:rPr>
          <w:fldChar w:fldCharType="end"/>
        </w:r>
      </w:hyperlink>
    </w:p>
    <w:p w14:paraId="50B9C3B2" w14:textId="3A7B69C9" w:rsidR="00F935C3" w:rsidRDefault="00000000">
      <w:pPr>
        <w:pStyle w:val="Verzeichnis4"/>
        <w:rPr>
          <w:rFonts w:asciiTheme="minorHAnsi" w:eastAsiaTheme="minorEastAsia" w:hAnsiTheme="minorHAnsi" w:cstheme="minorBidi"/>
          <w:noProof/>
          <w:sz w:val="22"/>
          <w:szCs w:val="22"/>
          <w:lang w:val="nl-BE" w:eastAsia="nl-BE"/>
        </w:rPr>
      </w:pPr>
      <w:hyperlink w:anchor="_Toc130203873" w:history="1">
        <w:r w:rsidR="00F935C3" w:rsidRPr="00203041">
          <w:rPr>
            <w:rStyle w:val="Hyperlink"/>
            <w:noProof/>
          </w:rPr>
          <w:t>20.55.30.</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niet-dragende binnenmuur – gipsblokken/dikte 8 cm |FH|m3</w:t>
        </w:r>
        <w:r w:rsidR="00F935C3">
          <w:rPr>
            <w:noProof/>
            <w:webHidden/>
          </w:rPr>
          <w:tab/>
        </w:r>
        <w:r w:rsidR="00F935C3">
          <w:rPr>
            <w:noProof/>
            <w:webHidden/>
          </w:rPr>
          <w:fldChar w:fldCharType="begin"/>
        </w:r>
        <w:r w:rsidR="00F935C3">
          <w:rPr>
            <w:noProof/>
            <w:webHidden/>
          </w:rPr>
          <w:instrText xml:space="preserve"> PAGEREF _Toc130203873 \h </w:instrText>
        </w:r>
        <w:r w:rsidR="00F935C3">
          <w:rPr>
            <w:noProof/>
            <w:webHidden/>
          </w:rPr>
        </w:r>
        <w:r w:rsidR="00F935C3">
          <w:rPr>
            <w:noProof/>
            <w:webHidden/>
          </w:rPr>
          <w:fldChar w:fldCharType="separate"/>
        </w:r>
        <w:r w:rsidR="00F935C3">
          <w:rPr>
            <w:noProof/>
            <w:webHidden/>
          </w:rPr>
          <w:t>62</w:t>
        </w:r>
        <w:r w:rsidR="00F935C3">
          <w:rPr>
            <w:noProof/>
            <w:webHidden/>
          </w:rPr>
          <w:fldChar w:fldCharType="end"/>
        </w:r>
      </w:hyperlink>
    </w:p>
    <w:p w14:paraId="01957316" w14:textId="58DD9939" w:rsidR="00F935C3" w:rsidRDefault="00000000">
      <w:pPr>
        <w:pStyle w:val="Verzeichnis4"/>
        <w:rPr>
          <w:rFonts w:asciiTheme="minorHAnsi" w:eastAsiaTheme="minorEastAsia" w:hAnsiTheme="minorHAnsi" w:cstheme="minorBidi"/>
          <w:noProof/>
          <w:sz w:val="22"/>
          <w:szCs w:val="22"/>
          <w:lang w:val="nl-BE" w:eastAsia="nl-BE"/>
        </w:rPr>
      </w:pPr>
      <w:hyperlink w:anchor="_Toc130203874" w:history="1">
        <w:r w:rsidR="00F935C3" w:rsidRPr="00203041">
          <w:rPr>
            <w:rStyle w:val="Hyperlink"/>
            <w:noProof/>
          </w:rPr>
          <w:t>20.55.40.</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niet-dragende binnenmuur – gipsblokken/dikte 10 cm |FH|m3</w:t>
        </w:r>
        <w:r w:rsidR="00F935C3">
          <w:rPr>
            <w:noProof/>
            <w:webHidden/>
          </w:rPr>
          <w:tab/>
        </w:r>
        <w:r w:rsidR="00F935C3">
          <w:rPr>
            <w:noProof/>
            <w:webHidden/>
          </w:rPr>
          <w:fldChar w:fldCharType="begin"/>
        </w:r>
        <w:r w:rsidR="00F935C3">
          <w:rPr>
            <w:noProof/>
            <w:webHidden/>
          </w:rPr>
          <w:instrText xml:space="preserve"> PAGEREF _Toc130203874 \h </w:instrText>
        </w:r>
        <w:r w:rsidR="00F935C3">
          <w:rPr>
            <w:noProof/>
            <w:webHidden/>
          </w:rPr>
        </w:r>
        <w:r w:rsidR="00F935C3">
          <w:rPr>
            <w:noProof/>
            <w:webHidden/>
          </w:rPr>
          <w:fldChar w:fldCharType="separate"/>
        </w:r>
        <w:r w:rsidR="00F935C3">
          <w:rPr>
            <w:noProof/>
            <w:webHidden/>
          </w:rPr>
          <w:t>62</w:t>
        </w:r>
        <w:r w:rsidR="00F935C3">
          <w:rPr>
            <w:noProof/>
            <w:webHidden/>
          </w:rPr>
          <w:fldChar w:fldCharType="end"/>
        </w:r>
      </w:hyperlink>
    </w:p>
    <w:p w14:paraId="5D6CCA4A" w14:textId="6CF1FBDF" w:rsidR="00F935C3" w:rsidRDefault="00000000">
      <w:pPr>
        <w:pStyle w:val="Verzeichnis4"/>
        <w:rPr>
          <w:rFonts w:asciiTheme="minorHAnsi" w:eastAsiaTheme="minorEastAsia" w:hAnsiTheme="minorHAnsi" w:cstheme="minorBidi"/>
          <w:noProof/>
          <w:sz w:val="22"/>
          <w:szCs w:val="22"/>
          <w:lang w:val="nl-BE" w:eastAsia="nl-BE"/>
        </w:rPr>
      </w:pPr>
      <w:hyperlink w:anchor="_Toc130203875" w:history="1">
        <w:r w:rsidR="00F935C3" w:rsidRPr="00203041">
          <w:rPr>
            <w:rStyle w:val="Hyperlink"/>
            <w:noProof/>
          </w:rPr>
          <w:t>20.56.10.</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niet-dragende binnenmuur – leemblokken/dikte ca.10 cm (halfsteens) |FH|m3</w:t>
        </w:r>
        <w:r w:rsidR="00F935C3">
          <w:rPr>
            <w:noProof/>
            <w:webHidden/>
          </w:rPr>
          <w:tab/>
        </w:r>
        <w:r w:rsidR="00F935C3">
          <w:rPr>
            <w:noProof/>
            <w:webHidden/>
          </w:rPr>
          <w:fldChar w:fldCharType="begin"/>
        </w:r>
        <w:r w:rsidR="00F935C3">
          <w:rPr>
            <w:noProof/>
            <w:webHidden/>
          </w:rPr>
          <w:instrText xml:space="preserve"> PAGEREF _Toc130203875 \h </w:instrText>
        </w:r>
        <w:r w:rsidR="00F935C3">
          <w:rPr>
            <w:noProof/>
            <w:webHidden/>
          </w:rPr>
        </w:r>
        <w:r w:rsidR="00F935C3">
          <w:rPr>
            <w:noProof/>
            <w:webHidden/>
          </w:rPr>
          <w:fldChar w:fldCharType="separate"/>
        </w:r>
        <w:r w:rsidR="00F935C3">
          <w:rPr>
            <w:noProof/>
            <w:webHidden/>
          </w:rPr>
          <w:t>63</w:t>
        </w:r>
        <w:r w:rsidR="00F935C3">
          <w:rPr>
            <w:noProof/>
            <w:webHidden/>
          </w:rPr>
          <w:fldChar w:fldCharType="end"/>
        </w:r>
      </w:hyperlink>
    </w:p>
    <w:p w14:paraId="319954AC" w14:textId="6088B443" w:rsidR="00F935C3" w:rsidRDefault="00000000">
      <w:pPr>
        <w:pStyle w:val="Verzeichnis4"/>
        <w:rPr>
          <w:rFonts w:asciiTheme="minorHAnsi" w:eastAsiaTheme="minorEastAsia" w:hAnsiTheme="minorHAnsi" w:cstheme="minorBidi"/>
          <w:noProof/>
          <w:sz w:val="22"/>
          <w:szCs w:val="22"/>
          <w:lang w:val="nl-BE" w:eastAsia="nl-BE"/>
        </w:rPr>
      </w:pPr>
      <w:hyperlink w:anchor="_Toc130203876" w:history="1">
        <w:r w:rsidR="00F935C3" w:rsidRPr="00203041">
          <w:rPr>
            <w:rStyle w:val="Hyperlink"/>
            <w:noProof/>
          </w:rPr>
          <w:t>20.56.20.</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niet-dragende binnenmuur – leemblokken/dikte ca.20 cm (steens) |FH|m3</w:t>
        </w:r>
        <w:r w:rsidR="00F935C3">
          <w:rPr>
            <w:noProof/>
            <w:webHidden/>
          </w:rPr>
          <w:tab/>
        </w:r>
        <w:r w:rsidR="00F935C3">
          <w:rPr>
            <w:noProof/>
            <w:webHidden/>
          </w:rPr>
          <w:fldChar w:fldCharType="begin"/>
        </w:r>
        <w:r w:rsidR="00F935C3">
          <w:rPr>
            <w:noProof/>
            <w:webHidden/>
          </w:rPr>
          <w:instrText xml:space="preserve"> PAGEREF _Toc130203876 \h </w:instrText>
        </w:r>
        <w:r w:rsidR="00F935C3">
          <w:rPr>
            <w:noProof/>
            <w:webHidden/>
          </w:rPr>
        </w:r>
        <w:r w:rsidR="00F935C3">
          <w:rPr>
            <w:noProof/>
            <w:webHidden/>
          </w:rPr>
          <w:fldChar w:fldCharType="separate"/>
        </w:r>
        <w:r w:rsidR="00F935C3">
          <w:rPr>
            <w:noProof/>
            <w:webHidden/>
          </w:rPr>
          <w:t>63</w:t>
        </w:r>
        <w:r w:rsidR="00F935C3">
          <w:rPr>
            <w:noProof/>
            <w:webHidden/>
          </w:rPr>
          <w:fldChar w:fldCharType="end"/>
        </w:r>
      </w:hyperlink>
    </w:p>
    <w:p w14:paraId="62521CFB" w14:textId="6DC89ED4" w:rsidR="00F935C3" w:rsidRDefault="00000000">
      <w:pPr>
        <w:pStyle w:val="Verzeichnis3"/>
        <w:rPr>
          <w:rFonts w:asciiTheme="minorHAnsi" w:eastAsiaTheme="minorEastAsia" w:hAnsiTheme="minorHAnsi" w:cstheme="minorBidi"/>
          <w:noProof/>
          <w:sz w:val="22"/>
          <w:szCs w:val="22"/>
          <w:lang w:val="nl-BE" w:eastAsia="nl-BE"/>
        </w:rPr>
      </w:pPr>
      <w:hyperlink w:anchor="_Toc130203877" w:history="1">
        <w:r w:rsidR="00F935C3" w:rsidRPr="00203041">
          <w:rPr>
            <w:rStyle w:val="Hyperlink"/>
            <w:noProof/>
          </w:rPr>
          <w:t>20.57.</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niet-dragende binnenmuur - stampleem</w:t>
        </w:r>
        <w:r w:rsidR="00F935C3">
          <w:rPr>
            <w:noProof/>
            <w:webHidden/>
          </w:rPr>
          <w:tab/>
        </w:r>
        <w:r w:rsidR="00F935C3">
          <w:rPr>
            <w:noProof/>
            <w:webHidden/>
          </w:rPr>
          <w:fldChar w:fldCharType="begin"/>
        </w:r>
        <w:r w:rsidR="00F935C3">
          <w:rPr>
            <w:noProof/>
            <w:webHidden/>
          </w:rPr>
          <w:instrText xml:space="preserve"> PAGEREF _Toc130203877 \h </w:instrText>
        </w:r>
        <w:r w:rsidR="00F935C3">
          <w:rPr>
            <w:noProof/>
            <w:webHidden/>
          </w:rPr>
        </w:r>
        <w:r w:rsidR="00F935C3">
          <w:rPr>
            <w:noProof/>
            <w:webHidden/>
          </w:rPr>
          <w:fldChar w:fldCharType="separate"/>
        </w:r>
        <w:r w:rsidR="00F935C3">
          <w:rPr>
            <w:noProof/>
            <w:webHidden/>
          </w:rPr>
          <w:t>64</w:t>
        </w:r>
        <w:r w:rsidR="00F935C3">
          <w:rPr>
            <w:noProof/>
            <w:webHidden/>
          </w:rPr>
          <w:fldChar w:fldCharType="end"/>
        </w:r>
      </w:hyperlink>
    </w:p>
    <w:p w14:paraId="032EA281" w14:textId="0EF6CCA1" w:rsidR="00F935C3" w:rsidRDefault="00000000">
      <w:pPr>
        <w:pStyle w:val="Verzeichnis4"/>
        <w:rPr>
          <w:rFonts w:asciiTheme="minorHAnsi" w:eastAsiaTheme="minorEastAsia" w:hAnsiTheme="minorHAnsi" w:cstheme="minorBidi"/>
          <w:noProof/>
          <w:sz w:val="22"/>
          <w:szCs w:val="22"/>
          <w:lang w:val="nl-BE" w:eastAsia="nl-BE"/>
        </w:rPr>
      </w:pPr>
      <w:hyperlink w:anchor="_Toc130203878" w:history="1">
        <w:r w:rsidR="00F935C3" w:rsidRPr="00203041">
          <w:rPr>
            <w:rStyle w:val="Hyperlink"/>
            <w:noProof/>
          </w:rPr>
          <w:t>20.57.20.</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niet-dragende binnenmuur – stampleem/dikte 20 cm |FH|m3</w:t>
        </w:r>
        <w:r w:rsidR="00F935C3">
          <w:rPr>
            <w:noProof/>
            <w:webHidden/>
          </w:rPr>
          <w:tab/>
        </w:r>
        <w:r w:rsidR="00F935C3">
          <w:rPr>
            <w:noProof/>
            <w:webHidden/>
          </w:rPr>
          <w:fldChar w:fldCharType="begin"/>
        </w:r>
        <w:r w:rsidR="00F935C3">
          <w:rPr>
            <w:noProof/>
            <w:webHidden/>
          </w:rPr>
          <w:instrText xml:space="preserve"> PAGEREF _Toc130203878 \h </w:instrText>
        </w:r>
        <w:r w:rsidR="00F935C3">
          <w:rPr>
            <w:noProof/>
            <w:webHidden/>
          </w:rPr>
        </w:r>
        <w:r w:rsidR="00F935C3">
          <w:rPr>
            <w:noProof/>
            <w:webHidden/>
          </w:rPr>
          <w:fldChar w:fldCharType="separate"/>
        </w:r>
        <w:r w:rsidR="00F935C3">
          <w:rPr>
            <w:noProof/>
            <w:webHidden/>
          </w:rPr>
          <w:t>65</w:t>
        </w:r>
        <w:r w:rsidR="00F935C3">
          <w:rPr>
            <w:noProof/>
            <w:webHidden/>
          </w:rPr>
          <w:fldChar w:fldCharType="end"/>
        </w:r>
      </w:hyperlink>
    </w:p>
    <w:p w14:paraId="2F1CCFC2" w14:textId="76946108" w:rsidR="00F935C3" w:rsidRDefault="00000000">
      <w:pPr>
        <w:pStyle w:val="Verzeichnis3"/>
        <w:rPr>
          <w:rFonts w:asciiTheme="minorHAnsi" w:eastAsiaTheme="minorEastAsia" w:hAnsiTheme="minorHAnsi" w:cstheme="minorBidi"/>
          <w:noProof/>
          <w:sz w:val="22"/>
          <w:szCs w:val="22"/>
          <w:lang w:val="nl-BE" w:eastAsia="nl-BE"/>
        </w:rPr>
      </w:pPr>
      <w:hyperlink w:anchor="_Toc130203879" w:history="1">
        <w:r w:rsidR="00F935C3" w:rsidRPr="00203041">
          <w:rPr>
            <w:rStyle w:val="Hyperlink"/>
            <w:noProof/>
          </w:rPr>
          <w:t>20.58.</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niet-dragende binnenmuur - kalkhennepblokken</w:t>
        </w:r>
        <w:r w:rsidR="00F935C3">
          <w:rPr>
            <w:noProof/>
            <w:webHidden/>
          </w:rPr>
          <w:tab/>
        </w:r>
        <w:r w:rsidR="00F935C3">
          <w:rPr>
            <w:noProof/>
            <w:webHidden/>
          </w:rPr>
          <w:fldChar w:fldCharType="begin"/>
        </w:r>
        <w:r w:rsidR="00F935C3">
          <w:rPr>
            <w:noProof/>
            <w:webHidden/>
          </w:rPr>
          <w:instrText xml:space="preserve"> PAGEREF _Toc130203879 \h </w:instrText>
        </w:r>
        <w:r w:rsidR="00F935C3">
          <w:rPr>
            <w:noProof/>
            <w:webHidden/>
          </w:rPr>
        </w:r>
        <w:r w:rsidR="00F935C3">
          <w:rPr>
            <w:noProof/>
            <w:webHidden/>
          </w:rPr>
          <w:fldChar w:fldCharType="separate"/>
        </w:r>
        <w:r w:rsidR="00F935C3">
          <w:rPr>
            <w:noProof/>
            <w:webHidden/>
          </w:rPr>
          <w:t>65</w:t>
        </w:r>
        <w:r w:rsidR="00F935C3">
          <w:rPr>
            <w:noProof/>
            <w:webHidden/>
          </w:rPr>
          <w:fldChar w:fldCharType="end"/>
        </w:r>
      </w:hyperlink>
    </w:p>
    <w:p w14:paraId="7F5B1559" w14:textId="2055A2A7" w:rsidR="00F935C3" w:rsidRDefault="00000000">
      <w:pPr>
        <w:pStyle w:val="Verzeichnis4"/>
        <w:rPr>
          <w:rFonts w:asciiTheme="minorHAnsi" w:eastAsiaTheme="minorEastAsia" w:hAnsiTheme="minorHAnsi" w:cstheme="minorBidi"/>
          <w:noProof/>
          <w:sz w:val="22"/>
          <w:szCs w:val="22"/>
          <w:lang w:val="nl-BE" w:eastAsia="nl-BE"/>
        </w:rPr>
      </w:pPr>
      <w:hyperlink w:anchor="_Toc130203880" w:history="1">
        <w:r w:rsidR="00F935C3" w:rsidRPr="00203041">
          <w:rPr>
            <w:rStyle w:val="Hyperlink"/>
            <w:noProof/>
          </w:rPr>
          <w:t>20.58.10.</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niet-dragende binnenmuur – kalkhennepblokken/dikte 12 cm |FH|m3</w:t>
        </w:r>
        <w:r w:rsidR="00F935C3">
          <w:rPr>
            <w:noProof/>
            <w:webHidden/>
          </w:rPr>
          <w:tab/>
        </w:r>
        <w:r w:rsidR="00F935C3">
          <w:rPr>
            <w:noProof/>
            <w:webHidden/>
          </w:rPr>
          <w:fldChar w:fldCharType="begin"/>
        </w:r>
        <w:r w:rsidR="00F935C3">
          <w:rPr>
            <w:noProof/>
            <w:webHidden/>
          </w:rPr>
          <w:instrText xml:space="preserve"> PAGEREF _Toc130203880 \h </w:instrText>
        </w:r>
        <w:r w:rsidR="00F935C3">
          <w:rPr>
            <w:noProof/>
            <w:webHidden/>
          </w:rPr>
        </w:r>
        <w:r w:rsidR="00F935C3">
          <w:rPr>
            <w:noProof/>
            <w:webHidden/>
          </w:rPr>
          <w:fldChar w:fldCharType="separate"/>
        </w:r>
        <w:r w:rsidR="00F935C3">
          <w:rPr>
            <w:noProof/>
            <w:webHidden/>
          </w:rPr>
          <w:t>66</w:t>
        </w:r>
        <w:r w:rsidR="00F935C3">
          <w:rPr>
            <w:noProof/>
            <w:webHidden/>
          </w:rPr>
          <w:fldChar w:fldCharType="end"/>
        </w:r>
      </w:hyperlink>
    </w:p>
    <w:p w14:paraId="644F004D" w14:textId="01FAC628" w:rsidR="00F935C3" w:rsidRDefault="00000000">
      <w:pPr>
        <w:pStyle w:val="Verzeichnis4"/>
        <w:rPr>
          <w:rFonts w:asciiTheme="minorHAnsi" w:eastAsiaTheme="minorEastAsia" w:hAnsiTheme="minorHAnsi" w:cstheme="minorBidi"/>
          <w:noProof/>
          <w:sz w:val="22"/>
          <w:szCs w:val="22"/>
          <w:lang w:val="nl-BE" w:eastAsia="nl-BE"/>
        </w:rPr>
      </w:pPr>
      <w:hyperlink w:anchor="_Toc130203881" w:history="1">
        <w:r w:rsidR="00F935C3" w:rsidRPr="00203041">
          <w:rPr>
            <w:rStyle w:val="Hyperlink"/>
            <w:noProof/>
          </w:rPr>
          <w:t>20.58.20.</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niet-dragende binnenmuur – kalkhennepblokken/dikte 15 cm |FH|m3</w:t>
        </w:r>
        <w:r w:rsidR="00F935C3">
          <w:rPr>
            <w:noProof/>
            <w:webHidden/>
          </w:rPr>
          <w:tab/>
        </w:r>
        <w:r w:rsidR="00F935C3">
          <w:rPr>
            <w:noProof/>
            <w:webHidden/>
          </w:rPr>
          <w:fldChar w:fldCharType="begin"/>
        </w:r>
        <w:r w:rsidR="00F935C3">
          <w:rPr>
            <w:noProof/>
            <w:webHidden/>
          </w:rPr>
          <w:instrText xml:space="preserve"> PAGEREF _Toc130203881 \h </w:instrText>
        </w:r>
        <w:r w:rsidR="00F935C3">
          <w:rPr>
            <w:noProof/>
            <w:webHidden/>
          </w:rPr>
        </w:r>
        <w:r w:rsidR="00F935C3">
          <w:rPr>
            <w:noProof/>
            <w:webHidden/>
          </w:rPr>
          <w:fldChar w:fldCharType="separate"/>
        </w:r>
        <w:r w:rsidR="00F935C3">
          <w:rPr>
            <w:noProof/>
            <w:webHidden/>
          </w:rPr>
          <w:t>67</w:t>
        </w:r>
        <w:r w:rsidR="00F935C3">
          <w:rPr>
            <w:noProof/>
            <w:webHidden/>
          </w:rPr>
          <w:fldChar w:fldCharType="end"/>
        </w:r>
      </w:hyperlink>
    </w:p>
    <w:p w14:paraId="45CB654F" w14:textId="4005067A" w:rsidR="00F935C3" w:rsidRDefault="00000000">
      <w:pPr>
        <w:pStyle w:val="Verzeichnis4"/>
        <w:rPr>
          <w:rFonts w:asciiTheme="minorHAnsi" w:eastAsiaTheme="minorEastAsia" w:hAnsiTheme="minorHAnsi" w:cstheme="minorBidi"/>
          <w:noProof/>
          <w:sz w:val="22"/>
          <w:szCs w:val="22"/>
          <w:lang w:val="nl-BE" w:eastAsia="nl-BE"/>
        </w:rPr>
      </w:pPr>
      <w:hyperlink w:anchor="_Toc130203882" w:history="1">
        <w:r w:rsidR="00F935C3" w:rsidRPr="00203041">
          <w:rPr>
            <w:rStyle w:val="Hyperlink"/>
            <w:noProof/>
          </w:rPr>
          <w:t>20.58.30.</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niet-dragende binnenmuur – kalkhennepblokken/dikte 20 cm |FH|m3</w:t>
        </w:r>
        <w:r w:rsidR="00F935C3">
          <w:rPr>
            <w:noProof/>
            <w:webHidden/>
          </w:rPr>
          <w:tab/>
        </w:r>
        <w:r w:rsidR="00F935C3">
          <w:rPr>
            <w:noProof/>
            <w:webHidden/>
          </w:rPr>
          <w:fldChar w:fldCharType="begin"/>
        </w:r>
        <w:r w:rsidR="00F935C3">
          <w:rPr>
            <w:noProof/>
            <w:webHidden/>
          </w:rPr>
          <w:instrText xml:space="preserve"> PAGEREF _Toc130203882 \h </w:instrText>
        </w:r>
        <w:r w:rsidR="00F935C3">
          <w:rPr>
            <w:noProof/>
            <w:webHidden/>
          </w:rPr>
        </w:r>
        <w:r w:rsidR="00F935C3">
          <w:rPr>
            <w:noProof/>
            <w:webHidden/>
          </w:rPr>
          <w:fldChar w:fldCharType="separate"/>
        </w:r>
        <w:r w:rsidR="00F935C3">
          <w:rPr>
            <w:noProof/>
            <w:webHidden/>
          </w:rPr>
          <w:t>67</w:t>
        </w:r>
        <w:r w:rsidR="00F935C3">
          <w:rPr>
            <w:noProof/>
            <w:webHidden/>
          </w:rPr>
          <w:fldChar w:fldCharType="end"/>
        </w:r>
      </w:hyperlink>
    </w:p>
    <w:p w14:paraId="26FA71A6" w14:textId="668896AD" w:rsidR="00F935C3" w:rsidRDefault="00000000">
      <w:pPr>
        <w:pStyle w:val="Verzeichnis2"/>
        <w:rPr>
          <w:rFonts w:asciiTheme="minorHAnsi" w:eastAsiaTheme="minorEastAsia" w:hAnsiTheme="minorHAnsi" w:cstheme="minorBidi"/>
          <w:noProof/>
          <w:sz w:val="22"/>
          <w:szCs w:val="22"/>
          <w:lang w:val="nl-BE" w:eastAsia="nl-BE"/>
        </w:rPr>
      </w:pPr>
      <w:hyperlink w:anchor="_Toc130203883" w:history="1">
        <w:r w:rsidR="00F935C3" w:rsidRPr="00203041">
          <w:rPr>
            <w:rStyle w:val="Hyperlink"/>
            <w:noProof/>
          </w:rPr>
          <w:t>20.60.</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renovatiewerken – algemeen</w:t>
        </w:r>
        <w:r w:rsidR="00F935C3">
          <w:rPr>
            <w:noProof/>
            <w:webHidden/>
          </w:rPr>
          <w:tab/>
        </w:r>
        <w:r w:rsidR="00F935C3">
          <w:rPr>
            <w:noProof/>
            <w:webHidden/>
          </w:rPr>
          <w:fldChar w:fldCharType="begin"/>
        </w:r>
        <w:r w:rsidR="00F935C3">
          <w:rPr>
            <w:noProof/>
            <w:webHidden/>
          </w:rPr>
          <w:instrText xml:space="preserve"> PAGEREF _Toc130203883 \h </w:instrText>
        </w:r>
        <w:r w:rsidR="00F935C3">
          <w:rPr>
            <w:noProof/>
            <w:webHidden/>
          </w:rPr>
        </w:r>
        <w:r w:rsidR="00F935C3">
          <w:rPr>
            <w:noProof/>
            <w:webHidden/>
          </w:rPr>
          <w:fldChar w:fldCharType="separate"/>
        </w:r>
        <w:r w:rsidR="00F935C3">
          <w:rPr>
            <w:noProof/>
            <w:webHidden/>
          </w:rPr>
          <w:t>67</w:t>
        </w:r>
        <w:r w:rsidR="00F935C3">
          <w:rPr>
            <w:noProof/>
            <w:webHidden/>
          </w:rPr>
          <w:fldChar w:fldCharType="end"/>
        </w:r>
      </w:hyperlink>
    </w:p>
    <w:p w14:paraId="70E6C0FF" w14:textId="6676916D" w:rsidR="00F935C3" w:rsidRDefault="00000000">
      <w:pPr>
        <w:pStyle w:val="Verzeichnis3"/>
        <w:rPr>
          <w:rFonts w:asciiTheme="minorHAnsi" w:eastAsiaTheme="minorEastAsia" w:hAnsiTheme="minorHAnsi" w:cstheme="minorBidi"/>
          <w:noProof/>
          <w:sz w:val="22"/>
          <w:szCs w:val="22"/>
          <w:lang w:val="nl-BE" w:eastAsia="nl-BE"/>
        </w:rPr>
      </w:pPr>
      <w:hyperlink w:anchor="_Toc130203884" w:history="1">
        <w:r w:rsidR="00F935C3" w:rsidRPr="00203041">
          <w:rPr>
            <w:rStyle w:val="Hyperlink"/>
            <w:noProof/>
          </w:rPr>
          <w:t>20.61.</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renovatiewerken – behandeling tegen opstijgend vocht</w:t>
        </w:r>
        <w:r w:rsidR="00F935C3">
          <w:rPr>
            <w:noProof/>
            <w:webHidden/>
          </w:rPr>
          <w:tab/>
        </w:r>
        <w:r w:rsidR="00F935C3">
          <w:rPr>
            <w:noProof/>
            <w:webHidden/>
          </w:rPr>
          <w:fldChar w:fldCharType="begin"/>
        </w:r>
        <w:r w:rsidR="00F935C3">
          <w:rPr>
            <w:noProof/>
            <w:webHidden/>
          </w:rPr>
          <w:instrText xml:space="preserve"> PAGEREF _Toc130203884 \h </w:instrText>
        </w:r>
        <w:r w:rsidR="00F935C3">
          <w:rPr>
            <w:noProof/>
            <w:webHidden/>
          </w:rPr>
        </w:r>
        <w:r w:rsidR="00F935C3">
          <w:rPr>
            <w:noProof/>
            <w:webHidden/>
          </w:rPr>
          <w:fldChar w:fldCharType="separate"/>
        </w:r>
        <w:r w:rsidR="00F935C3">
          <w:rPr>
            <w:noProof/>
            <w:webHidden/>
          </w:rPr>
          <w:t>67</w:t>
        </w:r>
        <w:r w:rsidR="00F935C3">
          <w:rPr>
            <w:noProof/>
            <w:webHidden/>
          </w:rPr>
          <w:fldChar w:fldCharType="end"/>
        </w:r>
      </w:hyperlink>
    </w:p>
    <w:p w14:paraId="5F86F2B7" w14:textId="12212BB7" w:rsidR="00F935C3" w:rsidRDefault="00000000">
      <w:pPr>
        <w:pStyle w:val="Verzeichnis4"/>
        <w:rPr>
          <w:rFonts w:asciiTheme="minorHAnsi" w:eastAsiaTheme="minorEastAsia" w:hAnsiTheme="minorHAnsi" w:cstheme="minorBidi"/>
          <w:noProof/>
          <w:sz w:val="22"/>
          <w:szCs w:val="22"/>
          <w:lang w:val="nl-BE" w:eastAsia="nl-BE"/>
        </w:rPr>
      </w:pPr>
      <w:hyperlink w:anchor="_Toc130203885" w:history="1">
        <w:r w:rsidR="00F935C3" w:rsidRPr="00203041">
          <w:rPr>
            <w:rStyle w:val="Hyperlink"/>
            <w:noProof/>
          </w:rPr>
          <w:t>20.61.10.</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renovatiewerken – behandeling tegen opstijgend vocht/injecteren |FH/VH|m</w:t>
        </w:r>
        <w:r w:rsidR="00F935C3">
          <w:rPr>
            <w:noProof/>
            <w:webHidden/>
          </w:rPr>
          <w:tab/>
        </w:r>
        <w:r w:rsidR="00F935C3">
          <w:rPr>
            <w:noProof/>
            <w:webHidden/>
          </w:rPr>
          <w:fldChar w:fldCharType="begin"/>
        </w:r>
        <w:r w:rsidR="00F935C3">
          <w:rPr>
            <w:noProof/>
            <w:webHidden/>
          </w:rPr>
          <w:instrText xml:space="preserve"> PAGEREF _Toc130203885 \h </w:instrText>
        </w:r>
        <w:r w:rsidR="00F935C3">
          <w:rPr>
            <w:noProof/>
            <w:webHidden/>
          </w:rPr>
        </w:r>
        <w:r w:rsidR="00F935C3">
          <w:rPr>
            <w:noProof/>
            <w:webHidden/>
          </w:rPr>
          <w:fldChar w:fldCharType="separate"/>
        </w:r>
        <w:r w:rsidR="00F935C3">
          <w:rPr>
            <w:noProof/>
            <w:webHidden/>
          </w:rPr>
          <w:t>67</w:t>
        </w:r>
        <w:r w:rsidR="00F935C3">
          <w:rPr>
            <w:noProof/>
            <w:webHidden/>
          </w:rPr>
          <w:fldChar w:fldCharType="end"/>
        </w:r>
      </w:hyperlink>
    </w:p>
    <w:p w14:paraId="571A4EE4" w14:textId="48C6DE7F" w:rsidR="00F935C3" w:rsidRDefault="00000000">
      <w:pPr>
        <w:pStyle w:val="Verzeichnis4"/>
        <w:rPr>
          <w:rFonts w:asciiTheme="minorHAnsi" w:eastAsiaTheme="minorEastAsia" w:hAnsiTheme="minorHAnsi" w:cstheme="minorBidi"/>
          <w:noProof/>
          <w:sz w:val="22"/>
          <w:szCs w:val="22"/>
          <w:lang w:val="nl-BE" w:eastAsia="nl-BE"/>
        </w:rPr>
      </w:pPr>
      <w:hyperlink w:anchor="_Toc130203886" w:history="1">
        <w:r w:rsidR="00F935C3" w:rsidRPr="00203041">
          <w:rPr>
            <w:rStyle w:val="Hyperlink"/>
            <w:noProof/>
          </w:rPr>
          <w:t>20.61.20.</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renovatiewerken – behandeling tegen opstijgend vocht/plaatsen dichtingsmembraan |FH/VH|m</w:t>
        </w:r>
        <w:r w:rsidR="00F935C3">
          <w:rPr>
            <w:noProof/>
            <w:webHidden/>
          </w:rPr>
          <w:tab/>
        </w:r>
        <w:r w:rsidR="00F935C3">
          <w:rPr>
            <w:noProof/>
            <w:webHidden/>
          </w:rPr>
          <w:fldChar w:fldCharType="begin"/>
        </w:r>
        <w:r w:rsidR="00F935C3">
          <w:rPr>
            <w:noProof/>
            <w:webHidden/>
          </w:rPr>
          <w:instrText xml:space="preserve"> PAGEREF _Toc130203886 \h </w:instrText>
        </w:r>
        <w:r w:rsidR="00F935C3">
          <w:rPr>
            <w:noProof/>
            <w:webHidden/>
          </w:rPr>
        </w:r>
        <w:r w:rsidR="00F935C3">
          <w:rPr>
            <w:noProof/>
            <w:webHidden/>
          </w:rPr>
          <w:fldChar w:fldCharType="separate"/>
        </w:r>
        <w:r w:rsidR="00F935C3">
          <w:rPr>
            <w:noProof/>
            <w:webHidden/>
          </w:rPr>
          <w:t>68</w:t>
        </w:r>
        <w:r w:rsidR="00F935C3">
          <w:rPr>
            <w:noProof/>
            <w:webHidden/>
          </w:rPr>
          <w:fldChar w:fldCharType="end"/>
        </w:r>
      </w:hyperlink>
    </w:p>
    <w:p w14:paraId="275156B3" w14:textId="6253C05F" w:rsidR="00F935C3" w:rsidRDefault="00000000">
      <w:pPr>
        <w:pStyle w:val="Verzeichnis1"/>
        <w:rPr>
          <w:rFonts w:asciiTheme="minorHAnsi" w:eastAsiaTheme="minorEastAsia" w:hAnsiTheme="minorHAnsi" w:cstheme="minorBidi"/>
          <w:b w:val="0"/>
          <w:noProof/>
          <w:sz w:val="22"/>
          <w:szCs w:val="22"/>
          <w:lang w:val="nl-BE" w:eastAsia="nl-BE"/>
        </w:rPr>
      </w:pPr>
      <w:hyperlink w:anchor="_Toc130203887" w:history="1">
        <w:r w:rsidR="00F935C3" w:rsidRPr="00203041">
          <w:rPr>
            <w:rStyle w:val="Hyperlink"/>
            <w:noProof/>
          </w:rPr>
          <w:t>21.</w:t>
        </w:r>
        <w:r w:rsidR="00F935C3">
          <w:rPr>
            <w:rFonts w:asciiTheme="minorHAnsi" w:eastAsiaTheme="minorEastAsia" w:hAnsiTheme="minorHAnsi" w:cstheme="minorBidi"/>
            <w:b w:val="0"/>
            <w:noProof/>
            <w:sz w:val="22"/>
            <w:szCs w:val="22"/>
            <w:lang w:val="nl-BE" w:eastAsia="nl-BE"/>
          </w:rPr>
          <w:tab/>
        </w:r>
        <w:r w:rsidR="00F935C3" w:rsidRPr="00203041">
          <w:rPr>
            <w:rStyle w:val="Hyperlink"/>
            <w:noProof/>
          </w:rPr>
          <w:t>SPOUWMUURISOLATIE</w:t>
        </w:r>
        <w:r w:rsidR="00F935C3">
          <w:rPr>
            <w:noProof/>
            <w:webHidden/>
          </w:rPr>
          <w:tab/>
        </w:r>
        <w:r w:rsidR="00F935C3">
          <w:rPr>
            <w:noProof/>
            <w:webHidden/>
          </w:rPr>
          <w:fldChar w:fldCharType="begin"/>
        </w:r>
        <w:r w:rsidR="00F935C3">
          <w:rPr>
            <w:noProof/>
            <w:webHidden/>
          </w:rPr>
          <w:instrText xml:space="preserve"> PAGEREF _Toc130203887 \h </w:instrText>
        </w:r>
        <w:r w:rsidR="00F935C3">
          <w:rPr>
            <w:noProof/>
            <w:webHidden/>
          </w:rPr>
        </w:r>
        <w:r w:rsidR="00F935C3">
          <w:rPr>
            <w:noProof/>
            <w:webHidden/>
          </w:rPr>
          <w:fldChar w:fldCharType="separate"/>
        </w:r>
        <w:r w:rsidR="00F935C3">
          <w:rPr>
            <w:noProof/>
            <w:webHidden/>
          </w:rPr>
          <w:t>69</w:t>
        </w:r>
        <w:r w:rsidR="00F935C3">
          <w:rPr>
            <w:noProof/>
            <w:webHidden/>
          </w:rPr>
          <w:fldChar w:fldCharType="end"/>
        </w:r>
      </w:hyperlink>
    </w:p>
    <w:p w14:paraId="7677CAA5" w14:textId="2BD8BD84" w:rsidR="00F935C3" w:rsidRDefault="00000000">
      <w:pPr>
        <w:pStyle w:val="Verzeichnis2"/>
        <w:rPr>
          <w:rFonts w:asciiTheme="minorHAnsi" w:eastAsiaTheme="minorEastAsia" w:hAnsiTheme="minorHAnsi" w:cstheme="minorBidi"/>
          <w:noProof/>
          <w:sz w:val="22"/>
          <w:szCs w:val="22"/>
          <w:lang w:val="nl-BE" w:eastAsia="nl-BE"/>
        </w:rPr>
      </w:pPr>
      <w:hyperlink w:anchor="_Toc130203888" w:history="1">
        <w:r w:rsidR="00F935C3" w:rsidRPr="00203041">
          <w:rPr>
            <w:rStyle w:val="Hyperlink"/>
            <w:noProof/>
          </w:rPr>
          <w:t>21.00.</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spouwmuurisolatie - algemeen</w:t>
        </w:r>
        <w:r w:rsidR="00F935C3">
          <w:rPr>
            <w:noProof/>
            <w:webHidden/>
          </w:rPr>
          <w:tab/>
        </w:r>
        <w:r w:rsidR="00F935C3">
          <w:rPr>
            <w:noProof/>
            <w:webHidden/>
          </w:rPr>
          <w:fldChar w:fldCharType="begin"/>
        </w:r>
        <w:r w:rsidR="00F935C3">
          <w:rPr>
            <w:noProof/>
            <w:webHidden/>
          </w:rPr>
          <w:instrText xml:space="preserve"> PAGEREF _Toc130203888 \h </w:instrText>
        </w:r>
        <w:r w:rsidR="00F935C3">
          <w:rPr>
            <w:noProof/>
            <w:webHidden/>
          </w:rPr>
        </w:r>
        <w:r w:rsidR="00F935C3">
          <w:rPr>
            <w:noProof/>
            <w:webHidden/>
          </w:rPr>
          <w:fldChar w:fldCharType="separate"/>
        </w:r>
        <w:r w:rsidR="00F935C3">
          <w:rPr>
            <w:noProof/>
            <w:webHidden/>
          </w:rPr>
          <w:t>69</w:t>
        </w:r>
        <w:r w:rsidR="00F935C3">
          <w:rPr>
            <w:noProof/>
            <w:webHidden/>
          </w:rPr>
          <w:fldChar w:fldCharType="end"/>
        </w:r>
      </w:hyperlink>
    </w:p>
    <w:p w14:paraId="6CA60FEE" w14:textId="1A45B20F" w:rsidR="00F935C3" w:rsidRDefault="00000000">
      <w:pPr>
        <w:pStyle w:val="Verzeichnis2"/>
        <w:rPr>
          <w:rFonts w:asciiTheme="minorHAnsi" w:eastAsiaTheme="minorEastAsia" w:hAnsiTheme="minorHAnsi" w:cstheme="minorBidi"/>
          <w:noProof/>
          <w:sz w:val="22"/>
          <w:szCs w:val="22"/>
          <w:lang w:val="nl-BE" w:eastAsia="nl-BE"/>
        </w:rPr>
      </w:pPr>
      <w:hyperlink w:anchor="_Toc130203889" w:history="1">
        <w:r w:rsidR="00F935C3" w:rsidRPr="00203041">
          <w:rPr>
            <w:rStyle w:val="Hyperlink"/>
            <w:noProof/>
          </w:rPr>
          <w:t>21.10.</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spouwmuurisolatie buitenspouwblad - algemeen</w:t>
        </w:r>
        <w:r w:rsidR="00F935C3">
          <w:rPr>
            <w:noProof/>
            <w:webHidden/>
          </w:rPr>
          <w:tab/>
        </w:r>
        <w:r w:rsidR="00F935C3">
          <w:rPr>
            <w:noProof/>
            <w:webHidden/>
          </w:rPr>
          <w:fldChar w:fldCharType="begin"/>
        </w:r>
        <w:r w:rsidR="00F935C3">
          <w:rPr>
            <w:noProof/>
            <w:webHidden/>
          </w:rPr>
          <w:instrText xml:space="preserve"> PAGEREF _Toc130203889 \h </w:instrText>
        </w:r>
        <w:r w:rsidR="00F935C3">
          <w:rPr>
            <w:noProof/>
            <w:webHidden/>
          </w:rPr>
        </w:r>
        <w:r w:rsidR="00F935C3">
          <w:rPr>
            <w:noProof/>
            <w:webHidden/>
          </w:rPr>
          <w:fldChar w:fldCharType="separate"/>
        </w:r>
        <w:r w:rsidR="00F935C3">
          <w:rPr>
            <w:noProof/>
            <w:webHidden/>
          </w:rPr>
          <w:t>69</w:t>
        </w:r>
        <w:r w:rsidR="00F935C3">
          <w:rPr>
            <w:noProof/>
            <w:webHidden/>
          </w:rPr>
          <w:fldChar w:fldCharType="end"/>
        </w:r>
      </w:hyperlink>
    </w:p>
    <w:p w14:paraId="39BDFE32" w14:textId="237C2710" w:rsidR="00F935C3" w:rsidRDefault="00000000">
      <w:pPr>
        <w:pStyle w:val="Verzeichnis3"/>
        <w:rPr>
          <w:rFonts w:asciiTheme="minorHAnsi" w:eastAsiaTheme="minorEastAsia" w:hAnsiTheme="minorHAnsi" w:cstheme="minorBidi"/>
          <w:noProof/>
          <w:sz w:val="22"/>
          <w:szCs w:val="22"/>
          <w:lang w:val="nl-BE" w:eastAsia="nl-BE"/>
        </w:rPr>
      </w:pPr>
      <w:hyperlink w:anchor="_Toc130203890" w:history="1">
        <w:r w:rsidR="00F935C3" w:rsidRPr="00203041">
          <w:rPr>
            <w:rStyle w:val="Hyperlink"/>
            <w:noProof/>
          </w:rPr>
          <w:t>21.11.</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spouwmuurisolatie buitenspouwblad - MW</w:t>
        </w:r>
        <w:r w:rsidR="00F935C3">
          <w:rPr>
            <w:noProof/>
            <w:webHidden/>
          </w:rPr>
          <w:tab/>
        </w:r>
        <w:r w:rsidR="00F935C3">
          <w:rPr>
            <w:noProof/>
            <w:webHidden/>
          </w:rPr>
          <w:fldChar w:fldCharType="begin"/>
        </w:r>
        <w:r w:rsidR="00F935C3">
          <w:rPr>
            <w:noProof/>
            <w:webHidden/>
          </w:rPr>
          <w:instrText xml:space="preserve"> PAGEREF _Toc130203890 \h </w:instrText>
        </w:r>
        <w:r w:rsidR="00F935C3">
          <w:rPr>
            <w:noProof/>
            <w:webHidden/>
          </w:rPr>
        </w:r>
        <w:r w:rsidR="00F935C3">
          <w:rPr>
            <w:noProof/>
            <w:webHidden/>
          </w:rPr>
          <w:fldChar w:fldCharType="separate"/>
        </w:r>
        <w:r w:rsidR="00F935C3">
          <w:rPr>
            <w:noProof/>
            <w:webHidden/>
          </w:rPr>
          <w:t>70</w:t>
        </w:r>
        <w:r w:rsidR="00F935C3">
          <w:rPr>
            <w:noProof/>
            <w:webHidden/>
          </w:rPr>
          <w:fldChar w:fldCharType="end"/>
        </w:r>
      </w:hyperlink>
    </w:p>
    <w:p w14:paraId="48CD8AD2" w14:textId="65499659" w:rsidR="00F935C3" w:rsidRDefault="00000000">
      <w:pPr>
        <w:pStyle w:val="Verzeichnis4"/>
        <w:rPr>
          <w:rFonts w:asciiTheme="minorHAnsi" w:eastAsiaTheme="minorEastAsia" w:hAnsiTheme="minorHAnsi" w:cstheme="minorBidi"/>
          <w:noProof/>
          <w:sz w:val="22"/>
          <w:szCs w:val="22"/>
          <w:lang w:val="nl-BE" w:eastAsia="nl-BE"/>
        </w:rPr>
      </w:pPr>
      <w:hyperlink w:anchor="_Toc130203891" w:history="1">
        <w:r w:rsidR="00F935C3" w:rsidRPr="00203041">
          <w:rPr>
            <w:rStyle w:val="Hyperlink"/>
            <w:noProof/>
          </w:rPr>
          <w:t>21.11.10.</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spouwmuurisolatie buitenspouwblad - MW / 12 cm |FH|m2</w:t>
        </w:r>
        <w:r w:rsidR="00F935C3">
          <w:rPr>
            <w:noProof/>
            <w:webHidden/>
          </w:rPr>
          <w:tab/>
        </w:r>
        <w:r w:rsidR="00F935C3">
          <w:rPr>
            <w:noProof/>
            <w:webHidden/>
          </w:rPr>
          <w:fldChar w:fldCharType="begin"/>
        </w:r>
        <w:r w:rsidR="00F935C3">
          <w:rPr>
            <w:noProof/>
            <w:webHidden/>
          </w:rPr>
          <w:instrText xml:space="preserve"> PAGEREF _Toc130203891 \h </w:instrText>
        </w:r>
        <w:r w:rsidR="00F935C3">
          <w:rPr>
            <w:noProof/>
            <w:webHidden/>
          </w:rPr>
        </w:r>
        <w:r w:rsidR="00F935C3">
          <w:rPr>
            <w:noProof/>
            <w:webHidden/>
          </w:rPr>
          <w:fldChar w:fldCharType="separate"/>
        </w:r>
        <w:r w:rsidR="00F935C3">
          <w:rPr>
            <w:noProof/>
            <w:webHidden/>
          </w:rPr>
          <w:t>70</w:t>
        </w:r>
        <w:r w:rsidR="00F935C3">
          <w:rPr>
            <w:noProof/>
            <w:webHidden/>
          </w:rPr>
          <w:fldChar w:fldCharType="end"/>
        </w:r>
      </w:hyperlink>
    </w:p>
    <w:p w14:paraId="10537F25" w14:textId="417E12B1" w:rsidR="00F935C3" w:rsidRDefault="00000000">
      <w:pPr>
        <w:pStyle w:val="Verzeichnis4"/>
        <w:rPr>
          <w:rFonts w:asciiTheme="minorHAnsi" w:eastAsiaTheme="minorEastAsia" w:hAnsiTheme="minorHAnsi" w:cstheme="minorBidi"/>
          <w:noProof/>
          <w:sz w:val="22"/>
          <w:szCs w:val="22"/>
          <w:lang w:val="nl-BE" w:eastAsia="nl-BE"/>
        </w:rPr>
      </w:pPr>
      <w:hyperlink w:anchor="_Toc130203892" w:history="1">
        <w:r w:rsidR="00F935C3" w:rsidRPr="00203041">
          <w:rPr>
            <w:rStyle w:val="Hyperlink"/>
            <w:noProof/>
          </w:rPr>
          <w:t>21.11.20.</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spouwmuurisolatie buitenspouwblad - MW / 14 cm |FH|m2</w:t>
        </w:r>
        <w:r w:rsidR="00F935C3">
          <w:rPr>
            <w:noProof/>
            <w:webHidden/>
          </w:rPr>
          <w:tab/>
        </w:r>
        <w:r w:rsidR="00F935C3">
          <w:rPr>
            <w:noProof/>
            <w:webHidden/>
          </w:rPr>
          <w:fldChar w:fldCharType="begin"/>
        </w:r>
        <w:r w:rsidR="00F935C3">
          <w:rPr>
            <w:noProof/>
            <w:webHidden/>
          </w:rPr>
          <w:instrText xml:space="preserve"> PAGEREF _Toc130203892 \h </w:instrText>
        </w:r>
        <w:r w:rsidR="00F935C3">
          <w:rPr>
            <w:noProof/>
            <w:webHidden/>
          </w:rPr>
        </w:r>
        <w:r w:rsidR="00F935C3">
          <w:rPr>
            <w:noProof/>
            <w:webHidden/>
          </w:rPr>
          <w:fldChar w:fldCharType="separate"/>
        </w:r>
        <w:r w:rsidR="00F935C3">
          <w:rPr>
            <w:noProof/>
            <w:webHidden/>
          </w:rPr>
          <w:t>70</w:t>
        </w:r>
        <w:r w:rsidR="00F935C3">
          <w:rPr>
            <w:noProof/>
            <w:webHidden/>
          </w:rPr>
          <w:fldChar w:fldCharType="end"/>
        </w:r>
      </w:hyperlink>
    </w:p>
    <w:p w14:paraId="6E4174A6" w14:textId="7B10806C" w:rsidR="00F935C3" w:rsidRDefault="00000000">
      <w:pPr>
        <w:pStyle w:val="Verzeichnis3"/>
        <w:rPr>
          <w:rFonts w:asciiTheme="minorHAnsi" w:eastAsiaTheme="minorEastAsia" w:hAnsiTheme="minorHAnsi" w:cstheme="minorBidi"/>
          <w:noProof/>
          <w:sz w:val="22"/>
          <w:szCs w:val="22"/>
          <w:lang w:val="nl-BE" w:eastAsia="nl-BE"/>
        </w:rPr>
      </w:pPr>
      <w:hyperlink w:anchor="_Toc130203893" w:history="1">
        <w:r w:rsidR="00F935C3" w:rsidRPr="00203041">
          <w:rPr>
            <w:rStyle w:val="Hyperlink"/>
            <w:noProof/>
          </w:rPr>
          <w:t>21.12.</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spouwmuurisolatie buitenspouwblad – PUR of PIR</w:t>
        </w:r>
        <w:r w:rsidR="00F935C3">
          <w:rPr>
            <w:noProof/>
            <w:webHidden/>
          </w:rPr>
          <w:tab/>
        </w:r>
        <w:r w:rsidR="00F935C3">
          <w:rPr>
            <w:noProof/>
            <w:webHidden/>
          </w:rPr>
          <w:fldChar w:fldCharType="begin"/>
        </w:r>
        <w:r w:rsidR="00F935C3">
          <w:rPr>
            <w:noProof/>
            <w:webHidden/>
          </w:rPr>
          <w:instrText xml:space="preserve"> PAGEREF _Toc130203893 \h </w:instrText>
        </w:r>
        <w:r w:rsidR="00F935C3">
          <w:rPr>
            <w:noProof/>
            <w:webHidden/>
          </w:rPr>
        </w:r>
        <w:r w:rsidR="00F935C3">
          <w:rPr>
            <w:noProof/>
            <w:webHidden/>
          </w:rPr>
          <w:fldChar w:fldCharType="separate"/>
        </w:r>
        <w:r w:rsidR="00F935C3">
          <w:rPr>
            <w:noProof/>
            <w:webHidden/>
          </w:rPr>
          <w:t>71</w:t>
        </w:r>
        <w:r w:rsidR="00F935C3">
          <w:rPr>
            <w:noProof/>
            <w:webHidden/>
          </w:rPr>
          <w:fldChar w:fldCharType="end"/>
        </w:r>
      </w:hyperlink>
    </w:p>
    <w:p w14:paraId="6024E5B6" w14:textId="4CFD84E8" w:rsidR="00F935C3" w:rsidRDefault="00000000">
      <w:pPr>
        <w:pStyle w:val="Verzeichnis4"/>
        <w:rPr>
          <w:rFonts w:asciiTheme="minorHAnsi" w:eastAsiaTheme="minorEastAsia" w:hAnsiTheme="minorHAnsi" w:cstheme="minorBidi"/>
          <w:noProof/>
          <w:sz w:val="22"/>
          <w:szCs w:val="22"/>
          <w:lang w:val="nl-BE" w:eastAsia="nl-BE"/>
        </w:rPr>
      </w:pPr>
      <w:hyperlink w:anchor="_Toc130203894" w:history="1">
        <w:r w:rsidR="00F935C3" w:rsidRPr="00203041">
          <w:rPr>
            <w:rStyle w:val="Hyperlink"/>
            <w:noProof/>
          </w:rPr>
          <w:t>21.12.10.</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spouwmuurisolatie buitenspouwblad – PUR of PIR/10 cm |FH|m2</w:t>
        </w:r>
        <w:r w:rsidR="00F935C3">
          <w:rPr>
            <w:noProof/>
            <w:webHidden/>
          </w:rPr>
          <w:tab/>
        </w:r>
        <w:r w:rsidR="00F935C3">
          <w:rPr>
            <w:noProof/>
            <w:webHidden/>
          </w:rPr>
          <w:fldChar w:fldCharType="begin"/>
        </w:r>
        <w:r w:rsidR="00F935C3">
          <w:rPr>
            <w:noProof/>
            <w:webHidden/>
          </w:rPr>
          <w:instrText xml:space="preserve"> PAGEREF _Toc130203894 \h </w:instrText>
        </w:r>
        <w:r w:rsidR="00F935C3">
          <w:rPr>
            <w:noProof/>
            <w:webHidden/>
          </w:rPr>
        </w:r>
        <w:r w:rsidR="00F935C3">
          <w:rPr>
            <w:noProof/>
            <w:webHidden/>
          </w:rPr>
          <w:fldChar w:fldCharType="separate"/>
        </w:r>
        <w:r w:rsidR="00F935C3">
          <w:rPr>
            <w:noProof/>
            <w:webHidden/>
          </w:rPr>
          <w:t>71</w:t>
        </w:r>
        <w:r w:rsidR="00F935C3">
          <w:rPr>
            <w:noProof/>
            <w:webHidden/>
          </w:rPr>
          <w:fldChar w:fldCharType="end"/>
        </w:r>
      </w:hyperlink>
    </w:p>
    <w:p w14:paraId="028D560E" w14:textId="7F810BFD" w:rsidR="00F935C3" w:rsidRDefault="00000000">
      <w:pPr>
        <w:pStyle w:val="Verzeichnis4"/>
        <w:rPr>
          <w:rFonts w:asciiTheme="minorHAnsi" w:eastAsiaTheme="minorEastAsia" w:hAnsiTheme="minorHAnsi" w:cstheme="minorBidi"/>
          <w:noProof/>
          <w:sz w:val="22"/>
          <w:szCs w:val="22"/>
          <w:lang w:val="nl-BE" w:eastAsia="nl-BE"/>
        </w:rPr>
      </w:pPr>
      <w:hyperlink w:anchor="_Toc130203895" w:history="1">
        <w:r w:rsidR="00F935C3" w:rsidRPr="00203041">
          <w:rPr>
            <w:rStyle w:val="Hyperlink"/>
            <w:noProof/>
          </w:rPr>
          <w:t>21.12.20.</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spouwmuurisolatie buitenspouwblad – PUR of PIR/12 cm |FH|m2</w:t>
        </w:r>
        <w:r w:rsidR="00F935C3">
          <w:rPr>
            <w:noProof/>
            <w:webHidden/>
          </w:rPr>
          <w:tab/>
        </w:r>
        <w:r w:rsidR="00F935C3">
          <w:rPr>
            <w:noProof/>
            <w:webHidden/>
          </w:rPr>
          <w:fldChar w:fldCharType="begin"/>
        </w:r>
        <w:r w:rsidR="00F935C3">
          <w:rPr>
            <w:noProof/>
            <w:webHidden/>
          </w:rPr>
          <w:instrText xml:space="preserve"> PAGEREF _Toc130203895 \h </w:instrText>
        </w:r>
        <w:r w:rsidR="00F935C3">
          <w:rPr>
            <w:noProof/>
            <w:webHidden/>
          </w:rPr>
        </w:r>
        <w:r w:rsidR="00F935C3">
          <w:rPr>
            <w:noProof/>
            <w:webHidden/>
          </w:rPr>
          <w:fldChar w:fldCharType="separate"/>
        </w:r>
        <w:r w:rsidR="00F935C3">
          <w:rPr>
            <w:noProof/>
            <w:webHidden/>
          </w:rPr>
          <w:t>71</w:t>
        </w:r>
        <w:r w:rsidR="00F935C3">
          <w:rPr>
            <w:noProof/>
            <w:webHidden/>
          </w:rPr>
          <w:fldChar w:fldCharType="end"/>
        </w:r>
      </w:hyperlink>
    </w:p>
    <w:p w14:paraId="032B0FE3" w14:textId="4A54D13C" w:rsidR="00F935C3" w:rsidRDefault="00000000">
      <w:pPr>
        <w:pStyle w:val="Verzeichnis3"/>
        <w:rPr>
          <w:rFonts w:asciiTheme="minorHAnsi" w:eastAsiaTheme="minorEastAsia" w:hAnsiTheme="minorHAnsi" w:cstheme="minorBidi"/>
          <w:noProof/>
          <w:sz w:val="22"/>
          <w:szCs w:val="22"/>
          <w:lang w:val="nl-BE" w:eastAsia="nl-BE"/>
        </w:rPr>
      </w:pPr>
      <w:hyperlink w:anchor="_Toc130203896" w:history="1">
        <w:r w:rsidR="00F935C3" w:rsidRPr="00203041">
          <w:rPr>
            <w:rStyle w:val="Hyperlink"/>
            <w:noProof/>
          </w:rPr>
          <w:t>21.13.</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spouwmuurisolatie buitenspouwblad - PF</w:t>
        </w:r>
        <w:r w:rsidR="00F935C3">
          <w:rPr>
            <w:noProof/>
            <w:webHidden/>
          </w:rPr>
          <w:tab/>
        </w:r>
        <w:r w:rsidR="00F935C3">
          <w:rPr>
            <w:noProof/>
            <w:webHidden/>
          </w:rPr>
          <w:fldChar w:fldCharType="begin"/>
        </w:r>
        <w:r w:rsidR="00F935C3">
          <w:rPr>
            <w:noProof/>
            <w:webHidden/>
          </w:rPr>
          <w:instrText xml:space="preserve"> PAGEREF _Toc130203896 \h </w:instrText>
        </w:r>
        <w:r w:rsidR="00F935C3">
          <w:rPr>
            <w:noProof/>
            <w:webHidden/>
          </w:rPr>
        </w:r>
        <w:r w:rsidR="00F935C3">
          <w:rPr>
            <w:noProof/>
            <w:webHidden/>
          </w:rPr>
          <w:fldChar w:fldCharType="separate"/>
        </w:r>
        <w:r w:rsidR="00F935C3">
          <w:rPr>
            <w:noProof/>
            <w:webHidden/>
          </w:rPr>
          <w:t>71</w:t>
        </w:r>
        <w:r w:rsidR="00F935C3">
          <w:rPr>
            <w:noProof/>
            <w:webHidden/>
          </w:rPr>
          <w:fldChar w:fldCharType="end"/>
        </w:r>
      </w:hyperlink>
    </w:p>
    <w:p w14:paraId="260D1ECE" w14:textId="47E06622" w:rsidR="00F935C3" w:rsidRDefault="00000000">
      <w:pPr>
        <w:pStyle w:val="Verzeichnis4"/>
        <w:rPr>
          <w:rFonts w:asciiTheme="minorHAnsi" w:eastAsiaTheme="minorEastAsia" w:hAnsiTheme="minorHAnsi" w:cstheme="minorBidi"/>
          <w:noProof/>
          <w:sz w:val="22"/>
          <w:szCs w:val="22"/>
          <w:lang w:val="nl-BE" w:eastAsia="nl-BE"/>
        </w:rPr>
      </w:pPr>
      <w:hyperlink w:anchor="_Toc130203897" w:history="1">
        <w:r w:rsidR="00F935C3" w:rsidRPr="00203041">
          <w:rPr>
            <w:rStyle w:val="Hyperlink"/>
            <w:noProof/>
          </w:rPr>
          <w:t>21.13.10.</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spouwmuurisolatie buitenspouwblad – PF/10 cm |FH|m2</w:t>
        </w:r>
        <w:r w:rsidR="00F935C3">
          <w:rPr>
            <w:noProof/>
            <w:webHidden/>
          </w:rPr>
          <w:tab/>
        </w:r>
        <w:r w:rsidR="00F935C3">
          <w:rPr>
            <w:noProof/>
            <w:webHidden/>
          </w:rPr>
          <w:fldChar w:fldCharType="begin"/>
        </w:r>
        <w:r w:rsidR="00F935C3">
          <w:rPr>
            <w:noProof/>
            <w:webHidden/>
          </w:rPr>
          <w:instrText xml:space="preserve"> PAGEREF _Toc130203897 \h </w:instrText>
        </w:r>
        <w:r w:rsidR="00F935C3">
          <w:rPr>
            <w:noProof/>
            <w:webHidden/>
          </w:rPr>
        </w:r>
        <w:r w:rsidR="00F935C3">
          <w:rPr>
            <w:noProof/>
            <w:webHidden/>
          </w:rPr>
          <w:fldChar w:fldCharType="separate"/>
        </w:r>
        <w:r w:rsidR="00F935C3">
          <w:rPr>
            <w:noProof/>
            <w:webHidden/>
          </w:rPr>
          <w:t>72</w:t>
        </w:r>
        <w:r w:rsidR="00F935C3">
          <w:rPr>
            <w:noProof/>
            <w:webHidden/>
          </w:rPr>
          <w:fldChar w:fldCharType="end"/>
        </w:r>
      </w:hyperlink>
    </w:p>
    <w:p w14:paraId="60639D2C" w14:textId="1A4622B4" w:rsidR="00F935C3" w:rsidRDefault="00000000">
      <w:pPr>
        <w:pStyle w:val="Verzeichnis4"/>
        <w:rPr>
          <w:rFonts w:asciiTheme="minorHAnsi" w:eastAsiaTheme="minorEastAsia" w:hAnsiTheme="minorHAnsi" w:cstheme="minorBidi"/>
          <w:noProof/>
          <w:sz w:val="22"/>
          <w:szCs w:val="22"/>
          <w:lang w:val="nl-BE" w:eastAsia="nl-BE"/>
        </w:rPr>
      </w:pPr>
      <w:hyperlink w:anchor="_Toc130203898" w:history="1">
        <w:r w:rsidR="00F935C3" w:rsidRPr="00203041">
          <w:rPr>
            <w:rStyle w:val="Hyperlink"/>
            <w:noProof/>
          </w:rPr>
          <w:t>21.13.20.</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spouwmuurisolatie buitenspouwblad – PF/12 cm |FH|m2</w:t>
        </w:r>
        <w:r w:rsidR="00F935C3">
          <w:rPr>
            <w:noProof/>
            <w:webHidden/>
          </w:rPr>
          <w:tab/>
        </w:r>
        <w:r w:rsidR="00F935C3">
          <w:rPr>
            <w:noProof/>
            <w:webHidden/>
          </w:rPr>
          <w:fldChar w:fldCharType="begin"/>
        </w:r>
        <w:r w:rsidR="00F935C3">
          <w:rPr>
            <w:noProof/>
            <w:webHidden/>
          </w:rPr>
          <w:instrText xml:space="preserve"> PAGEREF _Toc130203898 \h </w:instrText>
        </w:r>
        <w:r w:rsidR="00F935C3">
          <w:rPr>
            <w:noProof/>
            <w:webHidden/>
          </w:rPr>
        </w:r>
        <w:r w:rsidR="00F935C3">
          <w:rPr>
            <w:noProof/>
            <w:webHidden/>
          </w:rPr>
          <w:fldChar w:fldCharType="separate"/>
        </w:r>
        <w:r w:rsidR="00F935C3">
          <w:rPr>
            <w:noProof/>
            <w:webHidden/>
          </w:rPr>
          <w:t>72</w:t>
        </w:r>
        <w:r w:rsidR="00F935C3">
          <w:rPr>
            <w:noProof/>
            <w:webHidden/>
          </w:rPr>
          <w:fldChar w:fldCharType="end"/>
        </w:r>
      </w:hyperlink>
    </w:p>
    <w:p w14:paraId="68917919" w14:textId="09C995F2" w:rsidR="00F935C3" w:rsidRDefault="00000000">
      <w:pPr>
        <w:pStyle w:val="Verzeichnis3"/>
        <w:rPr>
          <w:rFonts w:asciiTheme="minorHAnsi" w:eastAsiaTheme="minorEastAsia" w:hAnsiTheme="minorHAnsi" w:cstheme="minorBidi"/>
          <w:noProof/>
          <w:sz w:val="22"/>
          <w:szCs w:val="22"/>
          <w:lang w:val="nl-BE" w:eastAsia="nl-BE"/>
        </w:rPr>
      </w:pPr>
      <w:hyperlink w:anchor="_Toc130203899" w:history="1">
        <w:r w:rsidR="00F935C3" w:rsidRPr="00203041">
          <w:rPr>
            <w:rStyle w:val="Hyperlink"/>
            <w:noProof/>
          </w:rPr>
          <w:t>21.14.</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spouwmuurisolatie buitenspouwblad - XPS</w:t>
        </w:r>
        <w:r w:rsidR="00F935C3">
          <w:rPr>
            <w:noProof/>
            <w:webHidden/>
          </w:rPr>
          <w:tab/>
        </w:r>
        <w:r w:rsidR="00F935C3">
          <w:rPr>
            <w:noProof/>
            <w:webHidden/>
          </w:rPr>
          <w:fldChar w:fldCharType="begin"/>
        </w:r>
        <w:r w:rsidR="00F935C3">
          <w:rPr>
            <w:noProof/>
            <w:webHidden/>
          </w:rPr>
          <w:instrText xml:space="preserve"> PAGEREF _Toc130203899 \h </w:instrText>
        </w:r>
        <w:r w:rsidR="00F935C3">
          <w:rPr>
            <w:noProof/>
            <w:webHidden/>
          </w:rPr>
        </w:r>
        <w:r w:rsidR="00F935C3">
          <w:rPr>
            <w:noProof/>
            <w:webHidden/>
          </w:rPr>
          <w:fldChar w:fldCharType="separate"/>
        </w:r>
        <w:r w:rsidR="00F935C3">
          <w:rPr>
            <w:noProof/>
            <w:webHidden/>
          </w:rPr>
          <w:t>72</w:t>
        </w:r>
        <w:r w:rsidR="00F935C3">
          <w:rPr>
            <w:noProof/>
            <w:webHidden/>
          </w:rPr>
          <w:fldChar w:fldCharType="end"/>
        </w:r>
      </w:hyperlink>
    </w:p>
    <w:p w14:paraId="2FDFA54D" w14:textId="30D6CC16" w:rsidR="00F935C3" w:rsidRDefault="00000000">
      <w:pPr>
        <w:pStyle w:val="Verzeichnis4"/>
        <w:rPr>
          <w:rFonts w:asciiTheme="minorHAnsi" w:eastAsiaTheme="minorEastAsia" w:hAnsiTheme="minorHAnsi" w:cstheme="minorBidi"/>
          <w:noProof/>
          <w:sz w:val="22"/>
          <w:szCs w:val="22"/>
          <w:lang w:val="nl-BE" w:eastAsia="nl-BE"/>
        </w:rPr>
      </w:pPr>
      <w:hyperlink w:anchor="_Toc130203900" w:history="1">
        <w:r w:rsidR="00F935C3" w:rsidRPr="00203041">
          <w:rPr>
            <w:rStyle w:val="Hyperlink"/>
            <w:noProof/>
          </w:rPr>
          <w:t>21.14.10.</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spouwmuurisolatie buitenspouwblad - XPS/10 cm |FH|m2</w:t>
        </w:r>
        <w:r w:rsidR="00F935C3">
          <w:rPr>
            <w:noProof/>
            <w:webHidden/>
          </w:rPr>
          <w:tab/>
        </w:r>
        <w:r w:rsidR="00F935C3">
          <w:rPr>
            <w:noProof/>
            <w:webHidden/>
          </w:rPr>
          <w:fldChar w:fldCharType="begin"/>
        </w:r>
        <w:r w:rsidR="00F935C3">
          <w:rPr>
            <w:noProof/>
            <w:webHidden/>
          </w:rPr>
          <w:instrText xml:space="preserve"> PAGEREF _Toc130203900 \h </w:instrText>
        </w:r>
        <w:r w:rsidR="00F935C3">
          <w:rPr>
            <w:noProof/>
            <w:webHidden/>
          </w:rPr>
        </w:r>
        <w:r w:rsidR="00F935C3">
          <w:rPr>
            <w:noProof/>
            <w:webHidden/>
          </w:rPr>
          <w:fldChar w:fldCharType="separate"/>
        </w:r>
        <w:r w:rsidR="00F935C3">
          <w:rPr>
            <w:noProof/>
            <w:webHidden/>
          </w:rPr>
          <w:t>72</w:t>
        </w:r>
        <w:r w:rsidR="00F935C3">
          <w:rPr>
            <w:noProof/>
            <w:webHidden/>
          </w:rPr>
          <w:fldChar w:fldCharType="end"/>
        </w:r>
      </w:hyperlink>
    </w:p>
    <w:p w14:paraId="31D5400F" w14:textId="30541C5D" w:rsidR="00F935C3" w:rsidRDefault="00000000">
      <w:pPr>
        <w:pStyle w:val="Verzeichnis4"/>
        <w:rPr>
          <w:rFonts w:asciiTheme="minorHAnsi" w:eastAsiaTheme="minorEastAsia" w:hAnsiTheme="minorHAnsi" w:cstheme="minorBidi"/>
          <w:noProof/>
          <w:sz w:val="22"/>
          <w:szCs w:val="22"/>
          <w:lang w:val="nl-BE" w:eastAsia="nl-BE"/>
        </w:rPr>
      </w:pPr>
      <w:hyperlink w:anchor="_Toc130203901" w:history="1">
        <w:r w:rsidR="00F935C3" w:rsidRPr="00203041">
          <w:rPr>
            <w:rStyle w:val="Hyperlink"/>
            <w:noProof/>
          </w:rPr>
          <w:t>21.14.20.</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spouwmuurisolatie buitenspouwblad - XPS/12 cm |FH|m2</w:t>
        </w:r>
        <w:r w:rsidR="00F935C3">
          <w:rPr>
            <w:noProof/>
            <w:webHidden/>
          </w:rPr>
          <w:tab/>
        </w:r>
        <w:r w:rsidR="00F935C3">
          <w:rPr>
            <w:noProof/>
            <w:webHidden/>
          </w:rPr>
          <w:fldChar w:fldCharType="begin"/>
        </w:r>
        <w:r w:rsidR="00F935C3">
          <w:rPr>
            <w:noProof/>
            <w:webHidden/>
          </w:rPr>
          <w:instrText xml:space="preserve"> PAGEREF _Toc130203901 \h </w:instrText>
        </w:r>
        <w:r w:rsidR="00F935C3">
          <w:rPr>
            <w:noProof/>
            <w:webHidden/>
          </w:rPr>
        </w:r>
        <w:r w:rsidR="00F935C3">
          <w:rPr>
            <w:noProof/>
            <w:webHidden/>
          </w:rPr>
          <w:fldChar w:fldCharType="separate"/>
        </w:r>
        <w:r w:rsidR="00F935C3">
          <w:rPr>
            <w:noProof/>
            <w:webHidden/>
          </w:rPr>
          <w:t>73</w:t>
        </w:r>
        <w:r w:rsidR="00F935C3">
          <w:rPr>
            <w:noProof/>
            <w:webHidden/>
          </w:rPr>
          <w:fldChar w:fldCharType="end"/>
        </w:r>
      </w:hyperlink>
    </w:p>
    <w:p w14:paraId="5D07450E" w14:textId="4E41EB97" w:rsidR="00F935C3" w:rsidRDefault="00000000">
      <w:pPr>
        <w:pStyle w:val="Verzeichnis3"/>
        <w:rPr>
          <w:rFonts w:asciiTheme="minorHAnsi" w:eastAsiaTheme="minorEastAsia" w:hAnsiTheme="minorHAnsi" w:cstheme="minorBidi"/>
          <w:noProof/>
          <w:sz w:val="22"/>
          <w:szCs w:val="22"/>
          <w:lang w:val="nl-BE" w:eastAsia="nl-BE"/>
        </w:rPr>
      </w:pPr>
      <w:hyperlink w:anchor="_Toc130203902" w:history="1">
        <w:r w:rsidR="00F935C3" w:rsidRPr="00203041">
          <w:rPr>
            <w:rStyle w:val="Hyperlink"/>
            <w:noProof/>
          </w:rPr>
          <w:t>21.15.</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spouwmuurisolatie buitenspouwblad - EPS</w:t>
        </w:r>
        <w:r w:rsidR="00F935C3">
          <w:rPr>
            <w:noProof/>
            <w:webHidden/>
          </w:rPr>
          <w:tab/>
        </w:r>
        <w:r w:rsidR="00F935C3">
          <w:rPr>
            <w:noProof/>
            <w:webHidden/>
          </w:rPr>
          <w:fldChar w:fldCharType="begin"/>
        </w:r>
        <w:r w:rsidR="00F935C3">
          <w:rPr>
            <w:noProof/>
            <w:webHidden/>
          </w:rPr>
          <w:instrText xml:space="preserve"> PAGEREF _Toc130203902 \h </w:instrText>
        </w:r>
        <w:r w:rsidR="00F935C3">
          <w:rPr>
            <w:noProof/>
            <w:webHidden/>
          </w:rPr>
        </w:r>
        <w:r w:rsidR="00F935C3">
          <w:rPr>
            <w:noProof/>
            <w:webHidden/>
          </w:rPr>
          <w:fldChar w:fldCharType="separate"/>
        </w:r>
        <w:r w:rsidR="00F935C3">
          <w:rPr>
            <w:noProof/>
            <w:webHidden/>
          </w:rPr>
          <w:t>73</w:t>
        </w:r>
        <w:r w:rsidR="00F935C3">
          <w:rPr>
            <w:noProof/>
            <w:webHidden/>
          </w:rPr>
          <w:fldChar w:fldCharType="end"/>
        </w:r>
      </w:hyperlink>
    </w:p>
    <w:p w14:paraId="7AF12078" w14:textId="7961830D" w:rsidR="00F935C3" w:rsidRDefault="00000000">
      <w:pPr>
        <w:pStyle w:val="Verzeichnis4"/>
        <w:rPr>
          <w:rFonts w:asciiTheme="minorHAnsi" w:eastAsiaTheme="minorEastAsia" w:hAnsiTheme="minorHAnsi" w:cstheme="minorBidi"/>
          <w:noProof/>
          <w:sz w:val="22"/>
          <w:szCs w:val="22"/>
          <w:lang w:val="nl-BE" w:eastAsia="nl-BE"/>
        </w:rPr>
      </w:pPr>
      <w:hyperlink w:anchor="_Toc130203903" w:history="1">
        <w:r w:rsidR="00F935C3" w:rsidRPr="00203041">
          <w:rPr>
            <w:rStyle w:val="Hyperlink"/>
            <w:noProof/>
          </w:rPr>
          <w:t>21.15.10.</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spouwmuurisolatie buitenspouwblad – EPS/10 cm |FH|m2</w:t>
        </w:r>
        <w:r w:rsidR="00F935C3">
          <w:rPr>
            <w:noProof/>
            <w:webHidden/>
          </w:rPr>
          <w:tab/>
        </w:r>
        <w:r w:rsidR="00F935C3">
          <w:rPr>
            <w:noProof/>
            <w:webHidden/>
          </w:rPr>
          <w:fldChar w:fldCharType="begin"/>
        </w:r>
        <w:r w:rsidR="00F935C3">
          <w:rPr>
            <w:noProof/>
            <w:webHidden/>
          </w:rPr>
          <w:instrText xml:space="preserve"> PAGEREF _Toc130203903 \h </w:instrText>
        </w:r>
        <w:r w:rsidR="00F935C3">
          <w:rPr>
            <w:noProof/>
            <w:webHidden/>
          </w:rPr>
        </w:r>
        <w:r w:rsidR="00F935C3">
          <w:rPr>
            <w:noProof/>
            <w:webHidden/>
          </w:rPr>
          <w:fldChar w:fldCharType="separate"/>
        </w:r>
        <w:r w:rsidR="00F935C3">
          <w:rPr>
            <w:noProof/>
            <w:webHidden/>
          </w:rPr>
          <w:t>73</w:t>
        </w:r>
        <w:r w:rsidR="00F935C3">
          <w:rPr>
            <w:noProof/>
            <w:webHidden/>
          </w:rPr>
          <w:fldChar w:fldCharType="end"/>
        </w:r>
      </w:hyperlink>
    </w:p>
    <w:p w14:paraId="0F779B80" w14:textId="3F7CB0E2" w:rsidR="00F935C3" w:rsidRDefault="00000000">
      <w:pPr>
        <w:pStyle w:val="Verzeichnis4"/>
        <w:rPr>
          <w:rFonts w:asciiTheme="minorHAnsi" w:eastAsiaTheme="minorEastAsia" w:hAnsiTheme="minorHAnsi" w:cstheme="minorBidi"/>
          <w:noProof/>
          <w:sz w:val="22"/>
          <w:szCs w:val="22"/>
          <w:lang w:val="nl-BE" w:eastAsia="nl-BE"/>
        </w:rPr>
      </w:pPr>
      <w:hyperlink w:anchor="_Toc130203904" w:history="1">
        <w:r w:rsidR="00F935C3" w:rsidRPr="00203041">
          <w:rPr>
            <w:rStyle w:val="Hyperlink"/>
            <w:noProof/>
          </w:rPr>
          <w:t>21.15.20.</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spouwmuurisolatie buitenspouwblad – EPS/12 cm |FH|m2</w:t>
        </w:r>
        <w:r w:rsidR="00F935C3">
          <w:rPr>
            <w:noProof/>
            <w:webHidden/>
          </w:rPr>
          <w:tab/>
        </w:r>
        <w:r w:rsidR="00F935C3">
          <w:rPr>
            <w:noProof/>
            <w:webHidden/>
          </w:rPr>
          <w:fldChar w:fldCharType="begin"/>
        </w:r>
        <w:r w:rsidR="00F935C3">
          <w:rPr>
            <w:noProof/>
            <w:webHidden/>
          </w:rPr>
          <w:instrText xml:space="preserve"> PAGEREF _Toc130203904 \h </w:instrText>
        </w:r>
        <w:r w:rsidR="00F935C3">
          <w:rPr>
            <w:noProof/>
            <w:webHidden/>
          </w:rPr>
        </w:r>
        <w:r w:rsidR="00F935C3">
          <w:rPr>
            <w:noProof/>
            <w:webHidden/>
          </w:rPr>
          <w:fldChar w:fldCharType="separate"/>
        </w:r>
        <w:r w:rsidR="00F935C3">
          <w:rPr>
            <w:noProof/>
            <w:webHidden/>
          </w:rPr>
          <w:t>73</w:t>
        </w:r>
        <w:r w:rsidR="00F935C3">
          <w:rPr>
            <w:noProof/>
            <w:webHidden/>
          </w:rPr>
          <w:fldChar w:fldCharType="end"/>
        </w:r>
      </w:hyperlink>
    </w:p>
    <w:p w14:paraId="7A95335F" w14:textId="2164095E" w:rsidR="00F935C3" w:rsidRDefault="00000000">
      <w:pPr>
        <w:pStyle w:val="Verzeichnis2"/>
        <w:rPr>
          <w:rFonts w:asciiTheme="minorHAnsi" w:eastAsiaTheme="minorEastAsia" w:hAnsiTheme="minorHAnsi" w:cstheme="minorBidi"/>
          <w:noProof/>
          <w:sz w:val="22"/>
          <w:szCs w:val="22"/>
          <w:lang w:val="nl-BE" w:eastAsia="nl-BE"/>
        </w:rPr>
      </w:pPr>
      <w:hyperlink w:anchor="_Toc130203905" w:history="1">
        <w:r w:rsidR="00F935C3" w:rsidRPr="00203041">
          <w:rPr>
            <w:rStyle w:val="Hyperlink"/>
            <w:noProof/>
          </w:rPr>
          <w:t>21.20.</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spouwmuurisolatie woningscheidende wand - algemeen</w:t>
        </w:r>
        <w:r w:rsidR="00F935C3">
          <w:rPr>
            <w:noProof/>
            <w:webHidden/>
          </w:rPr>
          <w:tab/>
        </w:r>
        <w:r w:rsidR="00F935C3">
          <w:rPr>
            <w:noProof/>
            <w:webHidden/>
          </w:rPr>
          <w:fldChar w:fldCharType="begin"/>
        </w:r>
        <w:r w:rsidR="00F935C3">
          <w:rPr>
            <w:noProof/>
            <w:webHidden/>
          </w:rPr>
          <w:instrText xml:space="preserve"> PAGEREF _Toc130203905 \h </w:instrText>
        </w:r>
        <w:r w:rsidR="00F935C3">
          <w:rPr>
            <w:noProof/>
            <w:webHidden/>
          </w:rPr>
        </w:r>
        <w:r w:rsidR="00F935C3">
          <w:rPr>
            <w:noProof/>
            <w:webHidden/>
          </w:rPr>
          <w:fldChar w:fldCharType="separate"/>
        </w:r>
        <w:r w:rsidR="00F935C3">
          <w:rPr>
            <w:noProof/>
            <w:webHidden/>
          </w:rPr>
          <w:t>73</w:t>
        </w:r>
        <w:r w:rsidR="00F935C3">
          <w:rPr>
            <w:noProof/>
            <w:webHidden/>
          </w:rPr>
          <w:fldChar w:fldCharType="end"/>
        </w:r>
      </w:hyperlink>
    </w:p>
    <w:p w14:paraId="48E0B45B" w14:textId="1D6DABE1" w:rsidR="00F935C3" w:rsidRDefault="00000000">
      <w:pPr>
        <w:pStyle w:val="Verzeichnis3"/>
        <w:rPr>
          <w:rFonts w:asciiTheme="minorHAnsi" w:eastAsiaTheme="minorEastAsia" w:hAnsiTheme="minorHAnsi" w:cstheme="minorBidi"/>
          <w:noProof/>
          <w:sz w:val="22"/>
          <w:szCs w:val="22"/>
          <w:lang w:val="nl-BE" w:eastAsia="nl-BE"/>
        </w:rPr>
      </w:pPr>
      <w:hyperlink w:anchor="_Toc130203906" w:history="1">
        <w:r w:rsidR="00F935C3" w:rsidRPr="00203041">
          <w:rPr>
            <w:rStyle w:val="Hyperlink"/>
            <w:noProof/>
          </w:rPr>
          <w:t>21.21.</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spouwmuurisolatie woningscheidende wand - MW</w:t>
        </w:r>
        <w:r w:rsidR="00F935C3">
          <w:rPr>
            <w:noProof/>
            <w:webHidden/>
          </w:rPr>
          <w:tab/>
        </w:r>
        <w:r w:rsidR="00F935C3">
          <w:rPr>
            <w:noProof/>
            <w:webHidden/>
          </w:rPr>
          <w:fldChar w:fldCharType="begin"/>
        </w:r>
        <w:r w:rsidR="00F935C3">
          <w:rPr>
            <w:noProof/>
            <w:webHidden/>
          </w:rPr>
          <w:instrText xml:space="preserve"> PAGEREF _Toc130203906 \h </w:instrText>
        </w:r>
        <w:r w:rsidR="00F935C3">
          <w:rPr>
            <w:noProof/>
            <w:webHidden/>
          </w:rPr>
        </w:r>
        <w:r w:rsidR="00F935C3">
          <w:rPr>
            <w:noProof/>
            <w:webHidden/>
          </w:rPr>
          <w:fldChar w:fldCharType="separate"/>
        </w:r>
        <w:r w:rsidR="00F935C3">
          <w:rPr>
            <w:noProof/>
            <w:webHidden/>
          </w:rPr>
          <w:t>74</w:t>
        </w:r>
        <w:r w:rsidR="00F935C3">
          <w:rPr>
            <w:noProof/>
            <w:webHidden/>
          </w:rPr>
          <w:fldChar w:fldCharType="end"/>
        </w:r>
      </w:hyperlink>
    </w:p>
    <w:p w14:paraId="6F73CFD0" w14:textId="740200CF" w:rsidR="00F935C3" w:rsidRDefault="00000000">
      <w:pPr>
        <w:pStyle w:val="Verzeichnis4"/>
        <w:rPr>
          <w:rFonts w:asciiTheme="minorHAnsi" w:eastAsiaTheme="minorEastAsia" w:hAnsiTheme="minorHAnsi" w:cstheme="minorBidi"/>
          <w:noProof/>
          <w:sz w:val="22"/>
          <w:szCs w:val="22"/>
          <w:lang w:val="nl-BE" w:eastAsia="nl-BE"/>
        </w:rPr>
      </w:pPr>
      <w:hyperlink w:anchor="_Toc130203907" w:history="1">
        <w:r w:rsidR="00F935C3" w:rsidRPr="00203041">
          <w:rPr>
            <w:rStyle w:val="Hyperlink"/>
            <w:noProof/>
          </w:rPr>
          <w:t>21.21.10.</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spouwmuurisolatie woningscheidende wand - MW/4 cm |FH|m2</w:t>
        </w:r>
        <w:r w:rsidR="00F935C3">
          <w:rPr>
            <w:noProof/>
            <w:webHidden/>
          </w:rPr>
          <w:tab/>
        </w:r>
        <w:r w:rsidR="00F935C3">
          <w:rPr>
            <w:noProof/>
            <w:webHidden/>
          </w:rPr>
          <w:fldChar w:fldCharType="begin"/>
        </w:r>
        <w:r w:rsidR="00F935C3">
          <w:rPr>
            <w:noProof/>
            <w:webHidden/>
          </w:rPr>
          <w:instrText xml:space="preserve"> PAGEREF _Toc130203907 \h </w:instrText>
        </w:r>
        <w:r w:rsidR="00F935C3">
          <w:rPr>
            <w:noProof/>
            <w:webHidden/>
          </w:rPr>
        </w:r>
        <w:r w:rsidR="00F935C3">
          <w:rPr>
            <w:noProof/>
            <w:webHidden/>
          </w:rPr>
          <w:fldChar w:fldCharType="separate"/>
        </w:r>
        <w:r w:rsidR="00F935C3">
          <w:rPr>
            <w:noProof/>
            <w:webHidden/>
          </w:rPr>
          <w:t>74</w:t>
        </w:r>
        <w:r w:rsidR="00F935C3">
          <w:rPr>
            <w:noProof/>
            <w:webHidden/>
          </w:rPr>
          <w:fldChar w:fldCharType="end"/>
        </w:r>
      </w:hyperlink>
    </w:p>
    <w:p w14:paraId="48F846B6" w14:textId="72D69371" w:rsidR="00F935C3" w:rsidRDefault="00000000">
      <w:pPr>
        <w:pStyle w:val="Verzeichnis4"/>
        <w:rPr>
          <w:rFonts w:asciiTheme="minorHAnsi" w:eastAsiaTheme="minorEastAsia" w:hAnsiTheme="minorHAnsi" w:cstheme="minorBidi"/>
          <w:noProof/>
          <w:sz w:val="22"/>
          <w:szCs w:val="22"/>
          <w:lang w:val="nl-BE" w:eastAsia="nl-BE"/>
        </w:rPr>
      </w:pPr>
      <w:hyperlink w:anchor="_Toc130203908" w:history="1">
        <w:r w:rsidR="00F935C3" w:rsidRPr="00203041">
          <w:rPr>
            <w:rStyle w:val="Hyperlink"/>
            <w:noProof/>
          </w:rPr>
          <w:t>21.21.20.</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spouwmuurisolatie woningscheidende wand - MW/5 cm |FH|m2</w:t>
        </w:r>
        <w:r w:rsidR="00F935C3">
          <w:rPr>
            <w:noProof/>
            <w:webHidden/>
          </w:rPr>
          <w:tab/>
        </w:r>
        <w:r w:rsidR="00F935C3">
          <w:rPr>
            <w:noProof/>
            <w:webHidden/>
          </w:rPr>
          <w:fldChar w:fldCharType="begin"/>
        </w:r>
        <w:r w:rsidR="00F935C3">
          <w:rPr>
            <w:noProof/>
            <w:webHidden/>
          </w:rPr>
          <w:instrText xml:space="preserve"> PAGEREF _Toc130203908 \h </w:instrText>
        </w:r>
        <w:r w:rsidR="00F935C3">
          <w:rPr>
            <w:noProof/>
            <w:webHidden/>
          </w:rPr>
        </w:r>
        <w:r w:rsidR="00F935C3">
          <w:rPr>
            <w:noProof/>
            <w:webHidden/>
          </w:rPr>
          <w:fldChar w:fldCharType="separate"/>
        </w:r>
        <w:r w:rsidR="00F935C3">
          <w:rPr>
            <w:noProof/>
            <w:webHidden/>
          </w:rPr>
          <w:t>74</w:t>
        </w:r>
        <w:r w:rsidR="00F935C3">
          <w:rPr>
            <w:noProof/>
            <w:webHidden/>
          </w:rPr>
          <w:fldChar w:fldCharType="end"/>
        </w:r>
      </w:hyperlink>
    </w:p>
    <w:p w14:paraId="77BDA089" w14:textId="5D8D823D" w:rsidR="00F935C3" w:rsidRDefault="00000000">
      <w:pPr>
        <w:pStyle w:val="Verzeichnis3"/>
        <w:rPr>
          <w:rFonts w:asciiTheme="minorHAnsi" w:eastAsiaTheme="minorEastAsia" w:hAnsiTheme="minorHAnsi" w:cstheme="minorBidi"/>
          <w:noProof/>
          <w:sz w:val="22"/>
          <w:szCs w:val="22"/>
          <w:lang w:val="nl-BE" w:eastAsia="nl-BE"/>
        </w:rPr>
      </w:pPr>
      <w:hyperlink w:anchor="_Toc130203909" w:history="1">
        <w:r w:rsidR="00F935C3" w:rsidRPr="00203041">
          <w:rPr>
            <w:rStyle w:val="Hyperlink"/>
            <w:noProof/>
          </w:rPr>
          <w:t>21.22.</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spouwmuurisolatie woningscheidende wand - XPS</w:t>
        </w:r>
        <w:r w:rsidR="00F935C3">
          <w:rPr>
            <w:noProof/>
            <w:webHidden/>
          </w:rPr>
          <w:tab/>
        </w:r>
        <w:r w:rsidR="00F935C3">
          <w:rPr>
            <w:noProof/>
            <w:webHidden/>
          </w:rPr>
          <w:fldChar w:fldCharType="begin"/>
        </w:r>
        <w:r w:rsidR="00F935C3">
          <w:rPr>
            <w:noProof/>
            <w:webHidden/>
          </w:rPr>
          <w:instrText xml:space="preserve"> PAGEREF _Toc130203909 \h </w:instrText>
        </w:r>
        <w:r w:rsidR="00F935C3">
          <w:rPr>
            <w:noProof/>
            <w:webHidden/>
          </w:rPr>
        </w:r>
        <w:r w:rsidR="00F935C3">
          <w:rPr>
            <w:noProof/>
            <w:webHidden/>
          </w:rPr>
          <w:fldChar w:fldCharType="separate"/>
        </w:r>
        <w:r w:rsidR="00F935C3">
          <w:rPr>
            <w:noProof/>
            <w:webHidden/>
          </w:rPr>
          <w:t>74</w:t>
        </w:r>
        <w:r w:rsidR="00F935C3">
          <w:rPr>
            <w:noProof/>
            <w:webHidden/>
          </w:rPr>
          <w:fldChar w:fldCharType="end"/>
        </w:r>
      </w:hyperlink>
    </w:p>
    <w:p w14:paraId="40C4A19A" w14:textId="2FDEDD34" w:rsidR="00F935C3" w:rsidRDefault="00000000">
      <w:pPr>
        <w:pStyle w:val="Verzeichnis4"/>
        <w:rPr>
          <w:rFonts w:asciiTheme="minorHAnsi" w:eastAsiaTheme="minorEastAsia" w:hAnsiTheme="minorHAnsi" w:cstheme="minorBidi"/>
          <w:noProof/>
          <w:sz w:val="22"/>
          <w:szCs w:val="22"/>
          <w:lang w:val="nl-BE" w:eastAsia="nl-BE"/>
        </w:rPr>
      </w:pPr>
      <w:hyperlink w:anchor="_Toc130203910" w:history="1">
        <w:r w:rsidR="00F935C3" w:rsidRPr="00203041">
          <w:rPr>
            <w:rStyle w:val="Hyperlink"/>
            <w:noProof/>
          </w:rPr>
          <w:t>21.22.10.</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spouwmuurisolatie woningscheidende wand - XPS/2 cm |FH|m2</w:t>
        </w:r>
        <w:r w:rsidR="00F935C3">
          <w:rPr>
            <w:noProof/>
            <w:webHidden/>
          </w:rPr>
          <w:tab/>
        </w:r>
        <w:r w:rsidR="00F935C3">
          <w:rPr>
            <w:noProof/>
            <w:webHidden/>
          </w:rPr>
          <w:fldChar w:fldCharType="begin"/>
        </w:r>
        <w:r w:rsidR="00F935C3">
          <w:rPr>
            <w:noProof/>
            <w:webHidden/>
          </w:rPr>
          <w:instrText xml:space="preserve"> PAGEREF _Toc130203910 \h </w:instrText>
        </w:r>
        <w:r w:rsidR="00F935C3">
          <w:rPr>
            <w:noProof/>
            <w:webHidden/>
          </w:rPr>
        </w:r>
        <w:r w:rsidR="00F935C3">
          <w:rPr>
            <w:noProof/>
            <w:webHidden/>
          </w:rPr>
          <w:fldChar w:fldCharType="separate"/>
        </w:r>
        <w:r w:rsidR="00F935C3">
          <w:rPr>
            <w:noProof/>
            <w:webHidden/>
          </w:rPr>
          <w:t>74</w:t>
        </w:r>
        <w:r w:rsidR="00F935C3">
          <w:rPr>
            <w:noProof/>
            <w:webHidden/>
          </w:rPr>
          <w:fldChar w:fldCharType="end"/>
        </w:r>
      </w:hyperlink>
    </w:p>
    <w:p w14:paraId="52787845" w14:textId="2FDBC037" w:rsidR="00F935C3" w:rsidRDefault="00000000">
      <w:pPr>
        <w:pStyle w:val="Verzeichnis4"/>
        <w:rPr>
          <w:rFonts w:asciiTheme="minorHAnsi" w:eastAsiaTheme="minorEastAsia" w:hAnsiTheme="minorHAnsi" w:cstheme="minorBidi"/>
          <w:noProof/>
          <w:sz w:val="22"/>
          <w:szCs w:val="22"/>
          <w:lang w:val="nl-BE" w:eastAsia="nl-BE"/>
        </w:rPr>
      </w:pPr>
      <w:hyperlink w:anchor="_Toc130203911" w:history="1">
        <w:r w:rsidR="00F935C3" w:rsidRPr="00203041">
          <w:rPr>
            <w:rStyle w:val="Hyperlink"/>
            <w:noProof/>
          </w:rPr>
          <w:t>21.22.20.</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spouwmuurisolatie woningscheidende wand - XPS/3 cm |FH|m2</w:t>
        </w:r>
        <w:r w:rsidR="00F935C3">
          <w:rPr>
            <w:noProof/>
            <w:webHidden/>
          </w:rPr>
          <w:tab/>
        </w:r>
        <w:r w:rsidR="00F935C3">
          <w:rPr>
            <w:noProof/>
            <w:webHidden/>
          </w:rPr>
          <w:fldChar w:fldCharType="begin"/>
        </w:r>
        <w:r w:rsidR="00F935C3">
          <w:rPr>
            <w:noProof/>
            <w:webHidden/>
          </w:rPr>
          <w:instrText xml:space="preserve"> PAGEREF _Toc130203911 \h </w:instrText>
        </w:r>
        <w:r w:rsidR="00F935C3">
          <w:rPr>
            <w:noProof/>
            <w:webHidden/>
          </w:rPr>
        </w:r>
        <w:r w:rsidR="00F935C3">
          <w:rPr>
            <w:noProof/>
            <w:webHidden/>
          </w:rPr>
          <w:fldChar w:fldCharType="separate"/>
        </w:r>
        <w:r w:rsidR="00F935C3">
          <w:rPr>
            <w:noProof/>
            <w:webHidden/>
          </w:rPr>
          <w:t>75</w:t>
        </w:r>
        <w:r w:rsidR="00F935C3">
          <w:rPr>
            <w:noProof/>
            <w:webHidden/>
          </w:rPr>
          <w:fldChar w:fldCharType="end"/>
        </w:r>
      </w:hyperlink>
    </w:p>
    <w:p w14:paraId="72AADB69" w14:textId="1AAF5C48" w:rsidR="00F935C3" w:rsidRDefault="00000000">
      <w:pPr>
        <w:pStyle w:val="Verzeichnis3"/>
        <w:rPr>
          <w:rFonts w:asciiTheme="minorHAnsi" w:eastAsiaTheme="minorEastAsia" w:hAnsiTheme="minorHAnsi" w:cstheme="minorBidi"/>
          <w:noProof/>
          <w:sz w:val="22"/>
          <w:szCs w:val="22"/>
          <w:lang w:val="nl-BE" w:eastAsia="nl-BE"/>
        </w:rPr>
      </w:pPr>
      <w:hyperlink w:anchor="_Toc130203912" w:history="1">
        <w:r w:rsidR="00F935C3" w:rsidRPr="00203041">
          <w:rPr>
            <w:rStyle w:val="Hyperlink"/>
            <w:noProof/>
          </w:rPr>
          <w:t>21.23.</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spouwmuurisolatie woningscheidende wand – PUR of PIR</w:t>
        </w:r>
        <w:r w:rsidR="00F935C3">
          <w:rPr>
            <w:noProof/>
            <w:webHidden/>
          </w:rPr>
          <w:tab/>
        </w:r>
        <w:r w:rsidR="00F935C3">
          <w:rPr>
            <w:noProof/>
            <w:webHidden/>
          </w:rPr>
          <w:fldChar w:fldCharType="begin"/>
        </w:r>
        <w:r w:rsidR="00F935C3">
          <w:rPr>
            <w:noProof/>
            <w:webHidden/>
          </w:rPr>
          <w:instrText xml:space="preserve"> PAGEREF _Toc130203912 \h </w:instrText>
        </w:r>
        <w:r w:rsidR="00F935C3">
          <w:rPr>
            <w:noProof/>
            <w:webHidden/>
          </w:rPr>
        </w:r>
        <w:r w:rsidR="00F935C3">
          <w:rPr>
            <w:noProof/>
            <w:webHidden/>
          </w:rPr>
          <w:fldChar w:fldCharType="separate"/>
        </w:r>
        <w:r w:rsidR="00F935C3">
          <w:rPr>
            <w:noProof/>
            <w:webHidden/>
          </w:rPr>
          <w:t>75</w:t>
        </w:r>
        <w:r w:rsidR="00F935C3">
          <w:rPr>
            <w:noProof/>
            <w:webHidden/>
          </w:rPr>
          <w:fldChar w:fldCharType="end"/>
        </w:r>
      </w:hyperlink>
    </w:p>
    <w:p w14:paraId="1FB03E03" w14:textId="0CB869AF" w:rsidR="00F935C3" w:rsidRDefault="00000000">
      <w:pPr>
        <w:pStyle w:val="Verzeichnis4"/>
        <w:rPr>
          <w:rFonts w:asciiTheme="minorHAnsi" w:eastAsiaTheme="minorEastAsia" w:hAnsiTheme="minorHAnsi" w:cstheme="minorBidi"/>
          <w:noProof/>
          <w:sz w:val="22"/>
          <w:szCs w:val="22"/>
          <w:lang w:val="nl-BE" w:eastAsia="nl-BE"/>
        </w:rPr>
      </w:pPr>
      <w:hyperlink w:anchor="_Toc130203913" w:history="1">
        <w:r w:rsidR="00F935C3" w:rsidRPr="00203041">
          <w:rPr>
            <w:rStyle w:val="Hyperlink"/>
            <w:noProof/>
          </w:rPr>
          <w:t>21.23.10.</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spouwmuurisolatie woningscheidende wand – PUR of PIR/3 cm |FH|m2</w:t>
        </w:r>
        <w:r w:rsidR="00F935C3">
          <w:rPr>
            <w:noProof/>
            <w:webHidden/>
          </w:rPr>
          <w:tab/>
        </w:r>
        <w:r w:rsidR="00F935C3">
          <w:rPr>
            <w:noProof/>
            <w:webHidden/>
          </w:rPr>
          <w:fldChar w:fldCharType="begin"/>
        </w:r>
        <w:r w:rsidR="00F935C3">
          <w:rPr>
            <w:noProof/>
            <w:webHidden/>
          </w:rPr>
          <w:instrText xml:space="preserve"> PAGEREF _Toc130203913 \h </w:instrText>
        </w:r>
        <w:r w:rsidR="00F935C3">
          <w:rPr>
            <w:noProof/>
            <w:webHidden/>
          </w:rPr>
        </w:r>
        <w:r w:rsidR="00F935C3">
          <w:rPr>
            <w:noProof/>
            <w:webHidden/>
          </w:rPr>
          <w:fldChar w:fldCharType="separate"/>
        </w:r>
        <w:r w:rsidR="00F935C3">
          <w:rPr>
            <w:noProof/>
            <w:webHidden/>
          </w:rPr>
          <w:t>75</w:t>
        </w:r>
        <w:r w:rsidR="00F935C3">
          <w:rPr>
            <w:noProof/>
            <w:webHidden/>
          </w:rPr>
          <w:fldChar w:fldCharType="end"/>
        </w:r>
      </w:hyperlink>
    </w:p>
    <w:p w14:paraId="4747BE19" w14:textId="5EBC5214" w:rsidR="00F935C3" w:rsidRDefault="00000000">
      <w:pPr>
        <w:pStyle w:val="Verzeichnis4"/>
        <w:rPr>
          <w:rFonts w:asciiTheme="minorHAnsi" w:eastAsiaTheme="minorEastAsia" w:hAnsiTheme="minorHAnsi" w:cstheme="minorBidi"/>
          <w:noProof/>
          <w:sz w:val="22"/>
          <w:szCs w:val="22"/>
          <w:lang w:val="nl-BE" w:eastAsia="nl-BE"/>
        </w:rPr>
      </w:pPr>
      <w:hyperlink w:anchor="_Toc130203914" w:history="1">
        <w:r w:rsidR="00F935C3" w:rsidRPr="00203041">
          <w:rPr>
            <w:rStyle w:val="Hyperlink"/>
            <w:noProof/>
          </w:rPr>
          <w:t>21.23.20.</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spouwmuurisolatie woningscheidende wand – PUR of PIR/4 cm |FH|m2</w:t>
        </w:r>
        <w:r w:rsidR="00F935C3">
          <w:rPr>
            <w:noProof/>
            <w:webHidden/>
          </w:rPr>
          <w:tab/>
        </w:r>
        <w:r w:rsidR="00F935C3">
          <w:rPr>
            <w:noProof/>
            <w:webHidden/>
          </w:rPr>
          <w:fldChar w:fldCharType="begin"/>
        </w:r>
        <w:r w:rsidR="00F935C3">
          <w:rPr>
            <w:noProof/>
            <w:webHidden/>
          </w:rPr>
          <w:instrText xml:space="preserve"> PAGEREF _Toc130203914 \h </w:instrText>
        </w:r>
        <w:r w:rsidR="00F935C3">
          <w:rPr>
            <w:noProof/>
            <w:webHidden/>
          </w:rPr>
        </w:r>
        <w:r w:rsidR="00F935C3">
          <w:rPr>
            <w:noProof/>
            <w:webHidden/>
          </w:rPr>
          <w:fldChar w:fldCharType="separate"/>
        </w:r>
        <w:r w:rsidR="00F935C3">
          <w:rPr>
            <w:noProof/>
            <w:webHidden/>
          </w:rPr>
          <w:t>75</w:t>
        </w:r>
        <w:r w:rsidR="00F935C3">
          <w:rPr>
            <w:noProof/>
            <w:webHidden/>
          </w:rPr>
          <w:fldChar w:fldCharType="end"/>
        </w:r>
      </w:hyperlink>
    </w:p>
    <w:p w14:paraId="2654AA16" w14:textId="22A3371E" w:rsidR="00F935C3" w:rsidRDefault="00000000">
      <w:pPr>
        <w:pStyle w:val="Verzeichnis2"/>
        <w:rPr>
          <w:rFonts w:asciiTheme="minorHAnsi" w:eastAsiaTheme="minorEastAsia" w:hAnsiTheme="minorHAnsi" w:cstheme="minorBidi"/>
          <w:noProof/>
          <w:sz w:val="22"/>
          <w:szCs w:val="22"/>
          <w:lang w:val="nl-BE" w:eastAsia="nl-BE"/>
        </w:rPr>
      </w:pPr>
      <w:hyperlink w:anchor="_Toc130203915" w:history="1">
        <w:r w:rsidR="00F935C3" w:rsidRPr="00203041">
          <w:rPr>
            <w:rStyle w:val="Hyperlink"/>
            <w:noProof/>
          </w:rPr>
          <w:t>21.30.</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spouwmuurisolatie navulling - algemeen</w:t>
        </w:r>
        <w:r w:rsidR="00F935C3">
          <w:rPr>
            <w:noProof/>
            <w:webHidden/>
          </w:rPr>
          <w:tab/>
        </w:r>
        <w:r w:rsidR="00F935C3">
          <w:rPr>
            <w:noProof/>
            <w:webHidden/>
          </w:rPr>
          <w:fldChar w:fldCharType="begin"/>
        </w:r>
        <w:r w:rsidR="00F935C3">
          <w:rPr>
            <w:noProof/>
            <w:webHidden/>
          </w:rPr>
          <w:instrText xml:space="preserve"> PAGEREF _Toc130203915 \h </w:instrText>
        </w:r>
        <w:r w:rsidR="00F935C3">
          <w:rPr>
            <w:noProof/>
            <w:webHidden/>
          </w:rPr>
        </w:r>
        <w:r w:rsidR="00F935C3">
          <w:rPr>
            <w:noProof/>
            <w:webHidden/>
          </w:rPr>
          <w:fldChar w:fldCharType="separate"/>
        </w:r>
        <w:r w:rsidR="00F935C3">
          <w:rPr>
            <w:noProof/>
            <w:webHidden/>
          </w:rPr>
          <w:t>75</w:t>
        </w:r>
        <w:r w:rsidR="00F935C3">
          <w:rPr>
            <w:noProof/>
            <w:webHidden/>
          </w:rPr>
          <w:fldChar w:fldCharType="end"/>
        </w:r>
      </w:hyperlink>
    </w:p>
    <w:p w14:paraId="190DE224" w14:textId="50BD66CD" w:rsidR="00F935C3" w:rsidRDefault="00000000">
      <w:pPr>
        <w:pStyle w:val="Verzeichnis3"/>
        <w:rPr>
          <w:rFonts w:asciiTheme="minorHAnsi" w:eastAsiaTheme="minorEastAsia" w:hAnsiTheme="minorHAnsi" w:cstheme="minorBidi"/>
          <w:noProof/>
          <w:sz w:val="22"/>
          <w:szCs w:val="22"/>
          <w:lang w:val="nl-BE" w:eastAsia="nl-BE"/>
        </w:rPr>
      </w:pPr>
      <w:hyperlink w:anchor="_Toc130203916" w:history="1">
        <w:r w:rsidR="00F935C3" w:rsidRPr="00203041">
          <w:rPr>
            <w:rStyle w:val="Hyperlink"/>
            <w:noProof/>
          </w:rPr>
          <w:t>21.31.</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spouwmuurisolatie navulling - MW |FH|m2</w:t>
        </w:r>
        <w:r w:rsidR="00F935C3">
          <w:rPr>
            <w:noProof/>
            <w:webHidden/>
          </w:rPr>
          <w:tab/>
        </w:r>
        <w:r w:rsidR="00F935C3">
          <w:rPr>
            <w:noProof/>
            <w:webHidden/>
          </w:rPr>
          <w:fldChar w:fldCharType="begin"/>
        </w:r>
        <w:r w:rsidR="00F935C3">
          <w:rPr>
            <w:noProof/>
            <w:webHidden/>
          </w:rPr>
          <w:instrText xml:space="preserve"> PAGEREF _Toc130203916 \h </w:instrText>
        </w:r>
        <w:r w:rsidR="00F935C3">
          <w:rPr>
            <w:noProof/>
            <w:webHidden/>
          </w:rPr>
        </w:r>
        <w:r w:rsidR="00F935C3">
          <w:rPr>
            <w:noProof/>
            <w:webHidden/>
          </w:rPr>
          <w:fldChar w:fldCharType="separate"/>
        </w:r>
        <w:r w:rsidR="00F935C3">
          <w:rPr>
            <w:noProof/>
            <w:webHidden/>
          </w:rPr>
          <w:t>77</w:t>
        </w:r>
        <w:r w:rsidR="00F935C3">
          <w:rPr>
            <w:noProof/>
            <w:webHidden/>
          </w:rPr>
          <w:fldChar w:fldCharType="end"/>
        </w:r>
      </w:hyperlink>
    </w:p>
    <w:p w14:paraId="44A931E1" w14:textId="1ED95663" w:rsidR="00F935C3" w:rsidRDefault="00000000">
      <w:pPr>
        <w:pStyle w:val="Verzeichnis3"/>
        <w:rPr>
          <w:rFonts w:asciiTheme="minorHAnsi" w:eastAsiaTheme="minorEastAsia" w:hAnsiTheme="minorHAnsi" w:cstheme="minorBidi"/>
          <w:noProof/>
          <w:sz w:val="22"/>
          <w:szCs w:val="22"/>
          <w:lang w:val="nl-BE" w:eastAsia="nl-BE"/>
        </w:rPr>
      </w:pPr>
      <w:hyperlink w:anchor="_Toc130203917" w:history="1">
        <w:r w:rsidR="00F935C3" w:rsidRPr="00203041">
          <w:rPr>
            <w:rStyle w:val="Hyperlink"/>
            <w:noProof/>
          </w:rPr>
          <w:t>21.32.</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spouwmuurisolatie navulling - PUR |FH|m2</w:t>
        </w:r>
        <w:r w:rsidR="00F935C3">
          <w:rPr>
            <w:noProof/>
            <w:webHidden/>
          </w:rPr>
          <w:tab/>
        </w:r>
        <w:r w:rsidR="00F935C3">
          <w:rPr>
            <w:noProof/>
            <w:webHidden/>
          </w:rPr>
          <w:fldChar w:fldCharType="begin"/>
        </w:r>
        <w:r w:rsidR="00F935C3">
          <w:rPr>
            <w:noProof/>
            <w:webHidden/>
          </w:rPr>
          <w:instrText xml:space="preserve"> PAGEREF _Toc130203917 \h </w:instrText>
        </w:r>
        <w:r w:rsidR="00F935C3">
          <w:rPr>
            <w:noProof/>
            <w:webHidden/>
          </w:rPr>
        </w:r>
        <w:r w:rsidR="00F935C3">
          <w:rPr>
            <w:noProof/>
            <w:webHidden/>
          </w:rPr>
          <w:fldChar w:fldCharType="separate"/>
        </w:r>
        <w:r w:rsidR="00F935C3">
          <w:rPr>
            <w:noProof/>
            <w:webHidden/>
          </w:rPr>
          <w:t>77</w:t>
        </w:r>
        <w:r w:rsidR="00F935C3">
          <w:rPr>
            <w:noProof/>
            <w:webHidden/>
          </w:rPr>
          <w:fldChar w:fldCharType="end"/>
        </w:r>
      </w:hyperlink>
    </w:p>
    <w:p w14:paraId="29EB646C" w14:textId="54F229FE" w:rsidR="00F935C3" w:rsidRDefault="00000000">
      <w:pPr>
        <w:pStyle w:val="Verzeichnis3"/>
        <w:rPr>
          <w:rFonts w:asciiTheme="minorHAnsi" w:eastAsiaTheme="minorEastAsia" w:hAnsiTheme="minorHAnsi" w:cstheme="minorBidi"/>
          <w:noProof/>
          <w:sz w:val="22"/>
          <w:szCs w:val="22"/>
          <w:lang w:val="nl-BE" w:eastAsia="nl-BE"/>
        </w:rPr>
      </w:pPr>
      <w:hyperlink w:anchor="_Toc130203918" w:history="1">
        <w:r w:rsidR="00F935C3" w:rsidRPr="00203041">
          <w:rPr>
            <w:rStyle w:val="Hyperlink"/>
            <w:noProof/>
          </w:rPr>
          <w:t>21.33.</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spouwmuurisolatie navulling - EPS |FH|m2</w:t>
        </w:r>
        <w:r w:rsidR="00F935C3">
          <w:rPr>
            <w:noProof/>
            <w:webHidden/>
          </w:rPr>
          <w:tab/>
        </w:r>
        <w:r w:rsidR="00F935C3">
          <w:rPr>
            <w:noProof/>
            <w:webHidden/>
          </w:rPr>
          <w:fldChar w:fldCharType="begin"/>
        </w:r>
        <w:r w:rsidR="00F935C3">
          <w:rPr>
            <w:noProof/>
            <w:webHidden/>
          </w:rPr>
          <w:instrText xml:space="preserve"> PAGEREF _Toc130203918 \h </w:instrText>
        </w:r>
        <w:r w:rsidR="00F935C3">
          <w:rPr>
            <w:noProof/>
            <w:webHidden/>
          </w:rPr>
        </w:r>
        <w:r w:rsidR="00F935C3">
          <w:rPr>
            <w:noProof/>
            <w:webHidden/>
          </w:rPr>
          <w:fldChar w:fldCharType="separate"/>
        </w:r>
        <w:r w:rsidR="00F935C3">
          <w:rPr>
            <w:noProof/>
            <w:webHidden/>
          </w:rPr>
          <w:t>78</w:t>
        </w:r>
        <w:r w:rsidR="00F935C3">
          <w:rPr>
            <w:noProof/>
            <w:webHidden/>
          </w:rPr>
          <w:fldChar w:fldCharType="end"/>
        </w:r>
      </w:hyperlink>
    </w:p>
    <w:p w14:paraId="46785B5A" w14:textId="1A00A88F" w:rsidR="00F935C3" w:rsidRDefault="00000000">
      <w:pPr>
        <w:pStyle w:val="Verzeichnis1"/>
        <w:rPr>
          <w:rFonts w:asciiTheme="minorHAnsi" w:eastAsiaTheme="minorEastAsia" w:hAnsiTheme="minorHAnsi" w:cstheme="minorBidi"/>
          <w:b w:val="0"/>
          <w:noProof/>
          <w:sz w:val="22"/>
          <w:szCs w:val="22"/>
          <w:lang w:val="nl-BE" w:eastAsia="nl-BE"/>
        </w:rPr>
      </w:pPr>
      <w:hyperlink w:anchor="_Toc130203919" w:history="1">
        <w:r w:rsidR="00F935C3" w:rsidRPr="00203041">
          <w:rPr>
            <w:rStyle w:val="Hyperlink"/>
            <w:noProof/>
          </w:rPr>
          <w:t>22.</w:t>
        </w:r>
        <w:r w:rsidR="00F935C3">
          <w:rPr>
            <w:rFonts w:asciiTheme="minorHAnsi" w:eastAsiaTheme="minorEastAsia" w:hAnsiTheme="minorHAnsi" w:cstheme="minorBidi"/>
            <w:b w:val="0"/>
            <w:noProof/>
            <w:sz w:val="22"/>
            <w:szCs w:val="22"/>
            <w:lang w:val="nl-BE" w:eastAsia="nl-BE"/>
          </w:rPr>
          <w:tab/>
        </w:r>
        <w:r w:rsidR="00F935C3" w:rsidRPr="00203041">
          <w:rPr>
            <w:rStyle w:val="Hyperlink"/>
            <w:noProof/>
          </w:rPr>
          <w:t>GEVELMETSELWERK</w:t>
        </w:r>
        <w:r w:rsidR="00F935C3">
          <w:rPr>
            <w:noProof/>
            <w:webHidden/>
          </w:rPr>
          <w:tab/>
        </w:r>
        <w:r w:rsidR="00F935C3">
          <w:rPr>
            <w:noProof/>
            <w:webHidden/>
          </w:rPr>
          <w:fldChar w:fldCharType="begin"/>
        </w:r>
        <w:r w:rsidR="00F935C3">
          <w:rPr>
            <w:noProof/>
            <w:webHidden/>
          </w:rPr>
          <w:instrText xml:space="preserve"> PAGEREF _Toc130203919 \h </w:instrText>
        </w:r>
        <w:r w:rsidR="00F935C3">
          <w:rPr>
            <w:noProof/>
            <w:webHidden/>
          </w:rPr>
        </w:r>
        <w:r w:rsidR="00F935C3">
          <w:rPr>
            <w:noProof/>
            <w:webHidden/>
          </w:rPr>
          <w:fldChar w:fldCharType="separate"/>
        </w:r>
        <w:r w:rsidR="00F935C3">
          <w:rPr>
            <w:noProof/>
            <w:webHidden/>
          </w:rPr>
          <w:t>79</w:t>
        </w:r>
        <w:r w:rsidR="00F935C3">
          <w:rPr>
            <w:noProof/>
            <w:webHidden/>
          </w:rPr>
          <w:fldChar w:fldCharType="end"/>
        </w:r>
      </w:hyperlink>
    </w:p>
    <w:p w14:paraId="1255568D" w14:textId="4D380FF1" w:rsidR="00F935C3" w:rsidRDefault="00000000">
      <w:pPr>
        <w:pStyle w:val="Verzeichnis2"/>
        <w:rPr>
          <w:rFonts w:asciiTheme="minorHAnsi" w:eastAsiaTheme="minorEastAsia" w:hAnsiTheme="minorHAnsi" w:cstheme="minorBidi"/>
          <w:noProof/>
          <w:sz w:val="22"/>
          <w:szCs w:val="22"/>
          <w:lang w:val="nl-BE" w:eastAsia="nl-BE"/>
        </w:rPr>
      </w:pPr>
      <w:hyperlink w:anchor="_Toc130203920" w:history="1">
        <w:r w:rsidR="00F935C3" w:rsidRPr="00203041">
          <w:rPr>
            <w:rStyle w:val="Hyperlink"/>
            <w:noProof/>
          </w:rPr>
          <w:t>22.00.</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gevelmetselwerken - algemeen</w:t>
        </w:r>
        <w:r w:rsidR="00F935C3">
          <w:rPr>
            <w:noProof/>
            <w:webHidden/>
          </w:rPr>
          <w:tab/>
        </w:r>
        <w:r w:rsidR="00F935C3">
          <w:rPr>
            <w:noProof/>
            <w:webHidden/>
          </w:rPr>
          <w:fldChar w:fldCharType="begin"/>
        </w:r>
        <w:r w:rsidR="00F935C3">
          <w:rPr>
            <w:noProof/>
            <w:webHidden/>
          </w:rPr>
          <w:instrText xml:space="preserve"> PAGEREF _Toc130203920 \h </w:instrText>
        </w:r>
        <w:r w:rsidR="00F935C3">
          <w:rPr>
            <w:noProof/>
            <w:webHidden/>
          </w:rPr>
        </w:r>
        <w:r w:rsidR="00F935C3">
          <w:rPr>
            <w:noProof/>
            <w:webHidden/>
          </w:rPr>
          <w:fldChar w:fldCharType="separate"/>
        </w:r>
        <w:r w:rsidR="00F935C3">
          <w:rPr>
            <w:noProof/>
            <w:webHidden/>
          </w:rPr>
          <w:t>79</w:t>
        </w:r>
        <w:r w:rsidR="00F935C3">
          <w:rPr>
            <w:noProof/>
            <w:webHidden/>
          </w:rPr>
          <w:fldChar w:fldCharType="end"/>
        </w:r>
      </w:hyperlink>
    </w:p>
    <w:p w14:paraId="6EE6244E" w14:textId="4D575DEA" w:rsidR="00F935C3" w:rsidRDefault="00000000">
      <w:pPr>
        <w:pStyle w:val="Verzeichnis3"/>
        <w:rPr>
          <w:rFonts w:asciiTheme="minorHAnsi" w:eastAsiaTheme="minorEastAsia" w:hAnsiTheme="minorHAnsi" w:cstheme="minorBidi"/>
          <w:noProof/>
          <w:sz w:val="22"/>
          <w:szCs w:val="22"/>
          <w:lang w:val="nl-BE" w:eastAsia="nl-BE"/>
        </w:rPr>
      </w:pPr>
      <w:hyperlink w:anchor="_Toc130203921" w:history="1">
        <w:r w:rsidR="00F935C3" w:rsidRPr="00203041">
          <w:rPr>
            <w:rStyle w:val="Hyperlink"/>
            <w:noProof/>
          </w:rPr>
          <w:t>22.01.</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algemeen – ter plaatse gemetst gevelmetselwerk</w:t>
        </w:r>
        <w:r w:rsidR="00F935C3">
          <w:rPr>
            <w:noProof/>
            <w:webHidden/>
          </w:rPr>
          <w:tab/>
        </w:r>
        <w:r w:rsidR="00F935C3">
          <w:rPr>
            <w:noProof/>
            <w:webHidden/>
          </w:rPr>
          <w:fldChar w:fldCharType="begin"/>
        </w:r>
        <w:r w:rsidR="00F935C3">
          <w:rPr>
            <w:noProof/>
            <w:webHidden/>
          </w:rPr>
          <w:instrText xml:space="preserve"> PAGEREF _Toc130203921 \h </w:instrText>
        </w:r>
        <w:r w:rsidR="00F935C3">
          <w:rPr>
            <w:noProof/>
            <w:webHidden/>
          </w:rPr>
        </w:r>
        <w:r w:rsidR="00F935C3">
          <w:rPr>
            <w:noProof/>
            <w:webHidden/>
          </w:rPr>
          <w:fldChar w:fldCharType="separate"/>
        </w:r>
        <w:r w:rsidR="00F935C3">
          <w:rPr>
            <w:noProof/>
            <w:webHidden/>
          </w:rPr>
          <w:t>80</w:t>
        </w:r>
        <w:r w:rsidR="00F935C3">
          <w:rPr>
            <w:noProof/>
            <w:webHidden/>
          </w:rPr>
          <w:fldChar w:fldCharType="end"/>
        </w:r>
      </w:hyperlink>
    </w:p>
    <w:p w14:paraId="0E0BB050" w14:textId="0FE479A0" w:rsidR="00F935C3" w:rsidRDefault="00000000">
      <w:pPr>
        <w:pStyle w:val="Verzeichnis3"/>
        <w:rPr>
          <w:rFonts w:asciiTheme="minorHAnsi" w:eastAsiaTheme="minorEastAsia" w:hAnsiTheme="minorHAnsi" w:cstheme="minorBidi"/>
          <w:noProof/>
          <w:sz w:val="22"/>
          <w:szCs w:val="22"/>
          <w:lang w:val="nl-BE" w:eastAsia="nl-BE"/>
        </w:rPr>
      </w:pPr>
      <w:hyperlink w:anchor="_Toc130203922" w:history="1">
        <w:r w:rsidR="00F935C3" w:rsidRPr="00203041">
          <w:rPr>
            <w:rStyle w:val="Hyperlink"/>
            <w:noProof/>
          </w:rPr>
          <w:t>22.02.</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algemeen – prefab gevelmetselwerk</w:t>
        </w:r>
        <w:r w:rsidR="00F935C3">
          <w:rPr>
            <w:noProof/>
            <w:webHidden/>
          </w:rPr>
          <w:tab/>
        </w:r>
        <w:r w:rsidR="00F935C3">
          <w:rPr>
            <w:noProof/>
            <w:webHidden/>
          </w:rPr>
          <w:fldChar w:fldCharType="begin"/>
        </w:r>
        <w:r w:rsidR="00F935C3">
          <w:rPr>
            <w:noProof/>
            <w:webHidden/>
          </w:rPr>
          <w:instrText xml:space="preserve"> PAGEREF _Toc130203922 \h </w:instrText>
        </w:r>
        <w:r w:rsidR="00F935C3">
          <w:rPr>
            <w:noProof/>
            <w:webHidden/>
          </w:rPr>
        </w:r>
        <w:r w:rsidR="00F935C3">
          <w:rPr>
            <w:noProof/>
            <w:webHidden/>
          </w:rPr>
          <w:fldChar w:fldCharType="separate"/>
        </w:r>
        <w:r w:rsidR="00F935C3">
          <w:rPr>
            <w:noProof/>
            <w:webHidden/>
          </w:rPr>
          <w:t>81</w:t>
        </w:r>
        <w:r w:rsidR="00F935C3">
          <w:rPr>
            <w:noProof/>
            <w:webHidden/>
          </w:rPr>
          <w:fldChar w:fldCharType="end"/>
        </w:r>
      </w:hyperlink>
    </w:p>
    <w:p w14:paraId="717796CB" w14:textId="48A9E89E" w:rsidR="00F935C3" w:rsidRDefault="00000000">
      <w:pPr>
        <w:pStyle w:val="Verzeichnis3"/>
        <w:rPr>
          <w:rFonts w:asciiTheme="minorHAnsi" w:eastAsiaTheme="minorEastAsia" w:hAnsiTheme="minorHAnsi" w:cstheme="minorBidi"/>
          <w:noProof/>
          <w:sz w:val="22"/>
          <w:szCs w:val="22"/>
          <w:lang w:val="nl-BE" w:eastAsia="nl-BE"/>
        </w:rPr>
      </w:pPr>
      <w:hyperlink w:anchor="_Toc130203923" w:history="1">
        <w:r w:rsidR="00F935C3" w:rsidRPr="00203041">
          <w:rPr>
            <w:rStyle w:val="Hyperlink"/>
            <w:noProof/>
          </w:rPr>
          <w:t>22.03.</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algemeen – droog geplaatst gevelmetselwerk</w:t>
        </w:r>
        <w:r w:rsidR="00F935C3">
          <w:rPr>
            <w:noProof/>
            <w:webHidden/>
          </w:rPr>
          <w:tab/>
        </w:r>
        <w:r w:rsidR="00F935C3">
          <w:rPr>
            <w:noProof/>
            <w:webHidden/>
          </w:rPr>
          <w:fldChar w:fldCharType="begin"/>
        </w:r>
        <w:r w:rsidR="00F935C3">
          <w:rPr>
            <w:noProof/>
            <w:webHidden/>
          </w:rPr>
          <w:instrText xml:space="preserve"> PAGEREF _Toc130203923 \h </w:instrText>
        </w:r>
        <w:r w:rsidR="00F935C3">
          <w:rPr>
            <w:noProof/>
            <w:webHidden/>
          </w:rPr>
        </w:r>
        <w:r w:rsidR="00F935C3">
          <w:rPr>
            <w:noProof/>
            <w:webHidden/>
          </w:rPr>
          <w:fldChar w:fldCharType="separate"/>
        </w:r>
        <w:r w:rsidR="00F935C3">
          <w:rPr>
            <w:noProof/>
            <w:webHidden/>
          </w:rPr>
          <w:t>81</w:t>
        </w:r>
        <w:r w:rsidR="00F935C3">
          <w:rPr>
            <w:noProof/>
            <w:webHidden/>
          </w:rPr>
          <w:fldChar w:fldCharType="end"/>
        </w:r>
      </w:hyperlink>
    </w:p>
    <w:p w14:paraId="13E0F09F" w14:textId="46AF29DD" w:rsidR="00F935C3" w:rsidRDefault="00000000">
      <w:pPr>
        <w:pStyle w:val="Verzeichnis2"/>
        <w:rPr>
          <w:rFonts w:asciiTheme="minorHAnsi" w:eastAsiaTheme="minorEastAsia" w:hAnsiTheme="minorHAnsi" w:cstheme="minorBidi"/>
          <w:noProof/>
          <w:sz w:val="22"/>
          <w:szCs w:val="22"/>
          <w:lang w:val="nl-BE" w:eastAsia="nl-BE"/>
        </w:rPr>
      </w:pPr>
      <w:hyperlink w:anchor="_Toc130203924" w:history="1">
        <w:r w:rsidR="00F935C3" w:rsidRPr="00203041">
          <w:rPr>
            <w:rStyle w:val="Hyperlink"/>
            <w:noProof/>
          </w:rPr>
          <w:t>22.10.</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materialen – algemeen</w:t>
        </w:r>
        <w:r w:rsidR="00F935C3">
          <w:rPr>
            <w:noProof/>
            <w:webHidden/>
          </w:rPr>
          <w:tab/>
        </w:r>
        <w:r w:rsidR="00F935C3">
          <w:rPr>
            <w:noProof/>
            <w:webHidden/>
          </w:rPr>
          <w:fldChar w:fldCharType="begin"/>
        </w:r>
        <w:r w:rsidR="00F935C3">
          <w:rPr>
            <w:noProof/>
            <w:webHidden/>
          </w:rPr>
          <w:instrText xml:space="preserve"> PAGEREF _Toc130203924 \h </w:instrText>
        </w:r>
        <w:r w:rsidR="00F935C3">
          <w:rPr>
            <w:noProof/>
            <w:webHidden/>
          </w:rPr>
        </w:r>
        <w:r w:rsidR="00F935C3">
          <w:rPr>
            <w:noProof/>
            <w:webHidden/>
          </w:rPr>
          <w:fldChar w:fldCharType="separate"/>
        </w:r>
        <w:r w:rsidR="00F935C3">
          <w:rPr>
            <w:noProof/>
            <w:webHidden/>
          </w:rPr>
          <w:t>82</w:t>
        </w:r>
        <w:r w:rsidR="00F935C3">
          <w:rPr>
            <w:noProof/>
            <w:webHidden/>
          </w:rPr>
          <w:fldChar w:fldCharType="end"/>
        </w:r>
      </w:hyperlink>
    </w:p>
    <w:p w14:paraId="377BB571" w14:textId="0153694F" w:rsidR="00F935C3" w:rsidRDefault="00000000">
      <w:pPr>
        <w:pStyle w:val="Verzeichnis3"/>
        <w:rPr>
          <w:rFonts w:asciiTheme="minorHAnsi" w:eastAsiaTheme="minorEastAsia" w:hAnsiTheme="minorHAnsi" w:cstheme="minorBidi"/>
          <w:noProof/>
          <w:sz w:val="22"/>
          <w:szCs w:val="22"/>
          <w:lang w:val="nl-BE" w:eastAsia="nl-BE"/>
        </w:rPr>
      </w:pPr>
      <w:hyperlink w:anchor="_Toc130203925" w:history="1">
        <w:r w:rsidR="00F935C3" w:rsidRPr="00203041">
          <w:rPr>
            <w:rStyle w:val="Hyperlink"/>
            <w:noProof/>
          </w:rPr>
          <w:t>22.11.</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materialen – mortel</w:t>
        </w:r>
        <w:r w:rsidR="00F935C3">
          <w:rPr>
            <w:noProof/>
            <w:webHidden/>
          </w:rPr>
          <w:tab/>
        </w:r>
        <w:r w:rsidR="00F935C3">
          <w:rPr>
            <w:noProof/>
            <w:webHidden/>
          </w:rPr>
          <w:fldChar w:fldCharType="begin"/>
        </w:r>
        <w:r w:rsidR="00F935C3">
          <w:rPr>
            <w:noProof/>
            <w:webHidden/>
          </w:rPr>
          <w:instrText xml:space="preserve"> PAGEREF _Toc130203925 \h </w:instrText>
        </w:r>
        <w:r w:rsidR="00F935C3">
          <w:rPr>
            <w:noProof/>
            <w:webHidden/>
          </w:rPr>
        </w:r>
        <w:r w:rsidR="00F935C3">
          <w:rPr>
            <w:noProof/>
            <w:webHidden/>
          </w:rPr>
          <w:fldChar w:fldCharType="separate"/>
        </w:r>
        <w:r w:rsidR="00F935C3">
          <w:rPr>
            <w:noProof/>
            <w:webHidden/>
          </w:rPr>
          <w:t>82</w:t>
        </w:r>
        <w:r w:rsidR="00F935C3">
          <w:rPr>
            <w:noProof/>
            <w:webHidden/>
          </w:rPr>
          <w:fldChar w:fldCharType="end"/>
        </w:r>
      </w:hyperlink>
    </w:p>
    <w:p w14:paraId="1FEC73F0" w14:textId="62CFE654" w:rsidR="00F935C3" w:rsidRDefault="00000000">
      <w:pPr>
        <w:pStyle w:val="Verzeichnis4"/>
        <w:rPr>
          <w:rFonts w:asciiTheme="minorHAnsi" w:eastAsiaTheme="minorEastAsia" w:hAnsiTheme="minorHAnsi" w:cstheme="minorBidi"/>
          <w:noProof/>
          <w:sz w:val="22"/>
          <w:szCs w:val="22"/>
          <w:lang w:val="nl-BE" w:eastAsia="nl-BE"/>
        </w:rPr>
      </w:pPr>
      <w:hyperlink w:anchor="_Toc130203926" w:history="1">
        <w:r w:rsidR="00F935C3" w:rsidRPr="00203041">
          <w:rPr>
            <w:rStyle w:val="Hyperlink"/>
            <w:noProof/>
          </w:rPr>
          <w:t>22.11.10.</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materialen – mortel/metselmortel</w:t>
        </w:r>
        <w:r w:rsidR="00F935C3">
          <w:rPr>
            <w:noProof/>
            <w:webHidden/>
          </w:rPr>
          <w:tab/>
        </w:r>
        <w:r w:rsidR="00F935C3">
          <w:rPr>
            <w:noProof/>
            <w:webHidden/>
          </w:rPr>
          <w:fldChar w:fldCharType="begin"/>
        </w:r>
        <w:r w:rsidR="00F935C3">
          <w:rPr>
            <w:noProof/>
            <w:webHidden/>
          </w:rPr>
          <w:instrText xml:space="preserve"> PAGEREF _Toc130203926 \h </w:instrText>
        </w:r>
        <w:r w:rsidR="00F935C3">
          <w:rPr>
            <w:noProof/>
            <w:webHidden/>
          </w:rPr>
        </w:r>
        <w:r w:rsidR="00F935C3">
          <w:rPr>
            <w:noProof/>
            <w:webHidden/>
          </w:rPr>
          <w:fldChar w:fldCharType="separate"/>
        </w:r>
        <w:r w:rsidR="00F935C3">
          <w:rPr>
            <w:noProof/>
            <w:webHidden/>
          </w:rPr>
          <w:t>82</w:t>
        </w:r>
        <w:r w:rsidR="00F935C3">
          <w:rPr>
            <w:noProof/>
            <w:webHidden/>
          </w:rPr>
          <w:fldChar w:fldCharType="end"/>
        </w:r>
      </w:hyperlink>
    </w:p>
    <w:p w14:paraId="4D288764" w14:textId="0E7B4639" w:rsidR="00F935C3" w:rsidRDefault="00000000">
      <w:pPr>
        <w:pStyle w:val="Verzeichnis5"/>
        <w:rPr>
          <w:rFonts w:asciiTheme="minorHAnsi" w:eastAsiaTheme="minorEastAsia" w:hAnsiTheme="minorHAnsi" w:cstheme="minorBidi"/>
          <w:noProof/>
          <w:sz w:val="22"/>
          <w:szCs w:val="22"/>
          <w:lang w:val="nl-BE" w:eastAsia="nl-BE"/>
        </w:rPr>
      </w:pPr>
      <w:hyperlink w:anchor="_Toc130203927" w:history="1">
        <w:r w:rsidR="00F935C3" w:rsidRPr="00203041">
          <w:rPr>
            <w:rStyle w:val="Hyperlink"/>
            <w:noProof/>
          </w:rPr>
          <w:t>22.11.11.</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materialen – mortel/metselmortel - voor algemene toepassing |PM|</w:t>
        </w:r>
        <w:r w:rsidR="00F935C3">
          <w:rPr>
            <w:noProof/>
            <w:webHidden/>
          </w:rPr>
          <w:tab/>
        </w:r>
        <w:r w:rsidR="00F935C3">
          <w:rPr>
            <w:noProof/>
            <w:webHidden/>
          </w:rPr>
          <w:fldChar w:fldCharType="begin"/>
        </w:r>
        <w:r w:rsidR="00F935C3">
          <w:rPr>
            <w:noProof/>
            <w:webHidden/>
          </w:rPr>
          <w:instrText xml:space="preserve"> PAGEREF _Toc130203927 \h </w:instrText>
        </w:r>
        <w:r w:rsidR="00F935C3">
          <w:rPr>
            <w:noProof/>
            <w:webHidden/>
          </w:rPr>
        </w:r>
        <w:r w:rsidR="00F935C3">
          <w:rPr>
            <w:noProof/>
            <w:webHidden/>
          </w:rPr>
          <w:fldChar w:fldCharType="separate"/>
        </w:r>
        <w:r w:rsidR="00F935C3">
          <w:rPr>
            <w:noProof/>
            <w:webHidden/>
          </w:rPr>
          <w:t>82</w:t>
        </w:r>
        <w:r w:rsidR="00F935C3">
          <w:rPr>
            <w:noProof/>
            <w:webHidden/>
          </w:rPr>
          <w:fldChar w:fldCharType="end"/>
        </w:r>
      </w:hyperlink>
    </w:p>
    <w:p w14:paraId="26DEF2ED" w14:textId="3F8BB432" w:rsidR="00F935C3" w:rsidRDefault="00000000">
      <w:pPr>
        <w:pStyle w:val="Verzeichnis5"/>
        <w:rPr>
          <w:rFonts w:asciiTheme="minorHAnsi" w:eastAsiaTheme="minorEastAsia" w:hAnsiTheme="minorHAnsi" w:cstheme="minorBidi"/>
          <w:noProof/>
          <w:sz w:val="22"/>
          <w:szCs w:val="22"/>
          <w:lang w:val="nl-BE" w:eastAsia="nl-BE"/>
        </w:rPr>
      </w:pPr>
      <w:hyperlink w:anchor="_Toc130203928" w:history="1">
        <w:r w:rsidR="00F935C3" w:rsidRPr="00203041">
          <w:rPr>
            <w:rStyle w:val="Hyperlink"/>
            <w:noProof/>
          </w:rPr>
          <w:t>22.11.12.</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materialen – mortel/metselmortel - dunbedmortel |PM|</w:t>
        </w:r>
        <w:r w:rsidR="00F935C3">
          <w:rPr>
            <w:noProof/>
            <w:webHidden/>
          </w:rPr>
          <w:tab/>
        </w:r>
        <w:r w:rsidR="00F935C3">
          <w:rPr>
            <w:noProof/>
            <w:webHidden/>
          </w:rPr>
          <w:fldChar w:fldCharType="begin"/>
        </w:r>
        <w:r w:rsidR="00F935C3">
          <w:rPr>
            <w:noProof/>
            <w:webHidden/>
          </w:rPr>
          <w:instrText xml:space="preserve"> PAGEREF _Toc130203928 \h </w:instrText>
        </w:r>
        <w:r w:rsidR="00F935C3">
          <w:rPr>
            <w:noProof/>
            <w:webHidden/>
          </w:rPr>
        </w:r>
        <w:r w:rsidR="00F935C3">
          <w:rPr>
            <w:noProof/>
            <w:webHidden/>
          </w:rPr>
          <w:fldChar w:fldCharType="separate"/>
        </w:r>
        <w:r w:rsidR="00F935C3">
          <w:rPr>
            <w:noProof/>
            <w:webHidden/>
          </w:rPr>
          <w:t>83</w:t>
        </w:r>
        <w:r w:rsidR="00F935C3">
          <w:rPr>
            <w:noProof/>
            <w:webHidden/>
          </w:rPr>
          <w:fldChar w:fldCharType="end"/>
        </w:r>
      </w:hyperlink>
    </w:p>
    <w:p w14:paraId="521A41A4" w14:textId="7496C2B5" w:rsidR="00F935C3" w:rsidRDefault="00000000">
      <w:pPr>
        <w:pStyle w:val="Verzeichnis5"/>
        <w:rPr>
          <w:rFonts w:asciiTheme="minorHAnsi" w:eastAsiaTheme="minorEastAsia" w:hAnsiTheme="minorHAnsi" w:cstheme="minorBidi"/>
          <w:noProof/>
          <w:sz w:val="22"/>
          <w:szCs w:val="22"/>
          <w:lang w:val="nl-BE" w:eastAsia="nl-BE"/>
        </w:rPr>
      </w:pPr>
      <w:hyperlink w:anchor="_Toc130203929" w:history="1">
        <w:r w:rsidR="00F935C3" w:rsidRPr="00203041">
          <w:rPr>
            <w:rStyle w:val="Hyperlink"/>
            <w:noProof/>
          </w:rPr>
          <w:t>22.11.13.</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materialen – mortel/metselmortel - lijmmortel |PM|</w:t>
        </w:r>
        <w:r w:rsidR="00F935C3">
          <w:rPr>
            <w:noProof/>
            <w:webHidden/>
          </w:rPr>
          <w:tab/>
        </w:r>
        <w:r w:rsidR="00F935C3">
          <w:rPr>
            <w:noProof/>
            <w:webHidden/>
          </w:rPr>
          <w:fldChar w:fldCharType="begin"/>
        </w:r>
        <w:r w:rsidR="00F935C3">
          <w:rPr>
            <w:noProof/>
            <w:webHidden/>
          </w:rPr>
          <w:instrText xml:space="preserve"> PAGEREF _Toc130203929 \h </w:instrText>
        </w:r>
        <w:r w:rsidR="00F935C3">
          <w:rPr>
            <w:noProof/>
            <w:webHidden/>
          </w:rPr>
        </w:r>
        <w:r w:rsidR="00F935C3">
          <w:rPr>
            <w:noProof/>
            <w:webHidden/>
          </w:rPr>
          <w:fldChar w:fldCharType="separate"/>
        </w:r>
        <w:r w:rsidR="00F935C3">
          <w:rPr>
            <w:noProof/>
            <w:webHidden/>
          </w:rPr>
          <w:t>83</w:t>
        </w:r>
        <w:r w:rsidR="00F935C3">
          <w:rPr>
            <w:noProof/>
            <w:webHidden/>
          </w:rPr>
          <w:fldChar w:fldCharType="end"/>
        </w:r>
      </w:hyperlink>
    </w:p>
    <w:p w14:paraId="54551EB9" w14:textId="576685F0" w:rsidR="00F935C3" w:rsidRDefault="00000000">
      <w:pPr>
        <w:pStyle w:val="Verzeichnis4"/>
        <w:rPr>
          <w:rFonts w:asciiTheme="minorHAnsi" w:eastAsiaTheme="minorEastAsia" w:hAnsiTheme="minorHAnsi" w:cstheme="minorBidi"/>
          <w:noProof/>
          <w:sz w:val="22"/>
          <w:szCs w:val="22"/>
          <w:lang w:val="nl-BE" w:eastAsia="nl-BE"/>
        </w:rPr>
      </w:pPr>
      <w:hyperlink w:anchor="_Toc130203930" w:history="1">
        <w:r w:rsidR="00F935C3" w:rsidRPr="00203041">
          <w:rPr>
            <w:rStyle w:val="Hyperlink"/>
            <w:noProof/>
          </w:rPr>
          <w:t>22.11.14.</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materialen – bastaardmortel |PM|</w:t>
        </w:r>
        <w:r w:rsidR="00F935C3">
          <w:rPr>
            <w:noProof/>
            <w:webHidden/>
          </w:rPr>
          <w:tab/>
        </w:r>
        <w:r w:rsidR="00F935C3">
          <w:rPr>
            <w:noProof/>
            <w:webHidden/>
          </w:rPr>
          <w:fldChar w:fldCharType="begin"/>
        </w:r>
        <w:r w:rsidR="00F935C3">
          <w:rPr>
            <w:noProof/>
            <w:webHidden/>
          </w:rPr>
          <w:instrText xml:space="preserve"> PAGEREF _Toc130203930 \h </w:instrText>
        </w:r>
        <w:r w:rsidR="00F935C3">
          <w:rPr>
            <w:noProof/>
            <w:webHidden/>
          </w:rPr>
        </w:r>
        <w:r w:rsidR="00F935C3">
          <w:rPr>
            <w:noProof/>
            <w:webHidden/>
          </w:rPr>
          <w:fldChar w:fldCharType="separate"/>
        </w:r>
        <w:r w:rsidR="00F935C3">
          <w:rPr>
            <w:noProof/>
            <w:webHidden/>
          </w:rPr>
          <w:t>83</w:t>
        </w:r>
        <w:r w:rsidR="00F935C3">
          <w:rPr>
            <w:noProof/>
            <w:webHidden/>
          </w:rPr>
          <w:fldChar w:fldCharType="end"/>
        </w:r>
      </w:hyperlink>
    </w:p>
    <w:p w14:paraId="6088797E" w14:textId="6B1DA424" w:rsidR="00F935C3" w:rsidRDefault="00000000">
      <w:pPr>
        <w:pStyle w:val="Verzeichnis4"/>
        <w:rPr>
          <w:rFonts w:asciiTheme="minorHAnsi" w:eastAsiaTheme="minorEastAsia" w:hAnsiTheme="minorHAnsi" w:cstheme="minorBidi"/>
          <w:noProof/>
          <w:sz w:val="22"/>
          <w:szCs w:val="22"/>
          <w:lang w:val="nl-BE" w:eastAsia="nl-BE"/>
        </w:rPr>
      </w:pPr>
      <w:hyperlink w:anchor="_Toc130203931" w:history="1">
        <w:r w:rsidR="00F935C3" w:rsidRPr="00203041">
          <w:rPr>
            <w:rStyle w:val="Hyperlink"/>
            <w:noProof/>
          </w:rPr>
          <w:t>22.11.20.</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materialen – mortel/voegmortel</w:t>
        </w:r>
        <w:r w:rsidR="00F935C3">
          <w:rPr>
            <w:noProof/>
            <w:webHidden/>
          </w:rPr>
          <w:tab/>
        </w:r>
        <w:r w:rsidR="00F935C3">
          <w:rPr>
            <w:noProof/>
            <w:webHidden/>
          </w:rPr>
          <w:fldChar w:fldCharType="begin"/>
        </w:r>
        <w:r w:rsidR="00F935C3">
          <w:rPr>
            <w:noProof/>
            <w:webHidden/>
          </w:rPr>
          <w:instrText xml:space="preserve"> PAGEREF _Toc130203931 \h </w:instrText>
        </w:r>
        <w:r w:rsidR="00F935C3">
          <w:rPr>
            <w:noProof/>
            <w:webHidden/>
          </w:rPr>
        </w:r>
        <w:r w:rsidR="00F935C3">
          <w:rPr>
            <w:noProof/>
            <w:webHidden/>
          </w:rPr>
          <w:fldChar w:fldCharType="separate"/>
        </w:r>
        <w:r w:rsidR="00F935C3">
          <w:rPr>
            <w:noProof/>
            <w:webHidden/>
          </w:rPr>
          <w:t>84</w:t>
        </w:r>
        <w:r w:rsidR="00F935C3">
          <w:rPr>
            <w:noProof/>
            <w:webHidden/>
          </w:rPr>
          <w:fldChar w:fldCharType="end"/>
        </w:r>
      </w:hyperlink>
    </w:p>
    <w:p w14:paraId="6EA9D241" w14:textId="4681DC6D" w:rsidR="00F935C3" w:rsidRDefault="00000000">
      <w:pPr>
        <w:pStyle w:val="Verzeichnis3"/>
        <w:rPr>
          <w:rFonts w:asciiTheme="minorHAnsi" w:eastAsiaTheme="minorEastAsia" w:hAnsiTheme="minorHAnsi" w:cstheme="minorBidi"/>
          <w:noProof/>
          <w:sz w:val="22"/>
          <w:szCs w:val="22"/>
          <w:lang w:val="nl-BE" w:eastAsia="nl-BE"/>
        </w:rPr>
      </w:pPr>
      <w:hyperlink w:anchor="_Toc130203932" w:history="1">
        <w:r w:rsidR="00F935C3" w:rsidRPr="00203041">
          <w:rPr>
            <w:rStyle w:val="Hyperlink"/>
            <w:noProof/>
          </w:rPr>
          <w:t>22.12.</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materialen – spouwankers |PM|</w:t>
        </w:r>
        <w:r w:rsidR="00F935C3">
          <w:rPr>
            <w:noProof/>
            <w:webHidden/>
          </w:rPr>
          <w:tab/>
        </w:r>
        <w:r w:rsidR="00F935C3">
          <w:rPr>
            <w:noProof/>
            <w:webHidden/>
          </w:rPr>
          <w:fldChar w:fldCharType="begin"/>
        </w:r>
        <w:r w:rsidR="00F935C3">
          <w:rPr>
            <w:noProof/>
            <w:webHidden/>
          </w:rPr>
          <w:instrText xml:space="preserve"> PAGEREF _Toc130203932 \h </w:instrText>
        </w:r>
        <w:r w:rsidR="00F935C3">
          <w:rPr>
            <w:noProof/>
            <w:webHidden/>
          </w:rPr>
        </w:r>
        <w:r w:rsidR="00F935C3">
          <w:rPr>
            <w:noProof/>
            <w:webHidden/>
          </w:rPr>
          <w:fldChar w:fldCharType="separate"/>
        </w:r>
        <w:r w:rsidR="00F935C3">
          <w:rPr>
            <w:noProof/>
            <w:webHidden/>
          </w:rPr>
          <w:t>84</w:t>
        </w:r>
        <w:r w:rsidR="00F935C3">
          <w:rPr>
            <w:noProof/>
            <w:webHidden/>
          </w:rPr>
          <w:fldChar w:fldCharType="end"/>
        </w:r>
      </w:hyperlink>
    </w:p>
    <w:p w14:paraId="03F3EEA5" w14:textId="3F197AF9" w:rsidR="00F935C3" w:rsidRDefault="00000000">
      <w:pPr>
        <w:pStyle w:val="Verzeichnis3"/>
        <w:rPr>
          <w:rFonts w:asciiTheme="minorHAnsi" w:eastAsiaTheme="minorEastAsia" w:hAnsiTheme="minorHAnsi" w:cstheme="minorBidi"/>
          <w:noProof/>
          <w:sz w:val="22"/>
          <w:szCs w:val="22"/>
          <w:lang w:val="nl-BE" w:eastAsia="nl-BE"/>
        </w:rPr>
      </w:pPr>
      <w:hyperlink w:anchor="_Toc130203933" w:history="1">
        <w:r w:rsidR="00F935C3" w:rsidRPr="00203041">
          <w:rPr>
            <w:rStyle w:val="Hyperlink"/>
            <w:noProof/>
          </w:rPr>
          <w:t>22.13.</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materialen – waterkering |PM|</w:t>
        </w:r>
        <w:r w:rsidR="00F935C3">
          <w:rPr>
            <w:noProof/>
            <w:webHidden/>
          </w:rPr>
          <w:tab/>
        </w:r>
        <w:r w:rsidR="00F935C3">
          <w:rPr>
            <w:noProof/>
            <w:webHidden/>
          </w:rPr>
          <w:fldChar w:fldCharType="begin"/>
        </w:r>
        <w:r w:rsidR="00F935C3">
          <w:rPr>
            <w:noProof/>
            <w:webHidden/>
          </w:rPr>
          <w:instrText xml:space="preserve"> PAGEREF _Toc130203933 \h </w:instrText>
        </w:r>
        <w:r w:rsidR="00F935C3">
          <w:rPr>
            <w:noProof/>
            <w:webHidden/>
          </w:rPr>
        </w:r>
        <w:r w:rsidR="00F935C3">
          <w:rPr>
            <w:noProof/>
            <w:webHidden/>
          </w:rPr>
          <w:fldChar w:fldCharType="separate"/>
        </w:r>
        <w:r w:rsidR="00F935C3">
          <w:rPr>
            <w:noProof/>
            <w:webHidden/>
          </w:rPr>
          <w:t>85</w:t>
        </w:r>
        <w:r w:rsidR="00F935C3">
          <w:rPr>
            <w:noProof/>
            <w:webHidden/>
          </w:rPr>
          <w:fldChar w:fldCharType="end"/>
        </w:r>
      </w:hyperlink>
    </w:p>
    <w:p w14:paraId="4016DA20" w14:textId="5349DB48" w:rsidR="00F935C3" w:rsidRDefault="00000000">
      <w:pPr>
        <w:pStyle w:val="Verzeichnis3"/>
        <w:rPr>
          <w:rFonts w:asciiTheme="minorHAnsi" w:eastAsiaTheme="minorEastAsia" w:hAnsiTheme="minorHAnsi" w:cstheme="minorBidi"/>
          <w:noProof/>
          <w:sz w:val="22"/>
          <w:szCs w:val="22"/>
          <w:lang w:val="nl-BE" w:eastAsia="nl-BE"/>
        </w:rPr>
      </w:pPr>
      <w:hyperlink w:anchor="_Toc130203934" w:history="1">
        <w:r w:rsidR="00F935C3" w:rsidRPr="00203041">
          <w:rPr>
            <w:rStyle w:val="Hyperlink"/>
            <w:noProof/>
          </w:rPr>
          <w:t>22.14.</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materialen – wapening |FH|m</w:t>
        </w:r>
        <w:r w:rsidR="00F935C3">
          <w:rPr>
            <w:noProof/>
            <w:webHidden/>
          </w:rPr>
          <w:tab/>
        </w:r>
        <w:r w:rsidR="00F935C3">
          <w:rPr>
            <w:noProof/>
            <w:webHidden/>
          </w:rPr>
          <w:fldChar w:fldCharType="begin"/>
        </w:r>
        <w:r w:rsidR="00F935C3">
          <w:rPr>
            <w:noProof/>
            <w:webHidden/>
          </w:rPr>
          <w:instrText xml:space="preserve"> PAGEREF _Toc130203934 \h </w:instrText>
        </w:r>
        <w:r w:rsidR="00F935C3">
          <w:rPr>
            <w:noProof/>
            <w:webHidden/>
          </w:rPr>
        </w:r>
        <w:r w:rsidR="00F935C3">
          <w:rPr>
            <w:noProof/>
            <w:webHidden/>
          </w:rPr>
          <w:fldChar w:fldCharType="separate"/>
        </w:r>
        <w:r w:rsidR="00F935C3">
          <w:rPr>
            <w:noProof/>
            <w:webHidden/>
          </w:rPr>
          <w:t>86</w:t>
        </w:r>
        <w:r w:rsidR="00F935C3">
          <w:rPr>
            <w:noProof/>
            <w:webHidden/>
          </w:rPr>
          <w:fldChar w:fldCharType="end"/>
        </w:r>
      </w:hyperlink>
    </w:p>
    <w:p w14:paraId="47BAE194" w14:textId="4D46C2BA" w:rsidR="00F935C3" w:rsidRDefault="00000000">
      <w:pPr>
        <w:pStyle w:val="Verzeichnis2"/>
        <w:rPr>
          <w:rFonts w:asciiTheme="minorHAnsi" w:eastAsiaTheme="minorEastAsia" w:hAnsiTheme="minorHAnsi" w:cstheme="minorBidi"/>
          <w:noProof/>
          <w:sz w:val="22"/>
          <w:szCs w:val="22"/>
          <w:lang w:val="nl-BE" w:eastAsia="nl-BE"/>
        </w:rPr>
      </w:pPr>
      <w:hyperlink w:anchor="_Toc130203935" w:history="1">
        <w:r w:rsidR="00F935C3" w:rsidRPr="00203041">
          <w:rPr>
            <w:rStyle w:val="Hyperlink"/>
            <w:noProof/>
          </w:rPr>
          <w:t>22.20.</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gevelstenen – algemeen</w:t>
        </w:r>
        <w:r w:rsidR="00F935C3">
          <w:rPr>
            <w:noProof/>
            <w:webHidden/>
          </w:rPr>
          <w:tab/>
        </w:r>
        <w:r w:rsidR="00F935C3">
          <w:rPr>
            <w:noProof/>
            <w:webHidden/>
          </w:rPr>
          <w:fldChar w:fldCharType="begin"/>
        </w:r>
        <w:r w:rsidR="00F935C3">
          <w:rPr>
            <w:noProof/>
            <w:webHidden/>
          </w:rPr>
          <w:instrText xml:space="preserve"> PAGEREF _Toc130203935 \h </w:instrText>
        </w:r>
        <w:r w:rsidR="00F935C3">
          <w:rPr>
            <w:noProof/>
            <w:webHidden/>
          </w:rPr>
        </w:r>
        <w:r w:rsidR="00F935C3">
          <w:rPr>
            <w:noProof/>
            <w:webHidden/>
          </w:rPr>
          <w:fldChar w:fldCharType="separate"/>
        </w:r>
        <w:r w:rsidR="00F935C3">
          <w:rPr>
            <w:noProof/>
            <w:webHidden/>
          </w:rPr>
          <w:t>86</w:t>
        </w:r>
        <w:r w:rsidR="00F935C3">
          <w:rPr>
            <w:noProof/>
            <w:webHidden/>
          </w:rPr>
          <w:fldChar w:fldCharType="end"/>
        </w:r>
      </w:hyperlink>
    </w:p>
    <w:p w14:paraId="676CD071" w14:textId="3FF48566" w:rsidR="00F935C3" w:rsidRDefault="00000000">
      <w:pPr>
        <w:pStyle w:val="Verzeichnis3"/>
        <w:rPr>
          <w:rFonts w:asciiTheme="minorHAnsi" w:eastAsiaTheme="minorEastAsia" w:hAnsiTheme="minorHAnsi" w:cstheme="minorBidi"/>
          <w:noProof/>
          <w:sz w:val="22"/>
          <w:szCs w:val="22"/>
          <w:lang w:val="nl-BE" w:eastAsia="nl-BE"/>
        </w:rPr>
      </w:pPr>
      <w:hyperlink w:anchor="_Toc130203936" w:history="1">
        <w:r w:rsidR="00F935C3" w:rsidRPr="00203041">
          <w:rPr>
            <w:rStyle w:val="Hyperlink"/>
            <w:noProof/>
          </w:rPr>
          <w:t>22.21.</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gevelstenen – baksteen</w:t>
        </w:r>
        <w:r w:rsidR="00F935C3">
          <w:rPr>
            <w:noProof/>
            <w:webHidden/>
          </w:rPr>
          <w:tab/>
        </w:r>
        <w:r w:rsidR="00F935C3">
          <w:rPr>
            <w:noProof/>
            <w:webHidden/>
          </w:rPr>
          <w:fldChar w:fldCharType="begin"/>
        </w:r>
        <w:r w:rsidR="00F935C3">
          <w:rPr>
            <w:noProof/>
            <w:webHidden/>
          </w:rPr>
          <w:instrText xml:space="preserve"> PAGEREF _Toc130203936 \h </w:instrText>
        </w:r>
        <w:r w:rsidR="00F935C3">
          <w:rPr>
            <w:noProof/>
            <w:webHidden/>
          </w:rPr>
        </w:r>
        <w:r w:rsidR="00F935C3">
          <w:rPr>
            <w:noProof/>
            <w:webHidden/>
          </w:rPr>
          <w:fldChar w:fldCharType="separate"/>
        </w:r>
        <w:r w:rsidR="00F935C3">
          <w:rPr>
            <w:noProof/>
            <w:webHidden/>
          </w:rPr>
          <w:t>86</w:t>
        </w:r>
        <w:r w:rsidR="00F935C3">
          <w:rPr>
            <w:noProof/>
            <w:webHidden/>
          </w:rPr>
          <w:fldChar w:fldCharType="end"/>
        </w:r>
      </w:hyperlink>
    </w:p>
    <w:p w14:paraId="54856B8C" w14:textId="3FAA2604" w:rsidR="00F935C3" w:rsidRDefault="00000000">
      <w:pPr>
        <w:pStyle w:val="Verzeichnis4"/>
        <w:rPr>
          <w:rFonts w:asciiTheme="minorHAnsi" w:eastAsiaTheme="minorEastAsia" w:hAnsiTheme="minorHAnsi" w:cstheme="minorBidi"/>
          <w:noProof/>
          <w:sz w:val="22"/>
          <w:szCs w:val="22"/>
          <w:lang w:val="nl-BE" w:eastAsia="nl-BE"/>
        </w:rPr>
      </w:pPr>
      <w:hyperlink w:anchor="_Toc130203937" w:history="1">
        <w:r w:rsidR="00F935C3" w:rsidRPr="00203041">
          <w:rPr>
            <w:rStyle w:val="Hyperlink"/>
            <w:noProof/>
          </w:rPr>
          <w:t>22.21.10.</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gevelstenen – baksteen/strengpersstenen |FH|m2</w:t>
        </w:r>
        <w:r w:rsidR="00F935C3">
          <w:rPr>
            <w:noProof/>
            <w:webHidden/>
          </w:rPr>
          <w:tab/>
        </w:r>
        <w:r w:rsidR="00F935C3">
          <w:rPr>
            <w:noProof/>
            <w:webHidden/>
          </w:rPr>
          <w:fldChar w:fldCharType="begin"/>
        </w:r>
        <w:r w:rsidR="00F935C3">
          <w:rPr>
            <w:noProof/>
            <w:webHidden/>
          </w:rPr>
          <w:instrText xml:space="preserve"> PAGEREF _Toc130203937 \h </w:instrText>
        </w:r>
        <w:r w:rsidR="00F935C3">
          <w:rPr>
            <w:noProof/>
            <w:webHidden/>
          </w:rPr>
        </w:r>
        <w:r w:rsidR="00F935C3">
          <w:rPr>
            <w:noProof/>
            <w:webHidden/>
          </w:rPr>
          <w:fldChar w:fldCharType="separate"/>
        </w:r>
        <w:r w:rsidR="00F935C3">
          <w:rPr>
            <w:noProof/>
            <w:webHidden/>
          </w:rPr>
          <w:t>87</w:t>
        </w:r>
        <w:r w:rsidR="00F935C3">
          <w:rPr>
            <w:noProof/>
            <w:webHidden/>
          </w:rPr>
          <w:fldChar w:fldCharType="end"/>
        </w:r>
      </w:hyperlink>
    </w:p>
    <w:p w14:paraId="1D7BB44D" w14:textId="7FE3897E" w:rsidR="00F935C3" w:rsidRDefault="00000000">
      <w:pPr>
        <w:pStyle w:val="Verzeichnis4"/>
        <w:rPr>
          <w:rFonts w:asciiTheme="minorHAnsi" w:eastAsiaTheme="minorEastAsia" w:hAnsiTheme="minorHAnsi" w:cstheme="minorBidi"/>
          <w:noProof/>
          <w:sz w:val="22"/>
          <w:szCs w:val="22"/>
          <w:lang w:val="nl-BE" w:eastAsia="nl-BE"/>
        </w:rPr>
      </w:pPr>
      <w:hyperlink w:anchor="_Toc130203938" w:history="1">
        <w:r w:rsidR="00F935C3" w:rsidRPr="00203041">
          <w:rPr>
            <w:rStyle w:val="Hyperlink"/>
            <w:noProof/>
          </w:rPr>
          <w:t>22.21.20.</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gevelstenen – bakstenen/handvorm- en vormbakstenen |FH|m2</w:t>
        </w:r>
        <w:r w:rsidR="00F935C3">
          <w:rPr>
            <w:noProof/>
            <w:webHidden/>
          </w:rPr>
          <w:tab/>
        </w:r>
        <w:r w:rsidR="00F935C3">
          <w:rPr>
            <w:noProof/>
            <w:webHidden/>
          </w:rPr>
          <w:fldChar w:fldCharType="begin"/>
        </w:r>
        <w:r w:rsidR="00F935C3">
          <w:rPr>
            <w:noProof/>
            <w:webHidden/>
          </w:rPr>
          <w:instrText xml:space="preserve"> PAGEREF _Toc130203938 \h </w:instrText>
        </w:r>
        <w:r w:rsidR="00F935C3">
          <w:rPr>
            <w:noProof/>
            <w:webHidden/>
          </w:rPr>
        </w:r>
        <w:r w:rsidR="00F935C3">
          <w:rPr>
            <w:noProof/>
            <w:webHidden/>
          </w:rPr>
          <w:fldChar w:fldCharType="separate"/>
        </w:r>
        <w:r w:rsidR="00F935C3">
          <w:rPr>
            <w:noProof/>
            <w:webHidden/>
          </w:rPr>
          <w:t>88</w:t>
        </w:r>
        <w:r w:rsidR="00F935C3">
          <w:rPr>
            <w:noProof/>
            <w:webHidden/>
          </w:rPr>
          <w:fldChar w:fldCharType="end"/>
        </w:r>
      </w:hyperlink>
    </w:p>
    <w:p w14:paraId="2DC0AAAA" w14:textId="5C2EAC4F" w:rsidR="00F935C3" w:rsidRDefault="00000000">
      <w:pPr>
        <w:pStyle w:val="Verzeichnis3"/>
        <w:rPr>
          <w:rFonts w:asciiTheme="minorHAnsi" w:eastAsiaTheme="minorEastAsia" w:hAnsiTheme="minorHAnsi" w:cstheme="minorBidi"/>
          <w:noProof/>
          <w:sz w:val="22"/>
          <w:szCs w:val="22"/>
          <w:lang w:val="nl-BE" w:eastAsia="nl-BE"/>
        </w:rPr>
      </w:pPr>
      <w:hyperlink w:anchor="_Toc130203939" w:history="1">
        <w:r w:rsidR="00F935C3" w:rsidRPr="00203041">
          <w:rPr>
            <w:rStyle w:val="Hyperlink"/>
            <w:noProof/>
          </w:rPr>
          <w:t>22.22.</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gevelstenen – betonsteen |FH|m2</w:t>
        </w:r>
        <w:r w:rsidR="00F935C3">
          <w:rPr>
            <w:noProof/>
            <w:webHidden/>
          </w:rPr>
          <w:tab/>
        </w:r>
        <w:r w:rsidR="00F935C3">
          <w:rPr>
            <w:noProof/>
            <w:webHidden/>
          </w:rPr>
          <w:fldChar w:fldCharType="begin"/>
        </w:r>
        <w:r w:rsidR="00F935C3">
          <w:rPr>
            <w:noProof/>
            <w:webHidden/>
          </w:rPr>
          <w:instrText xml:space="preserve"> PAGEREF _Toc130203939 \h </w:instrText>
        </w:r>
        <w:r w:rsidR="00F935C3">
          <w:rPr>
            <w:noProof/>
            <w:webHidden/>
          </w:rPr>
        </w:r>
        <w:r w:rsidR="00F935C3">
          <w:rPr>
            <w:noProof/>
            <w:webHidden/>
          </w:rPr>
          <w:fldChar w:fldCharType="separate"/>
        </w:r>
        <w:r w:rsidR="00F935C3">
          <w:rPr>
            <w:noProof/>
            <w:webHidden/>
          </w:rPr>
          <w:t>89</w:t>
        </w:r>
        <w:r w:rsidR="00F935C3">
          <w:rPr>
            <w:noProof/>
            <w:webHidden/>
          </w:rPr>
          <w:fldChar w:fldCharType="end"/>
        </w:r>
      </w:hyperlink>
    </w:p>
    <w:p w14:paraId="53601A8B" w14:textId="1AC4C1E6" w:rsidR="00F935C3" w:rsidRDefault="00000000">
      <w:pPr>
        <w:pStyle w:val="Verzeichnis2"/>
        <w:rPr>
          <w:rFonts w:asciiTheme="minorHAnsi" w:eastAsiaTheme="minorEastAsia" w:hAnsiTheme="minorHAnsi" w:cstheme="minorBidi"/>
          <w:noProof/>
          <w:sz w:val="22"/>
          <w:szCs w:val="22"/>
          <w:lang w:val="nl-BE" w:eastAsia="nl-BE"/>
        </w:rPr>
      </w:pPr>
      <w:hyperlink w:anchor="_Toc130203940" w:history="1">
        <w:r w:rsidR="00F935C3" w:rsidRPr="00203041">
          <w:rPr>
            <w:rStyle w:val="Hyperlink"/>
            <w:noProof/>
          </w:rPr>
          <w:t>22.30.</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renovatiewerken – algemeen</w:t>
        </w:r>
        <w:r w:rsidR="00F935C3">
          <w:rPr>
            <w:noProof/>
            <w:webHidden/>
          </w:rPr>
          <w:tab/>
        </w:r>
        <w:r w:rsidR="00F935C3">
          <w:rPr>
            <w:noProof/>
            <w:webHidden/>
          </w:rPr>
          <w:fldChar w:fldCharType="begin"/>
        </w:r>
        <w:r w:rsidR="00F935C3">
          <w:rPr>
            <w:noProof/>
            <w:webHidden/>
          </w:rPr>
          <w:instrText xml:space="preserve"> PAGEREF _Toc130203940 \h </w:instrText>
        </w:r>
        <w:r w:rsidR="00F935C3">
          <w:rPr>
            <w:noProof/>
            <w:webHidden/>
          </w:rPr>
        </w:r>
        <w:r w:rsidR="00F935C3">
          <w:rPr>
            <w:noProof/>
            <w:webHidden/>
          </w:rPr>
          <w:fldChar w:fldCharType="separate"/>
        </w:r>
        <w:r w:rsidR="00F935C3">
          <w:rPr>
            <w:noProof/>
            <w:webHidden/>
          </w:rPr>
          <w:t>91</w:t>
        </w:r>
        <w:r w:rsidR="00F935C3">
          <w:rPr>
            <w:noProof/>
            <w:webHidden/>
          </w:rPr>
          <w:fldChar w:fldCharType="end"/>
        </w:r>
      </w:hyperlink>
    </w:p>
    <w:p w14:paraId="28E717B8" w14:textId="4BF65366" w:rsidR="00F935C3" w:rsidRDefault="00000000">
      <w:pPr>
        <w:pStyle w:val="Verzeichnis3"/>
        <w:rPr>
          <w:rFonts w:asciiTheme="minorHAnsi" w:eastAsiaTheme="minorEastAsia" w:hAnsiTheme="minorHAnsi" w:cstheme="minorBidi"/>
          <w:noProof/>
          <w:sz w:val="22"/>
          <w:szCs w:val="22"/>
          <w:lang w:val="nl-BE" w:eastAsia="nl-BE"/>
        </w:rPr>
      </w:pPr>
      <w:hyperlink w:anchor="_Toc130203941" w:history="1">
        <w:r w:rsidR="00F935C3" w:rsidRPr="00203041">
          <w:rPr>
            <w:rStyle w:val="Hyperlink"/>
            <w:noProof/>
          </w:rPr>
          <w:t>22.31.</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renovatiewerken – herstelling en aanpassing bestaand gevelmetselwerk |FH|m2</w:t>
        </w:r>
        <w:r w:rsidR="00F935C3">
          <w:rPr>
            <w:noProof/>
            <w:webHidden/>
          </w:rPr>
          <w:tab/>
        </w:r>
        <w:r w:rsidR="00F935C3">
          <w:rPr>
            <w:noProof/>
            <w:webHidden/>
          </w:rPr>
          <w:fldChar w:fldCharType="begin"/>
        </w:r>
        <w:r w:rsidR="00F935C3">
          <w:rPr>
            <w:noProof/>
            <w:webHidden/>
          </w:rPr>
          <w:instrText xml:space="preserve"> PAGEREF _Toc130203941 \h </w:instrText>
        </w:r>
        <w:r w:rsidR="00F935C3">
          <w:rPr>
            <w:noProof/>
            <w:webHidden/>
          </w:rPr>
        </w:r>
        <w:r w:rsidR="00F935C3">
          <w:rPr>
            <w:noProof/>
            <w:webHidden/>
          </w:rPr>
          <w:fldChar w:fldCharType="separate"/>
        </w:r>
        <w:r w:rsidR="00F935C3">
          <w:rPr>
            <w:noProof/>
            <w:webHidden/>
          </w:rPr>
          <w:t>91</w:t>
        </w:r>
        <w:r w:rsidR="00F935C3">
          <w:rPr>
            <w:noProof/>
            <w:webHidden/>
          </w:rPr>
          <w:fldChar w:fldCharType="end"/>
        </w:r>
      </w:hyperlink>
    </w:p>
    <w:p w14:paraId="4485C3C9" w14:textId="799586CA" w:rsidR="00F935C3" w:rsidRDefault="00000000">
      <w:pPr>
        <w:pStyle w:val="Verzeichnis2"/>
        <w:rPr>
          <w:rFonts w:asciiTheme="minorHAnsi" w:eastAsiaTheme="minorEastAsia" w:hAnsiTheme="minorHAnsi" w:cstheme="minorBidi"/>
          <w:noProof/>
          <w:sz w:val="22"/>
          <w:szCs w:val="22"/>
          <w:lang w:val="nl-BE" w:eastAsia="nl-BE"/>
        </w:rPr>
      </w:pPr>
      <w:hyperlink w:anchor="_Toc130203942" w:history="1">
        <w:r w:rsidR="00F935C3" w:rsidRPr="00203041">
          <w:rPr>
            <w:rStyle w:val="Hyperlink"/>
            <w:noProof/>
          </w:rPr>
          <w:t>22.40.</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recuperatiegevelstenen – algemeen</w:t>
        </w:r>
        <w:r w:rsidR="00F935C3">
          <w:rPr>
            <w:noProof/>
            <w:webHidden/>
          </w:rPr>
          <w:tab/>
        </w:r>
        <w:r w:rsidR="00F935C3">
          <w:rPr>
            <w:noProof/>
            <w:webHidden/>
          </w:rPr>
          <w:fldChar w:fldCharType="begin"/>
        </w:r>
        <w:r w:rsidR="00F935C3">
          <w:rPr>
            <w:noProof/>
            <w:webHidden/>
          </w:rPr>
          <w:instrText xml:space="preserve"> PAGEREF _Toc130203942 \h </w:instrText>
        </w:r>
        <w:r w:rsidR="00F935C3">
          <w:rPr>
            <w:noProof/>
            <w:webHidden/>
          </w:rPr>
        </w:r>
        <w:r w:rsidR="00F935C3">
          <w:rPr>
            <w:noProof/>
            <w:webHidden/>
          </w:rPr>
          <w:fldChar w:fldCharType="separate"/>
        </w:r>
        <w:r w:rsidR="00F935C3">
          <w:rPr>
            <w:noProof/>
            <w:webHidden/>
          </w:rPr>
          <w:t>92</w:t>
        </w:r>
        <w:r w:rsidR="00F935C3">
          <w:rPr>
            <w:noProof/>
            <w:webHidden/>
          </w:rPr>
          <w:fldChar w:fldCharType="end"/>
        </w:r>
      </w:hyperlink>
    </w:p>
    <w:p w14:paraId="5AB4DCF8" w14:textId="20AC734D" w:rsidR="00F935C3" w:rsidRDefault="00000000">
      <w:pPr>
        <w:pStyle w:val="Verzeichnis3"/>
        <w:rPr>
          <w:rFonts w:asciiTheme="minorHAnsi" w:eastAsiaTheme="minorEastAsia" w:hAnsiTheme="minorHAnsi" w:cstheme="minorBidi"/>
          <w:noProof/>
          <w:sz w:val="22"/>
          <w:szCs w:val="22"/>
          <w:lang w:val="nl-BE" w:eastAsia="nl-BE"/>
        </w:rPr>
      </w:pPr>
      <w:hyperlink w:anchor="_Toc130203943" w:history="1">
        <w:r w:rsidR="00F935C3" w:rsidRPr="00203041">
          <w:rPr>
            <w:rStyle w:val="Hyperlink"/>
            <w:noProof/>
          </w:rPr>
          <w:t>22.41.</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recuperatiegevelstenen |FH|m2</w:t>
        </w:r>
        <w:r w:rsidR="00F935C3">
          <w:rPr>
            <w:noProof/>
            <w:webHidden/>
          </w:rPr>
          <w:tab/>
        </w:r>
        <w:r w:rsidR="00F935C3">
          <w:rPr>
            <w:noProof/>
            <w:webHidden/>
          </w:rPr>
          <w:fldChar w:fldCharType="begin"/>
        </w:r>
        <w:r w:rsidR="00F935C3">
          <w:rPr>
            <w:noProof/>
            <w:webHidden/>
          </w:rPr>
          <w:instrText xml:space="preserve"> PAGEREF _Toc130203943 \h </w:instrText>
        </w:r>
        <w:r w:rsidR="00F935C3">
          <w:rPr>
            <w:noProof/>
            <w:webHidden/>
          </w:rPr>
        </w:r>
        <w:r w:rsidR="00F935C3">
          <w:rPr>
            <w:noProof/>
            <w:webHidden/>
          </w:rPr>
          <w:fldChar w:fldCharType="separate"/>
        </w:r>
        <w:r w:rsidR="00F935C3">
          <w:rPr>
            <w:noProof/>
            <w:webHidden/>
          </w:rPr>
          <w:t>92</w:t>
        </w:r>
        <w:r w:rsidR="00F935C3">
          <w:rPr>
            <w:noProof/>
            <w:webHidden/>
          </w:rPr>
          <w:fldChar w:fldCharType="end"/>
        </w:r>
      </w:hyperlink>
    </w:p>
    <w:p w14:paraId="678E05F6" w14:textId="3EE09AD9" w:rsidR="00F935C3" w:rsidRDefault="00000000">
      <w:pPr>
        <w:pStyle w:val="Verzeichnis3"/>
        <w:rPr>
          <w:rFonts w:asciiTheme="minorHAnsi" w:eastAsiaTheme="minorEastAsia" w:hAnsiTheme="minorHAnsi" w:cstheme="minorBidi"/>
          <w:noProof/>
          <w:sz w:val="22"/>
          <w:szCs w:val="22"/>
          <w:lang w:val="nl-BE" w:eastAsia="nl-BE"/>
        </w:rPr>
      </w:pPr>
      <w:hyperlink w:anchor="_Toc130203944" w:history="1">
        <w:r w:rsidR="00F935C3" w:rsidRPr="00203041">
          <w:rPr>
            <w:rStyle w:val="Hyperlink"/>
            <w:noProof/>
          </w:rPr>
          <w:t>22.50.</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gevelstenen met recycled content – algemeen</w:t>
        </w:r>
        <w:r w:rsidR="00F935C3">
          <w:rPr>
            <w:noProof/>
            <w:webHidden/>
          </w:rPr>
          <w:tab/>
        </w:r>
        <w:r w:rsidR="00F935C3">
          <w:rPr>
            <w:noProof/>
            <w:webHidden/>
          </w:rPr>
          <w:fldChar w:fldCharType="begin"/>
        </w:r>
        <w:r w:rsidR="00F935C3">
          <w:rPr>
            <w:noProof/>
            <w:webHidden/>
          </w:rPr>
          <w:instrText xml:space="preserve"> PAGEREF _Toc130203944 \h </w:instrText>
        </w:r>
        <w:r w:rsidR="00F935C3">
          <w:rPr>
            <w:noProof/>
            <w:webHidden/>
          </w:rPr>
        </w:r>
        <w:r w:rsidR="00F935C3">
          <w:rPr>
            <w:noProof/>
            <w:webHidden/>
          </w:rPr>
          <w:fldChar w:fldCharType="separate"/>
        </w:r>
        <w:r w:rsidR="00F935C3">
          <w:rPr>
            <w:noProof/>
            <w:webHidden/>
          </w:rPr>
          <w:t>93</w:t>
        </w:r>
        <w:r w:rsidR="00F935C3">
          <w:rPr>
            <w:noProof/>
            <w:webHidden/>
          </w:rPr>
          <w:fldChar w:fldCharType="end"/>
        </w:r>
      </w:hyperlink>
    </w:p>
    <w:p w14:paraId="4E878F79" w14:textId="6A437E39" w:rsidR="00F935C3" w:rsidRDefault="00000000">
      <w:pPr>
        <w:pStyle w:val="Verzeichnis1"/>
        <w:rPr>
          <w:rFonts w:asciiTheme="minorHAnsi" w:eastAsiaTheme="minorEastAsia" w:hAnsiTheme="minorHAnsi" w:cstheme="minorBidi"/>
          <w:b w:val="0"/>
          <w:noProof/>
          <w:sz w:val="22"/>
          <w:szCs w:val="22"/>
          <w:lang w:val="nl-BE" w:eastAsia="nl-BE"/>
        </w:rPr>
      </w:pPr>
      <w:hyperlink w:anchor="_Toc130203945" w:history="1">
        <w:r w:rsidR="00F935C3" w:rsidRPr="00203041">
          <w:rPr>
            <w:rStyle w:val="Hyperlink"/>
            <w:noProof/>
          </w:rPr>
          <w:t>23</w:t>
        </w:r>
        <w:r w:rsidR="00F935C3">
          <w:rPr>
            <w:rFonts w:asciiTheme="minorHAnsi" w:eastAsiaTheme="minorEastAsia" w:hAnsiTheme="minorHAnsi" w:cstheme="minorBidi"/>
            <w:b w:val="0"/>
            <w:noProof/>
            <w:sz w:val="22"/>
            <w:szCs w:val="22"/>
            <w:lang w:val="nl-BE" w:eastAsia="nl-BE"/>
          </w:rPr>
          <w:tab/>
        </w:r>
        <w:r w:rsidR="00F935C3" w:rsidRPr="00203041">
          <w:rPr>
            <w:rStyle w:val="Hyperlink"/>
            <w:noProof/>
          </w:rPr>
          <w:t>DORPELS, PLINTEN EN DEKSTENEN</w:t>
        </w:r>
        <w:r w:rsidR="00F935C3">
          <w:rPr>
            <w:noProof/>
            <w:webHidden/>
          </w:rPr>
          <w:tab/>
        </w:r>
        <w:r w:rsidR="00F935C3">
          <w:rPr>
            <w:noProof/>
            <w:webHidden/>
          </w:rPr>
          <w:fldChar w:fldCharType="begin"/>
        </w:r>
        <w:r w:rsidR="00F935C3">
          <w:rPr>
            <w:noProof/>
            <w:webHidden/>
          </w:rPr>
          <w:instrText xml:space="preserve"> PAGEREF _Toc130203945 \h </w:instrText>
        </w:r>
        <w:r w:rsidR="00F935C3">
          <w:rPr>
            <w:noProof/>
            <w:webHidden/>
          </w:rPr>
        </w:r>
        <w:r w:rsidR="00F935C3">
          <w:rPr>
            <w:noProof/>
            <w:webHidden/>
          </w:rPr>
          <w:fldChar w:fldCharType="separate"/>
        </w:r>
        <w:r w:rsidR="00F935C3">
          <w:rPr>
            <w:noProof/>
            <w:webHidden/>
          </w:rPr>
          <w:t>95</w:t>
        </w:r>
        <w:r w:rsidR="00F935C3">
          <w:rPr>
            <w:noProof/>
            <w:webHidden/>
          </w:rPr>
          <w:fldChar w:fldCharType="end"/>
        </w:r>
      </w:hyperlink>
    </w:p>
    <w:p w14:paraId="4197FE62" w14:textId="4E5CA353" w:rsidR="00F935C3" w:rsidRDefault="00000000">
      <w:pPr>
        <w:pStyle w:val="Verzeichnis2"/>
        <w:rPr>
          <w:rFonts w:asciiTheme="minorHAnsi" w:eastAsiaTheme="minorEastAsia" w:hAnsiTheme="minorHAnsi" w:cstheme="minorBidi"/>
          <w:noProof/>
          <w:sz w:val="22"/>
          <w:szCs w:val="22"/>
          <w:lang w:val="nl-BE" w:eastAsia="nl-BE"/>
        </w:rPr>
      </w:pPr>
      <w:hyperlink w:anchor="_Toc130203946" w:history="1">
        <w:r w:rsidR="00F935C3" w:rsidRPr="00203041">
          <w:rPr>
            <w:rStyle w:val="Hyperlink"/>
            <w:noProof/>
          </w:rPr>
          <w:t>23.00.</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dorpels, plinten en dekstenen - algemeen</w:t>
        </w:r>
        <w:r w:rsidR="00F935C3">
          <w:rPr>
            <w:noProof/>
            <w:webHidden/>
          </w:rPr>
          <w:tab/>
        </w:r>
        <w:r w:rsidR="00F935C3">
          <w:rPr>
            <w:noProof/>
            <w:webHidden/>
          </w:rPr>
          <w:fldChar w:fldCharType="begin"/>
        </w:r>
        <w:r w:rsidR="00F935C3">
          <w:rPr>
            <w:noProof/>
            <w:webHidden/>
          </w:rPr>
          <w:instrText xml:space="preserve"> PAGEREF _Toc130203946 \h </w:instrText>
        </w:r>
        <w:r w:rsidR="00F935C3">
          <w:rPr>
            <w:noProof/>
            <w:webHidden/>
          </w:rPr>
        </w:r>
        <w:r w:rsidR="00F935C3">
          <w:rPr>
            <w:noProof/>
            <w:webHidden/>
          </w:rPr>
          <w:fldChar w:fldCharType="separate"/>
        </w:r>
        <w:r w:rsidR="00F935C3">
          <w:rPr>
            <w:noProof/>
            <w:webHidden/>
          </w:rPr>
          <w:t>95</w:t>
        </w:r>
        <w:r w:rsidR="00F935C3">
          <w:rPr>
            <w:noProof/>
            <w:webHidden/>
          </w:rPr>
          <w:fldChar w:fldCharType="end"/>
        </w:r>
      </w:hyperlink>
    </w:p>
    <w:p w14:paraId="7F06BEE1" w14:textId="4E5481D7" w:rsidR="00F935C3" w:rsidRDefault="00000000">
      <w:pPr>
        <w:pStyle w:val="Verzeichnis3"/>
        <w:rPr>
          <w:rFonts w:asciiTheme="minorHAnsi" w:eastAsiaTheme="minorEastAsia" w:hAnsiTheme="minorHAnsi" w:cstheme="minorBidi"/>
          <w:noProof/>
          <w:sz w:val="22"/>
          <w:szCs w:val="22"/>
          <w:lang w:val="nl-BE" w:eastAsia="nl-BE"/>
        </w:rPr>
      </w:pPr>
      <w:hyperlink w:anchor="_Toc130203947" w:history="1">
        <w:r w:rsidR="00F935C3" w:rsidRPr="00203041">
          <w:rPr>
            <w:rStyle w:val="Hyperlink"/>
            <w:noProof/>
          </w:rPr>
          <w:t>23.01.</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algemeen - blauwe hardsteen</w:t>
        </w:r>
        <w:r w:rsidR="00F935C3">
          <w:rPr>
            <w:noProof/>
            <w:webHidden/>
          </w:rPr>
          <w:tab/>
        </w:r>
        <w:r w:rsidR="00F935C3">
          <w:rPr>
            <w:noProof/>
            <w:webHidden/>
          </w:rPr>
          <w:fldChar w:fldCharType="begin"/>
        </w:r>
        <w:r w:rsidR="00F935C3">
          <w:rPr>
            <w:noProof/>
            <w:webHidden/>
          </w:rPr>
          <w:instrText xml:space="preserve"> PAGEREF _Toc130203947 \h </w:instrText>
        </w:r>
        <w:r w:rsidR="00F935C3">
          <w:rPr>
            <w:noProof/>
            <w:webHidden/>
          </w:rPr>
        </w:r>
        <w:r w:rsidR="00F935C3">
          <w:rPr>
            <w:noProof/>
            <w:webHidden/>
          </w:rPr>
          <w:fldChar w:fldCharType="separate"/>
        </w:r>
        <w:r w:rsidR="00F935C3">
          <w:rPr>
            <w:noProof/>
            <w:webHidden/>
          </w:rPr>
          <w:t>96</w:t>
        </w:r>
        <w:r w:rsidR="00F935C3">
          <w:rPr>
            <w:noProof/>
            <w:webHidden/>
          </w:rPr>
          <w:fldChar w:fldCharType="end"/>
        </w:r>
      </w:hyperlink>
    </w:p>
    <w:p w14:paraId="40D5B04E" w14:textId="26C5B37D" w:rsidR="00F935C3" w:rsidRDefault="00000000">
      <w:pPr>
        <w:pStyle w:val="Verzeichnis3"/>
        <w:rPr>
          <w:rFonts w:asciiTheme="minorHAnsi" w:eastAsiaTheme="minorEastAsia" w:hAnsiTheme="minorHAnsi" w:cstheme="minorBidi"/>
          <w:noProof/>
          <w:sz w:val="22"/>
          <w:szCs w:val="22"/>
          <w:lang w:val="nl-BE" w:eastAsia="nl-BE"/>
        </w:rPr>
      </w:pPr>
      <w:hyperlink w:anchor="_Toc130203948" w:history="1">
        <w:r w:rsidR="00F935C3" w:rsidRPr="00203041">
          <w:rPr>
            <w:rStyle w:val="Hyperlink"/>
            <w:noProof/>
          </w:rPr>
          <w:t>23.02.</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algemeen - beton</w:t>
        </w:r>
        <w:r w:rsidR="00F935C3">
          <w:rPr>
            <w:noProof/>
            <w:webHidden/>
          </w:rPr>
          <w:tab/>
        </w:r>
        <w:r w:rsidR="00F935C3">
          <w:rPr>
            <w:noProof/>
            <w:webHidden/>
          </w:rPr>
          <w:fldChar w:fldCharType="begin"/>
        </w:r>
        <w:r w:rsidR="00F935C3">
          <w:rPr>
            <w:noProof/>
            <w:webHidden/>
          </w:rPr>
          <w:instrText xml:space="preserve"> PAGEREF _Toc130203948 \h </w:instrText>
        </w:r>
        <w:r w:rsidR="00F935C3">
          <w:rPr>
            <w:noProof/>
            <w:webHidden/>
          </w:rPr>
        </w:r>
        <w:r w:rsidR="00F935C3">
          <w:rPr>
            <w:noProof/>
            <w:webHidden/>
          </w:rPr>
          <w:fldChar w:fldCharType="separate"/>
        </w:r>
        <w:r w:rsidR="00F935C3">
          <w:rPr>
            <w:noProof/>
            <w:webHidden/>
          </w:rPr>
          <w:t>96</w:t>
        </w:r>
        <w:r w:rsidR="00F935C3">
          <w:rPr>
            <w:noProof/>
            <w:webHidden/>
          </w:rPr>
          <w:fldChar w:fldCharType="end"/>
        </w:r>
      </w:hyperlink>
    </w:p>
    <w:p w14:paraId="60D96FD5" w14:textId="2910891F" w:rsidR="00F935C3" w:rsidRDefault="00000000">
      <w:pPr>
        <w:pStyle w:val="Verzeichnis3"/>
        <w:rPr>
          <w:rFonts w:asciiTheme="minorHAnsi" w:eastAsiaTheme="minorEastAsia" w:hAnsiTheme="minorHAnsi" w:cstheme="minorBidi"/>
          <w:noProof/>
          <w:sz w:val="22"/>
          <w:szCs w:val="22"/>
          <w:lang w:val="nl-BE" w:eastAsia="nl-BE"/>
        </w:rPr>
      </w:pPr>
      <w:hyperlink w:anchor="_Toc130203949" w:history="1">
        <w:r w:rsidR="00F935C3" w:rsidRPr="00203041">
          <w:rPr>
            <w:rStyle w:val="Hyperlink"/>
            <w:noProof/>
          </w:rPr>
          <w:t>23.03.</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algemeen - vezelcement</w:t>
        </w:r>
        <w:r w:rsidR="00F935C3">
          <w:rPr>
            <w:noProof/>
            <w:webHidden/>
          </w:rPr>
          <w:tab/>
        </w:r>
        <w:r w:rsidR="00F935C3">
          <w:rPr>
            <w:noProof/>
            <w:webHidden/>
          </w:rPr>
          <w:fldChar w:fldCharType="begin"/>
        </w:r>
        <w:r w:rsidR="00F935C3">
          <w:rPr>
            <w:noProof/>
            <w:webHidden/>
          </w:rPr>
          <w:instrText xml:space="preserve"> PAGEREF _Toc130203949 \h </w:instrText>
        </w:r>
        <w:r w:rsidR="00F935C3">
          <w:rPr>
            <w:noProof/>
            <w:webHidden/>
          </w:rPr>
        </w:r>
        <w:r w:rsidR="00F935C3">
          <w:rPr>
            <w:noProof/>
            <w:webHidden/>
          </w:rPr>
          <w:fldChar w:fldCharType="separate"/>
        </w:r>
        <w:r w:rsidR="00F935C3">
          <w:rPr>
            <w:noProof/>
            <w:webHidden/>
          </w:rPr>
          <w:t>97</w:t>
        </w:r>
        <w:r w:rsidR="00F935C3">
          <w:rPr>
            <w:noProof/>
            <w:webHidden/>
          </w:rPr>
          <w:fldChar w:fldCharType="end"/>
        </w:r>
      </w:hyperlink>
    </w:p>
    <w:p w14:paraId="10A433DF" w14:textId="1351284F" w:rsidR="00F935C3" w:rsidRDefault="00000000">
      <w:pPr>
        <w:pStyle w:val="Verzeichnis2"/>
        <w:rPr>
          <w:rFonts w:asciiTheme="minorHAnsi" w:eastAsiaTheme="minorEastAsia" w:hAnsiTheme="minorHAnsi" w:cstheme="minorBidi"/>
          <w:noProof/>
          <w:sz w:val="22"/>
          <w:szCs w:val="22"/>
          <w:lang w:val="nl-BE" w:eastAsia="nl-BE"/>
        </w:rPr>
      </w:pPr>
      <w:hyperlink w:anchor="_Toc130203950" w:history="1">
        <w:r w:rsidR="00F935C3" w:rsidRPr="00203041">
          <w:rPr>
            <w:rStyle w:val="Hyperlink"/>
            <w:noProof/>
          </w:rPr>
          <w:t>23.10.</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raam- en deurdorpels - algemeen</w:t>
        </w:r>
        <w:r w:rsidR="00F935C3">
          <w:rPr>
            <w:noProof/>
            <w:webHidden/>
          </w:rPr>
          <w:tab/>
        </w:r>
        <w:r w:rsidR="00F935C3">
          <w:rPr>
            <w:noProof/>
            <w:webHidden/>
          </w:rPr>
          <w:fldChar w:fldCharType="begin"/>
        </w:r>
        <w:r w:rsidR="00F935C3">
          <w:rPr>
            <w:noProof/>
            <w:webHidden/>
          </w:rPr>
          <w:instrText xml:space="preserve"> PAGEREF _Toc130203950 \h </w:instrText>
        </w:r>
        <w:r w:rsidR="00F935C3">
          <w:rPr>
            <w:noProof/>
            <w:webHidden/>
          </w:rPr>
        </w:r>
        <w:r w:rsidR="00F935C3">
          <w:rPr>
            <w:noProof/>
            <w:webHidden/>
          </w:rPr>
          <w:fldChar w:fldCharType="separate"/>
        </w:r>
        <w:r w:rsidR="00F935C3">
          <w:rPr>
            <w:noProof/>
            <w:webHidden/>
          </w:rPr>
          <w:t>97</w:t>
        </w:r>
        <w:r w:rsidR="00F935C3">
          <w:rPr>
            <w:noProof/>
            <w:webHidden/>
          </w:rPr>
          <w:fldChar w:fldCharType="end"/>
        </w:r>
      </w:hyperlink>
    </w:p>
    <w:p w14:paraId="06669E4C" w14:textId="5CBF72C1" w:rsidR="00F935C3" w:rsidRDefault="00000000">
      <w:pPr>
        <w:pStyle w:val="Verzeichnis3"/>
        <w:rPr>
          <w:rFonts w:asciiTheme="minorHAnsi" w:eastAsiaTheme="minorEastAsia" w:hAnsiTheme="minorHAnsi" w:cstheme="minorBidi"/>
          <w:noProof/>
          <w:sz w:val="22"/>
          <w:szCs w:val="22"/>
          <w:lang w:val="nl-BE" w:eastAsia="nl-BE"/>
        </w:rPr>
      </w:pPr>
      <w:hyperlink w:anchor="_Toc130203951" w:history="1">
        <w:r w:rsidR="00F935C3" w:rsidRPr="00203041">
          <w:rPr>
            <w:rStyle w:val="Hyperlink"/>
            <w:noProof/>
          </w:rPr>
          <w:t>23.11.</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raam- en deurdorpels - blauwe hardsteen</w:t>
        </w:r>
        <w:r w:rsidR="00F935C3" w:rsidRPr="00203041">
          <w:rPr>
            <w:rStyle w:val="Hyperlink"/>
            <w:noProof/>
            <w:lang w:val="nl-BE"/>
          </w:rPr>
          <w:t xml:space="preserve">  |FH|m2</w:t>
        </w:r>
        <w:r w:rsidR="00F935C3">
          <w:rPr>
            <w:noProof/>
            <w:webHidden/>
          </w:rPr>
          <w:tab/>
        </w:r>
        <w:r w:rsidR="00F935C3">
          <w:rPr>
            <w:noProof/>
            <w:webHidden/>
          </w:rPr>
          <w:fldChar w:fldCharType="begin"/>
        </w:r>
        <w:r w:rsidR="00F935C3">
          <w:rPr>
            <w:noProof/>
            <w:webHidden/>
          </w:rPr>
          <w:instrText xml:space="preserve"> PAGEREF _Toc130203951 \h </w:instrText>
        </w:r>
        <w:r w:rsidR="00F935C3">
          <w:rPr>
            <w:noProof/>
            <w:webHidden/>
          </w:rPr>
        </w:r>
        <w:r w:rsidR="00F935C3">
          <w:rPr>
            <w:noProof/>
            <w:webHidden/>
          </w:rPr>
          <w:fldChar w:fldCharType="separate"/>
        </w:r>
        <w:r w:rsidR="00F935C3">
          <w:rPr>
            <w:noProof/>
            <w:webHidden/>
          </w:rPr>
          <w:t>97</w:t>
        </w:r>
        <w:r w:rsidR="00F935C3">
          <w:rPr>
            <w:noProof/>
            <w:webHidden/>
          </w:rPr>
          <w:fldChar w:fldCharType="end"/>
        </w:r>
      </w:hyperlink>
    </w:p>
    <w:p w14:paraId="29D38A80" w14:textId="1B214026" w:rsidR="00F935C3" w:rsidRDefault="00000000">
      <w:pPr>
        <w:pStyle w:val="Verzeichnis3"/>
        <w:rPr>
          <w:rFonts w:asciiTheme="minorHAnsi" w:eastAsiaTheme="minorEastAsia" w:hAnsiTheme="minorHAnsi" w:cstheme="minorBidi"/>
          <w:noProof/>
          <w:sz w:val="22"/>
          <w:szCs w:val="22"/>
          <w:lang w:val="nl-BE" w:eastAsia="nl-BE"/>
        </w:rPr>
      </w:pPr>
      <w:hyperlink w:anchor="_Toc130203952" w:history="1">
        <w:r w:rsidR="00F935C3" w:rsidRPr="00203041">
          <w:rPr>
            <w:rStyle w:val="Hyperlink"/>
            <w:noProof/>
          </w:rPr>
          <w:t>23.12.</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raam- en deurdorpels - prefabbeton</w:t>
        </w:r>
        <w:r w:rsidR="00F935C3" w:rsidRPr="00203041">
          <w:rPr>
            <w:rStyle w:val="Hyperlink"/>
            <w:noProof/>
            <w:lang w:val="nl-BE"/>
          </w:rPr>
          <w:t xml:space="preserve">  |FH|m</w:t>
        </w:r>
        <w:r w:rsidR="00F935C3">
          <w:rPr>
            <w:noProof/>
            <w:webHidden/>
          </w:rPr>
          <w:tab/>
        </w:r>
        <w:r w:rsidR="00F935C3">
          <w:rPr>
            <w:noProof/>
            <w:webHidden/>
          </w:rPr>
          <w:fldChar w:fldCharType="begin"/>
        </w:r>
        <w:r w:rsidR="00F935C3">
          <w:rPr>
            <w:noProof/>
            <w:webHidden/>
          </w:rPr>
          <w:instrText xml:space="preserve"> PAGEREF _Toc130203952 \h </w:instrText>
        </w:r>
        <w:r w:rsidR="00F935C3">
          <w:rPr>
            <w:noProof/>
            <w:webHidden/>
          </w:rPr>
        </w:r>
        <w:r w:rsidR="00F935C3">
          <w:rPr>
            <w:noProof/>
            <w:webHidden/>
          </w:rPr>
          <w:fldChar w:fldCharType="separate"/>
        </w:r>
        <w:r w:rsidR="00F935C3">
          <w:rPr>
            <w:noProof/>
            <w:webHidden/>
          </w:rPr>
          <w:t>98</w:t>
        </w:r>
        <w:r w:rsidR="00F935C3">
          <w:rPr>
            <w:noProof/>
            <w:webHidden/>
          </w:rPr>
          <w:fldChar w:fldCharType="end"/>
        </w:r>
      </w:hyperlink>
    </w:p>
    <w:p w14:paraId="33750F84" w14:textId="1D7E20CD" w:rsidR="00F935C3" w:rsidRDefault="00000000">
      <w:pPr>
        <w:pStyle w:val="Verzeichnis3"/>
        <w:rPr>
          <w:rFonts w:asciiTheme="minorHAnsi" w:eastAsiaTheme="minorEastAsia" w:hAnsiTheme="minorHAnsi" w:cstheme="minorBidi"/>
          <w:noProof/>
          <w:sz w:val="22"/>
          <w:szCs w:val="22"/>
          <w:lang w:val="nl-BE" w:eastAsia="nl-BE"/>
        </w:rPr>
      </w:pPr>
      <w:hyperlink w:anchor="_Toc130203953" w:history="1">
        <w:r w:rsidR="00F935C3" w:rsidRPr="00203041">
          <w:rPr>
            <w:rStyle w:val="Hyperlink"/>
            <w:noProof/>
          </w:rPr>
          <w:t>23.13.</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raam- en deurdorpels - vezelcement |FH|m</w:t>
        </w:r>
        <w:r w:rsidR="00F935C3">
          <w:rPr>
            <w:noProof/>
            <w:webHidden/>
          </w:rPr>
          <w:tab/>
        </w:r>
        <w:r w:rsidR="00F935C3">
          <w:rPr>
            <w:noProof/>
            <w:webHidden/>
          </w:rPr>
          <w:fldChar w:fldCharType="begin"/>
        </w:r>
        <w:r w:rsidR="00F935C3">
          <w:rPr>
            <w:noProof/>
            <w:webHidden/>
          </w:rPr>
          <w:instrText xml:space="preserve"> PAGEREF _Toc130203953 \h </w:instrText>
        </w:r>
        <w:r w:rsidR="00F935C3">
          <w:rPr>
            <w:noProof/>
            <w:webHidden/>
          </w:rPr>
        </w:r>
        <w:r w:rsidR="00F935C3">
          <w:rPr>
            <w:noProof/>
            <w:webHidden/>
          </w:rPr>
          <w:fldChar w:fldCharType="separate"/>
        </w:r>
        <w:r w:rsidR="00F935C3">
          <w:rPr>
            <w:noProof/>
            <w:webHidden/>
          </w:rPr>
          <w:t>99</w:t>
        </w:r>
        <w:r w:rsidR="00F935C3">
          <w:rPr>
            <w:noProof/>
            <w:webHidden/>
          </w:rPr>
          <w:fldChar w:fldCharType="end"/>
        </w:r>
      </w:hyperlink>
    </w:p>
    <w:p w14:paraId="2CE10B94" w14:textId="4E227893" w:rsidR="00F935C3" w:rsidRDefault="00000000">
      <w:pPr>
        <w:pStyle w:val="Verzeichnis3"/>
        <w:rPr>
          <w:rFonts w:asciiTheme="minorHAnsi" w:eastAsiaTheme="minorEastAsia" w:hAnsiTheme="minorHAnsi" w:cstheme="minorBidi"/>
          <w:noProof/>
          <w:sz w:val="22"/>
          <w:szCs w:val="22"/>
          <w:lang w:val="nl-BE" w:eastAsia="nl-BE"/>
        </w:rPr>
      </w:pPr>
      <w:hyperlink w:anchor="_Toc130203954" w:history="1">
        <w:r w:rsidR="00F935C3" w:rsidRPr="00203041">
          <w:rPr>
            <w:rStyle w:val="Hyperlink"/>
            <w:noProof/>
          </w:rPr>
          <w:t>23.14.</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raam- en deurdorpels - gevelsteen</w:t>
        </w:r>
        <w:r w:rsidR="00F935C3" w:rsidRPr="00203041">
          <w:rPr>
            <w:rStyle w:val="Hyperlink"/>
            <w:noProof/>
            <w:lang w:val="nl-BE"/>
          </w:rPr>
          <w:t xml:space="preserve">  |FH|m</w:t>
        </w:r>
        <w:r w:rsidR="00F935C3">
          <w:rPr>
            <w:noProof/>
            <w:webHidden/>
          </w:rPr>
          <w:tab/>
        </w:r>
        <w:r w:rsidR="00F935C3">
          <w:rPr>
            <w:noProof/>
            <w:webHidden/>
          </w:rPr>
          <w:fldChar w:fldCharType="begin"/>
        </w:r>
        <w:r w:rsidR="00F935C3">
          <w:rPr>
            <w:noProof/>
            <w:webHidden/>
          </w:rPr>
          <w:instrText xml:space="preserve"> PAGEREF _Toc130203954 \h </w:instrText>
        </w:r>
        <w:r w:rsidR="00F935C3">
          <w:rPr>
            <w:noProof/>
            <w:webHidden/>
          </w:rPr>
        </w:r>
        <w:r w:rsidR="00F935C3">
          <w:rPr>
            <w:noProof/>
            <w:webHidden/>
          </w:rPr>
          <w:fldChar w:fldCharType="separate"/>
        </w:r>
        <w:r w:rsidR="00F935C3">
          <w:rPr>
            <w:noProof/>
            <w:webHidden/>
          </w:rPr>
          <w:t>100</w:t>
        </w:r>
        <w:r w:rsidR="00F935C3">
          <w:rPr>
            <w:noProof/>
            <w:webHidden/>
          </w:rPr>
          <w:fldChar w:fldCharType="end"/>
        </w:r>
      </w:hyperlink>
    </w:p>
    <w:p w14:paraId="5085F153" w14:textId="494F1609" w:rsidR="00F935C3" w:rsidRDefault="00000000">
      <w:pPr>
        <w:pStyle w:val="Verzeichnis2"/>
        <w:rPr>
          <w:rFonts w:asciiTheme="minorHAnsi" w:eastAsiaTheme="minorEastAsia" w:hAnsiTheme="minorHAnsi" w:cstheme="minorBidi"/>
          <w:noProof/>
          <w:sz w:val="22"/>
          <w:szCs w:val="22"/>
          <w:lang w:val="nl-BE" w:eastAsia="nl-BE"/>
        </w:rPr>
      </w:pPr>
      <w:hyperlink w:anchor="_Toc130203955" w:history="1">
        <w:r w:rsidR="00F935C3" w:rsidRPr="00203041">
          <w:rPr>
            <w:rStyle w:val="Hyperlink"/>
            <w:noProof/>
          </w:rPr>
          <w:t>23.20.</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garagepoortdorpels - algemeen</w:t>
        </w:r>
        <w:r w:rsidR="00F935C3">
          <w:rPr>
            <w:noProof/>
            <w:webHidden/>
          </w:rPr>
          <w:tab/>
        </w:r>
        <w:r w:rsidR="00F935C3">
          <w:rPr>
            <w:noProof/>
            <w:webHidden/>
          </w:rPr>
          <w:fldChar w:fldCharType="begin"/>
        </w:r>
        <w:r w:rsidR="00F935C3">
          <w:rPr>
            <w:noProof/>
            <w:webHidden/>
          </w:rPr>
          <w:instrText xml:space="preserve"> PAGEREF _Toc130203955 \h </w:instrText>
        </w:r>
        <w:r w:rsidR="00F935C3">
          <w:rPr>
            <w:noProof/>
            <w:webHidden/>
          </w:rPr>
        </w:r>
        <w:r w:rsidR="00F935C3">
          <w:rPr>
            <w:noProof/>
            <w:webHidden/>
          </w:rPr>
          <w:fldChar w:fldCharType="separate"/>
        </w:r>
        <w:r w:rsidR="00F935C3">
          <w:rPr>
            <w:noProof/>
            <w:webHidden/>
          </w:rPr>
          <w:t>100</w:t>
        </w:r>
        <w:r w:rsidR="00F935C3">
          <w:rPr>
            <w:noProof/>
            <w:webHidden/>
          </w:rPr>
          <w:fldChar w:fldCharType="end"/>
        </w:r>
      </w:hyperlink>
    </w:p>
    <w:p w14:paraId="3D87DEB6" w14:textId="39204A61" w:rsidR="00F935C3" w:rsidRDefault="00000000">
      <w:pPr>
        <w:pStyle w:val="Verzeichnis3"/>
        <w:rPr>
          <w:rFonts w:asciiTheme="minorHAnsi" w:eastAsiaTheme="minorEastAsia" w:hAnsiTheme="minorHAnsi" w:cstheme="minorBidi"/>
          <w:noProof/>
          <w:sz w:val="22"/>
          <w:szCs w:val="22"/>
          <w:lang w:val="nl-BE" w:eastAsia="nl-BE"/>
        </w:rPr>
      </w:pPr>
      <w:hyperlink w:anchor="_Toc130203956" w:history="1">
        <w:r w:rsidR="00F935C3" w:rsidRPr="00203041">
          <w:rPr>
            <w:rStyle w:val="Hyperlink"/>
            <w:noProof/>
          </w:rPr>
          <w:t>23.21.</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garagepoortdorpels - blauwe hardsteen</w:t>
        </w:r>
        <w:r w:rsidR="00F935C3" w:rsidRPr="00203041">
          <w:rPr>
            <w:rStyle w:val="Hyperlink"/>
            <w:noProof/>
            <w:lang w:val="nl-BE"/>
          </w:rPr>
          <w:t xml:space="preserve">  |FH|m2</w:t>
        </w:r>
        <w:r w:rsidR="00F935C3">
          <w:rPr>
            <w:noProof/>
            <w:webHidden/>
          </w:rPr>
          <w:tab/>
        </w:r>
        <w:r w:rsidR="00F935C3">
          <w:rPr>
            <w:noProof/>
            <w:webHidden/>
          </w:rPr>
          <w:fldChar w:fldCharType="begin"/>
        </w:r>
        <w:r w:rsidR="00F935C3">
          <w:rPr>
            <w:noProof/>
            <w:webHidden/>
          </w:rPr>
          <w:instrText xml:space="preserve"> PAGEREF _Toc130203956 \h </w:instrText>
        </w:r>
        <w:r w:rsidR="00F935C3">
          <w:rPr>
            <w:noProof/>
            <w:webHidden/>
          </w:rPr>
        </w:r>
        <w:r w:rsidR="00F935C3">
          <w:rPr>
            <w:noProof/>
            <w:webHidden/>
          </w:rPr>
          <w:fldChar w:fldCharType="separate"/>
        </w:r>
        <w:r w:rsidR="00F935C3">
          <w:rPr>
            <w:noProof/>
            <w:webHidden/>
          </w:rPr>
          <w:t>101</w:t>
        </w:r>
        <w:r w:rsidR="00F935C3">
          <w:rPr>
            <w:noProof/>
            <w:webHidden/>
          </w:rPr>
          <w:fldChar w:fldCharType="end"/>
        </w:r>
      </w:hyperlink>
    </w:p>
    <w:p w14:paraId="2077B2A1" w14:textId="0C27B40E" w:rsidR="00F935C3" w:rsidRDefault="00000000">
      <w:pPr>
        <w:pStyle w:val="Verzeichnis3"/>
        <w:rPr>
          <w:rFonts w:asciiTheme="minorHAnsi" w:eastAsiaTheme="minorEastAsia" w:hAnsiTheme="minorHAnsi" w:cstheme="minorBidi"/>
          <w:noProof/>
          <w:sz w:val="22"/>
          <w:szCs w:val="22"/>
          <w:lang w:val="nl-BE" w:eastAsia="nl-BE"/>
        </w:rPr>
      </w:pPr>
      <w:hyperlink w:anchor="_Toc130203957" w:history="1">
        <w:r w:rsidR="00F935C3" w:rsidRPr="00203041">
          <w:rPr>
            <w:rStyle w:val="Hyperlink"/>
            <w:noProof/>
          </w:rPr>
          <w:t>23.22.</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garagepoortdorpels - prefabbeton</w:t>
        </w:r>
        <w:r w:rsidR="00F935C3" w:rsidRPr="00203041">
          <w:rPr>
            <w:rStyle w:val="Hyperlink"/>
            <w:noProof/>
            <w:lang w:val="nl-BE"/>
          </w:rPr>
          <w:t xml:space="preserve">  |FH|m</w:t>
        </w:r>
        <w:r w:rsidR="00F935C3">
          <w:rPr>
            <w:noProof/>
            <w:webHidden/>
          </w:rPr>
          <w:tab/>
        </w:r>
        <w:r w:rsidR="00F935C3">
          <w:rPr>
            <w:noProof/>
            <w:webHidden/>
          </w:rPr>
          <w:fldChar w:fldCharType="begin"/>
        </w:r>
        <w:r w:rsidR="00F935C3">
          <w:rPr>
            <w:noProof/>
            <w:webHidden/>
          </w:rPr>
          <w:instrText xml:space="preserve"> PAGEREF _Toc130203957 \h </w:instrText>
        </w:r>
        <w:r w:rsidR="00F935C3">
          <w:rPr>
            <w:noProof/>
            <w:webHidden/>
          </w:rPr>
        </w:r>
        <w:r w:rsidR="00F935C3">
          <w:rPr>
            <w:noProof/>
            <w:webHidden/>
          </w:rPr>
          <w:fldChar w:fldCharType="separate"/>
        </w:r>
        <w:r w:rsidR="00F935C3">
          <w:rPr>
            <w:noProof/>
            <w:webHidden/>
          </w:rPr>
          <w:t>102</w:t>
        </w:r>
        <w:r w:rsidR="00F935C3">
          <w:rPr>
            <w:noProof/>
            <w:webHidden/>
          </w:rPr>
          <w:fldChar w:fldCharType="end"/>
        </w:r>
      </w:hyperlink>
    </w:p>
    <w:p w14:paraId="2B0C7B0B" w14:textId="41B4F94F" w:rsidR="00F935C3" w:rsidRDefault="00000000">
      <w:pPr>
        <w:pStyle w:val="Verzeichnis2"/>
        <w:rPr>
          <w:rFonts w:asciiTheme="minorHAnsi" w:eastAsiaTheme="minorEastAsia" w:hAnsiTheme="minorHAnsi" w:cstheme="minorBidi"/>
          <w:noProof/>
          <w:sz w:val="22"/>
          <w:szCs w:val="22"/>
          <w:lang w:val="nl-BE" w:eastAsia="nl-BE"/>
        </w:rPr>
      </w:pPr>
      <w:hyperlink w:anchor="_Toc130203958" w:history="1">
        <w:r w:rsidR="00F935C3" w:rsidRPr="00203041">
          <w:rPr>
            <w:rStyle w:val="Hyperlink"/>
            <w:noProof/>
          </w:rPr>
          <w:t>23.30.</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gevelplinten - algemeen</w:t>
        </w:r>
        <w:r w:rsidR="00F935C3">
          <w:rPr>
            <w:noProof/>
            <w:webHidden/>
          </w:rPr>
          <w:tab/>
        </w:r>
        <w:r w:rsidR="00F935C3">
          <w:rPr>
            <w:noProof/>
            <w:webHidden/>
          </w:rPr>
          <w:fldChar w:fldCharType="begin"/>
        </w:r>
        <w:r w:rsidR="00F935C3">
          <w:rPr>
            <w:noProof/>
            <w:webHidden/>
          </w:rPr>
          <w:instrText xml:space="preserve"> PAGEREF _Toc130203958 \h </w:instrText>
        </w:r>
        <w:r w:rsidR="00F935C3">
          <w:rPr>
            <w:noProof/>
            <w:webHidden/>
          </w:rPr>
        </w:r>
        <w:r w:rsidR="00F935C3">
          <w:rPr>
            <w:noProof/>
            <w:webHidden/>
          </w:rPr>
          <w:fldChar w:fldCharType="separate"/>
        </w:r>
        <w:r w:rsidR="00F935C3">
          <w:rPr>
            <w:noProof/>
            <w:webHidden/>
          </w:rPr>
          <w:t>102</w:t>
        </w:r>
        <w:r w:rsidR="00F935C3">
          <w:rPr>
            <w:noProof/>
            <w:webHidden/>
          </w:rPr>
          <w:fldChar w:fldCharType="end"/>
        </w:r>
      </w:hyperlink>
    </w:p>
    <w:p w14:paraId="18D92373" w14:textId="6EBE7C0B" w:rsidR="00F935C3" w:rsidRDefault="00000000">
      <w:pPr>
        <w:pStyle w:val="Verzeichnis3"/>
        <w:rPr>
          <w:rFonts w:asciiTheme="minorHAnsi" w:eastAsiaTheme="minorEastAsia" w:hAnsiTheme="minorHAnsi" w:cstheme="minorBidi"/>
          <w:noProof/>
          <w:sz w:val="22"/>
          <w:szCs w:val="22"/>
          <w:lang w:val="nl-BE" w:eastAsia="nl-BE"/>
        </w:rPr>
      </w:pPr>
      <w:hyperlink w:anchor="_Toc130203959" w:history="1">
        <w:r w:rsidR="00F935C3" w:rsidRPr="00203041">
          <w:rPr>
            <w:rStyle w:val="Hyperlink"/>
            <w:noProof/>
          </w:rPr>
          <w:t>23.31.</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gevelplinten - blauwe hardsteen |FH|m3</w:t>
        </w:r>
        <w:r w:rsidR="00F935C3">
          <w:rPr>
            <w:noProof/>
            <w:webHidden/>
          </w:rPr>
          <w:tab/>
        </w:r>
        <w:r w:rsidR="00F935C3">
          <w:rPr>
            <w:noProof/>
            <w:webHidden/>
          </w:rPr>
          <w:fldChar w:fldCharType="begin"/>
        </w:r>
        <w:r w:rsidR="00F935C3">
          <w:rPr>
            <w:noProof/>
            <w:webHidden/>
          </w:rPr>
          <w:instrText xml:space="preserve"> PAGEREF _Toc130203959 \h </w:instrText>
        </w:r>
        <w:r w:rsidR="00F935C3">
          <w:rPr>
            <w:noProof/>
            <w:webHidden/>
          </w:rPr>
        </w:r>
        <w:r w:rsidR="00F935C3">
          <w:rPr>
            <w:noProof/>
            <w:webHidden/>
          </w:rPr>
          <w:fldChar w:fldCharType="separate"/>
        </w:r>
        <w:r w:rsidR="00F935C3">
          <w:rPr>
            <w:noProof/>
            <w:webHidden/>
          </w:rPr>
          <w:t>103</w:t>
        </w:r>
        <w:r w:rsidR="00F935C3">
          <w:rPr>
            <w:noProof/>
            <w:webHidden/>
          </w:rPr>
          <w:fldChar w:fldCharType="end"/>
        </w:r>
      </w:hyperlink>
    </w:p>
    <w:p w14:paraId="5D31AD12" w14:textId="558B53E2" w:rsidR="00F935C3" w:rsidRDefault="00000000">
      <w:pPr>
        <w:pStyle w:val="Verzeichnis3"/>
        <w:rPr>
          <w:rFonts w:asciiTheme="minorHAnsi" w:eastAsiaTheme="minorEastAsia" w:hAnsiTheme="minorHAnsi" w:cstheme="minorBidi"/>
          <w:noProof/>
          <w:sz w:val="22"/>
          <w:szCs w:val="22"/>
          <w:lang w:val="nl-BE" w:eastAsia="nl-BE"/>
        </w:rPr>
      </w:pPr>
      <w:hyperlink w:anchor="_Toc130203960" w:history="1">
        <w:r w:rsidR="00F935C3" w:rsidRPr="00203041">
          <w:rPr>
            <w:rStyle w:val="Hyperlink"/>
            <w:noProof/>
          </w:rPr>
          <w:t>23.32.</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gevelplinten - sierbeton |FH|m2</w:t>
        </w:r>
        <w:r w:rsidR="00F935C3">
          <w:rPr>
            <w:noProof/>
            <w:webHidden/>
          </w:rPr>
          <w:tab/>
        </w:r>
        <w:r w:rsidR="00F935C3">
          <w:rPr>
            <w:noProof/>
            <w:webHidden/>
          </w:rPr>
          <w:fldChar w:fldCharType="begin"/>
        </w:r>
        <w:r w:rsidR="00F935C3">
          <w:rPr>
            <w:noProof/>
            <w:webHidden/>
          </w:rPr>
          <w:instrText xml:space="preserve"> PAGEREF _Toc130203960 \h </w:instrText>
        </w:r>
        <w:r w:rsidR="00F935C3">
          <w:rPr>
            <w:noProof/>
            <w:webHidden/>
          </w:rPr>
        </w:r>
        <w:r w:rsidR="00F935C3">
          <w:rPr>
            <w:noProof/>
            <w:webHidden/>
          </w:rPr>
          <w:fldChar w:fldCharType="separate"/>
        </w:r>
        <w:r w:rsidR="00F935C3">
          <w:rPr>
            <w:noProof/>
            <w:webHidden/>
          </w:rPr>
          <w:t>103</w:t>
        </w:r>
        <w:r w:rsidR="00F935C3">
          <w:rPr>
            <w:noProof/>
            <w:webHidden/>
          </w:rPr>
          <w:fldChar w:fldCharType="end"/>
        </w:r>
      </w:hyperlink>
    </w:p>
    <w:p w14:paraId="55C97184" w14:textId="63305689" w:rsidR="00F935C3" w:rsidRDefault="00000000">
      <w:pPr>
        <w:pStyle w:val="Verzeichnis3"/>
        <w:rPr>
          <w:rFonts w:asciiTheme="minorHAnsi" w:eastAsiaTheme="minorEastAsia" w:hAnsiTheme="minorHAnsi" w:cstheme="minorBidi"/>
          <w:noProof/>
          <w:sz w:val="22"/>
          <w:szCs w:val="22"/>
          <w:lang w:val="nl-BE" w:eastAsia="nl-BE"/>
        </w:rPr>
      </w:pPr>
      <w:hyperlink w:anchor="_Toc130203961" w:history="1">
        <w:r w:rsidR="00F935C3" w:rsidRPr="00203041">
          <w:rPr>
            <w:rStyle w:val="Hyperlink"/>
            <w:noProof/>
          </w:rPr>
          <w:t>23.33.</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gevelplinten - vezelcement |FH|m2</w:t>
        </w:r>
        <w:r w:rsidR="00F935C3">
          <w:rPr>
            <w:noProof/>
            <w:webHidden/>
          </w:rPr>
          <w:tab/>
        </w:r>
        <w:r w:rsidR="00F935C3">
          <w:rPr>
            <w:noProof/>
            <w:webHidden/>
          </w:rPr>
          <w:fldChar w:fldCharType="begin"/>
        </w:r>
        <w:r w:rsidR="00F935C3">
          <w:rPr>
            <w:noProof/>
            <w:webHidden/>
          </w:rPr>
          <w:instrText xml:space="preserve"> PAGEREF _Toc130203961 \h </w:instrText>
        </w:r>
        <w:r w:rsidR="00F935C3">
          <w:rPr>
            <w:noProof/>
            <w:webHidden/>
          </w:rPr>
        </w:r>
        <w:r w:rsidR="00F935C3">
          <w:rPr>
            <w:noProof/>
            <w:webHidden/>
          </w:rPr>
          <w:fldChar w:fldCharType="separate"/>
        </w:r>
        <w:r w:rsidR="00F935C3">
          <w:rPr>
            <w:noProof/>
            <w:webHidden/>
          </w:rPr>
          <w:t>104</w:t>
        </w:r>
        <w:r w:rsidR="00F935C3">
          <w:rPr>
            <w:noProof/>
            <w:webHidden/>
          </w:rPr>
          <w:fldChar w:fldCharType="end"/>
        </w:r>
      </w:hyperlink>
    </w:p>
    <w:p w14:paraId="2C14B6F6" w14:textId="32820481" w:rsidR="00F935C3" w:rsidRDefault="00000000">
      <w:pPr>
        <w:pStyle w:val="Verzeichnis2"/>
        <w:rPr>
          <w:rFonts w:asciiTheme="minorHAnsi" w:eastAsiaTheme="minorEastAsia" w:hAnsiTheme="minorHAnsi" w:cstheme="minorBidi"/>
          <w:noProof/>
          <w:sz w:val="22"/>
          <w:szCs w:val="22"/>
          <w:lang w:val="nl-BE" w:eastAsia="nl-BE"/>
        </w:rPr>
      </w:pPr>
      <w:hyperlink w:anchor="_Toc130203962" w:history="1">
        <w:r w:rsidR="00F935C3" w:rsidRPr="00203041">
          <w:rPr>
            <w:rStyle w:val="Hyperlink"/>
            <w:noProof/>
          </w:rPr>
          <w:t>23.40.</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omkaderingselementen - algemeen</w:t>
        </w:r>
        <w:r w:rsidR="00F935C3">
          <w:rPr>
            <w:noProof/>
            <w:webHidden/>
          </w:rPr>
          <w:tab/>
        </w:r>
        <w:r w:rsidR="00F935C3">
          <w:rPr>
            <w:noProof/>
            <w:webHidden/>
          </w:rPr>
          <w:fldChar w:fldCharType="begin"/>
        </w:r>
        <w:r w:rsidR="00F935C3">
          <w:rPr>
            <w:noProof/>
            <w:webHidden/>
          </w:rPr>
          <w:instrText xml:space="preserve"> PAGEREF _Toc130203962 \h </w:instrText>
        </w:r>
        <w:r w:rsidR="00F935C3">
          <w:rPr>
            <w:noProof/>
            <w:webHidden/>
          </w:rPr>
        </w:r>
        <w:r w:rsidR="00F935C3">
          <w:rPr>
            <w:noProof/>
            <w:webHidden/>
          </w:rPr>
          <w:fldChar w:fldCharType="separate"/>
        </w:r>
        <w:r w:rsidR="00F935C3">
          <w:rPr>
            <w:noProof/>
            <w:webHidden/>
          </w:rPr>
          <w:t>105</w:t>
        </w:r>
        <w:r w:rsidR="00F935C3">
          <w:rPr>
            <w:noProof/>
            <w:webHidden/>
          </w:rPr>
          <w:fldChar w:fldCharType="end"/>
        </w:r>
      </w:hyperlink>
    </w:p>
    <w:p w14:paraId="31BBC553" w14:textId="187E2DDD" w:rsidR="00F935C3" w:rsidRDefault="00000000">
      <w:pPr>
        <w:pStyle w:val="Verzeichnis3"/>
        <w:rPr>
          <w:rFonts w:asciiTheme="minorHAnsi" w:eastAsiaTheme="minorEastAsia" w:hAnsiTheme="minorHAnsi" w:cstheme="minorBidi"/>
          <w:noProof/>
          <w:sz w:val="22"/>
          <w:szCs w:val="22"/>
          <w:lang w:val="nl-BE" w:eastAsia="nl-BE"/>
        </w:rPr>
      </w:pPr>
      <w:hyperlink w:anchor="_Toc130203963" w:history="1">
        <w:r w:rsidR="00F935C3" w:rsidRPr="00203041">
          <w:rPr>
            <w:rStyle w:val="Hyperlink"/>
            <w:noProof/>
          </w:rPr>
          <w:t>23.41.</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omkaderingselementen - blauwe steen |FH|m3</w:t>
        </w:r>
        <w:r w:rsidR="00F935C3">
          <w:rPr>
            <w:noProof/>
            <w:webHidden/>
          </w:rPr>
          <w:tab/>
        </w:r>
        <w:r w:rsidR="00F935C3">
          <w:rPr>
            <w:noProof/>
            <w:webHidden/>
          </w:rPr>
          <w:fldChar w:fldCharType="begin"/>
        </w:r>
        <w:r w:rsidR="00F935C3">
          <w:rPr>
            <w:noProof/>
            <w:webHidden/>
          </w:rPr>
          <w:instrText xml:space="preserve"> PAGEREF _Toc130203963 \h </w:instrText>
        </w:r>
        <w:r w:rsidR="00F935C3">
          <w:rPr>
            <w:noProof/>
            <w:webHidden/>
          </w:rPr>
        </w:r>
        <w:r w:rsidR="00F935C3">
          <w:rPr>
            <w:noProof/>
            <w:webHidden/>
          </w:rPr>
          <w:fldChar w:fldCharType="separate"/>
        </w:r>
        <w:r w:rsidR="00F935C3">
          <w:rPr>
            <w:noProof/>
            <w:webHidden/>
          </w:rPr>
          <w:t>105</w:t>
        </w:r>
        <w:r w:rsidR="00F935C3">
          <w:rPr>
            <w:noProof/>
            <w:webHidden/>
          </w:rPr>
          <w:fldChar w:fldCharType="end"/>
        </w:r>
      </w:hyperlink>
    </w:p>
    <w:p w14:paraId="0B8DBF59" w14:textId="1BE8EE39" w:rsidR="00F935C3" w:rsidRDefault="00000000">
      <w:pPr>
        <w:pStyle w:val="Verzeichnis2"/>
        <w:rPr>
          <w:rFonts w:asciiTheme="minorHAnsi" w:eastAsiaTheme="minorEastAsia" w:hAnsiTheme="minorHAnsi" w:cstheme="minorBidi"/>
          <w:noProof/>
          <w:sz w:val="22"/>
          <w:szCs w:val="22"/>
          <w:lang w:val="nl-BE" w:eastAsia="nl-BE"/>
        </w:rPr>
      </w:pPr>
      <w:hyperlink w:anchor="_Toc130203964" w:history="1">
        <w:r w:rsidR="00F935C3" w:rsidRPr="00203041">
          <w:rPr>
            <w:rStyle w:val="Hyperlink"/>
            <w:noProof/>
          </w:rPr>
          <w:t>23.50.</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muurdekstenen - algemeen</w:t>
        </w:r>
        <w:r w:rsidR="00F935C3">
          <w:rPr>
            <w:noProof/>
            <w:webHidden/>
          </w:rPr>
          <w:tab/>
        </w:r>
        <w:r w:rsidR="00F935C3">
          <w:rPr>
            <w:noProof/>
            <w:webHidden/>
          </w:rPr>
          <w:fldChar w:fldCharType="begin"/>
        </w:r>
        <w:r w:rsidR="00F935C3">
          <w:rPr>
            <w:noProof/>
            <w:webHidden/>
          </w:rPr>
          <w:instrText xml:space="preserve"> PAGEREF _Toc130203964 \h </w:instrText>
        </w:r>
        <w:r w:rsidR="00F935C3">
          <w:rPr>
            <w:noProof/>
            <w:webHidden/>
          </w:rPr>
        </w:r>
        <w:r w:rsidR="00F935C3">
          <w:rPr>
            <w:noProof/>
            <w:webHidden/>
          </w:rPr>
          <w:fldChar w:fldCharType="separate"/>
        </w:r>
        <w:r w:rsidR="00F935C3">
          <w:rPr>
            <w:noProof/>
            <w:webHidden/>
          </w:rPr>
          <w:t>105</w:t>
        </w:r>
        <w:r w:rsidR="00F935C3">
          <w:rPr>
            <w:noProof/>
            <w:webHidden/>
          </w:rPr>
          <w:fldChar w:fldCharType="end"/>
        </w:r>
      </w:hyperlink>
    </w:p>
    <w:p w14:paraId="57F263AA" w14:textId="3A2C07E7" w:rsidR="00F935C3" w:rsidRDefault="00000000">
      <w:pPr>
        <w:pStyle w:val="Verzeichnis3"/>
        <w:rPr>
          <w:rFonts w:asciiTheme="minorHAnsi" w:eastAsiaTheme="minorEastAsia" w:hAnsiTheme="minorHAnsi" w:cstheme="minorBidi"/>
          <w:noProof/>
          <w:sz w:val="22"/>
          <w:szCs w:val="22"/>
          <w:lang w:val="nl-BE" w:eastAsia="nl-BE"/>
        </w:rPr>
      </w:pPr>
      <w:hyperlink w:anchor="_Toc130203965" w:history="1">
        <w:r w:rsidR="00F935C3" w:rsidRPr="00203041">
          <w:rPr>
            <w:rStyle w:val="Hyperlink"/>
            <w:noProof/>
          </w:rPr>
          <w:t>23.51.</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muurdekstenen - blauwe steen |FH|m3</w:t>
        </w:r>
        <w:r w:rsidR="00F935C3">
          <w:rPr>
            <w:noProof/>
            <w:webHidden/>
          </w:rPr>
          <w:tab/>
        </w:r>
        <w:r w:rsidR="00F935C3">
          <w:rPr>
            <w:noProof/>
            <w:webHidden/>
          </w:rPr>
          <w:fldChar w:fldCharType="begin"/>
        </w:r>
        <w:r w:rsidR="00F935C3">
          <w:rPr>
            <w:noProof/>
            <w:webHidden/>
          </w:rPr>
          <w:instrText xml:space="preserve"> PAGEREF _Toc130203965 \h </w:instrText>
        </w:r>
        <w:r w:rsidR="00F935C3">
          <w:rPr>
            <w:noProof/>
            <w:webHidden/>
          </w:rPr>
        </w:r>
        <w:r w:rsidR="00F935C3">
          <w:rPr>
            <w:noProof/>
            <w:webHidden/>
          </w:rPr>
          <w:fldChar w:fldCharType="separate"/>
        </w:r>
        <w:r w:rsidR="00F935C3">
          <w:rPr>
            <w:noProof/>
            <w:webHidden/>
          </w:rPr>
          <w:t>106</w:t>
        </w:r>
        <w:r w:rsidR="00F935C3">
          <w:rPr>
            <w:noProof/>
            <w:webHidden/>
          </w:rPr>
          <w:fldChar w:fldCharType="end"/>
        </w:r>
      </w:hyperlink>
    </w:p>
    <w:p w14:paraId="08E662A7" w14:textId="20F45FC5" w:rsidR="00F935C3" w:rsidRDefault="00000000">
      <w:pPr>
        <w:pStyle w:val="Verzeichnis3"/>
        <w:rPr>
          <w:rFonts w:asciiTheme="minorHAnsi" w:eastAsiaTheme="minorEastAsia" w:hAnsiTheme="minorHAnsi" w:cstheme="minorBidi"/>
          <w:noProof/>
          <w:sz w:val="22"/>
          <w:szCs w:val="22"/>
          <w:lang w:val="nl-BE" w:eastAsia="nl-BE"/>
        </w:rPr>
      </w:pPr>
      <w:hyperlink w:anchor="_Toc130203966" w:history="1">
        <w:r w:rsidR="00F935C3" w:rsidRPr="00203041">
          <w:rPr>
            <w:rStyle w:val="Hyperlink"/>
            <w:noProof/>
          </w:rPr>
          <w:t>23.52.</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muurdekstenen - prefabbeton |FH|m</w:t>
        </w:r>
        <w:r w:rsidR="00F935C3">
          <w:rPr>
            <w:noProof/>
            <w:webHidden/>
          </w:rPr>
          <w:tab/>
        </w:r>
        <w:r w:rsidR="00F935C3">
          <w:rPr>
            <w:noProof/>
            <w:webHidden/>
          </w:rPr>
          <w:fldChar w:fldCharType="begin"/>
        </w:r>
        <w:r w:rsidR="00F935C3">
          <w:rPr>
            <w:noProof/>
            <w:webHidden/>
          </w:rPr>
          <w:instrText xml:space="preserve"> PAGEREF _Toc130203966 \h </w:instrText>
        </w:r>
        <w:r w:rsidR="00F935C3">
          <w:rPr>
            <w:noProof/>
            <w:webHidden/>
          </w:rPr>
        </w:r>
        <w:r w:rsidR="00F935C3">
          <w:rPr>
            <w:noProof/>
            <w:webHidden/>
          </w:rPr>
          <w:fldChar w:fldCharType="separate"/>
        </w:r>
        <w:r w:rsidR="00F935C3">
          <w:rPr>
            <w:noProof/>
            <w:webHidden/>
          </w:rPr>
          <w:t>106</w:t>
        </w:r>
        <w:r w:rsidR="00F935C3">
          <w:rPr>
            <w:noProof/>
            <w:webHidden/>
          </w:rPr>
          <w:fldChar w:fldCharType="end"/>
        </w:r>
      </w:hyperlink>
    </w:p>
    <w:p w14:paraId="096357BE" w14:textId="79B5C025" w:rsidR="00F935C3" w:rsidRDefault="00000000">
      <w:pPr>
        <w:pStyle w:val="Verzeichnis3"/>
        <w:rPr>
          <w:rFonts w:asciiTheme="minorHAnsi" w:eastAsiaTheme="minorEastAsia" w:hAnsiTheme="minorHAnsi" w:cstheme="minorBidi"/>
          <w:noProof/>
          <w:sz w:val="22"/>
          <w:szCs w:val="22"/>
          <w:lang w:val="nl-BE" w:eastAsia="nl-BE"/>
        </w:rPr>
      </w:pPr>
      <w:hyperlink w:anchor="_Toc130203967" w:history="1">
        <w:r w:rsidR="00F935C3" w:rsidRPr="00203041">
          <w:rPr>
            <w:rStyle w:val="Hyperlink"/>
            <w:noProof/>
          </w:rPr>
          <w:t>23.53.</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muurdekstenen - vezelcement |FH|m</w:t>
        </w:r>
        <w:r w:rsidR="00F935C3">
          <w:rPr>
            <w:noProof/>
            <w:webHidden/>
          </w:rPr>
          <w:tab/>
        </w:r>
        <w:r w:rsidR="00F935C3">
          <w:rPr>
            <w:noProof/>
            <w:webHidden/>
          </w:rPr>
          <w:fldChar w:fldCharType="begin"/>
        </w:r>
        <w:r w:rsidR="00F935C3">
          <w:rPr>
            <w:noProof/>
            <w:webHidden/>
          </w:rPr>
          <w:instrText xml:space="preserve"> PAGEREF _Toc130203967 \h </w:instrText>
        </w:r>
        <w:r w:rsidR="00F935C3">
          <w:rPr>
            <w:noProof/>
            <w:webHidden/>
          </w:rPr>
        </w:r>
        <w:r w:rsidR="00F935C3">
          <w:rPr>
            <w:noProof/>
            <w:webHidden/>
          </w:rPr>
          <w:fldChar w:fldCharType="separate"/>
        </w:r>
        <w:r w:rsidR="00F935C3">
          <w:rPr>
            <w:noProof/>
            <w:webHidden/>
          </w:rPr>
          <w:t>107</w:t>
        </w:r>
        <w:r w:rsidR="00F935C3">
          <w:rPr>
            <w:noProof/>
            <w:webHidden/>
          </w:rPr>
          <w:fldChar w:fldCharType="end"/>
        </w:r>
      </w:hyperlink>
    </w:p>
    <w:p w14:paraId="4329DAE8" w14:textId="5A64C541" w:rsidR="00F935C3" w:rsidRDefault="00000000">
      <w:pPr>
        <w:pStyle w:val="Verzeichnis2"/>
        <w:rPr>
          <w:rFonts w:asciiTheme="minorHAnsi" w:eastAsiaTheme="minorEastAsia" w:hAnsiTheme="minorHAnsi" w:cstheme="minorBidi"/>
          <w:noProof/>
          <w:sz w:val="22"/>
          <w:szCs w:val="22"/>
          <w:lang w:val="nl-BE" w:eastAsia="nl-BE"/>
        </w:rPr>
      </w:pPr>
      <w:hyperlink w:anchor="_Toc130203968" w:history="1">
        <w:r w:rsidR="00F935C3" w:rsidRPr="00203041">
          <w:rPr>
            <w:rStyle w:val="Hyperlink"/>
            <w:noProof/>
          </w:rPr>
          <w:t>23.60.</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schoorsteendekplaten - algemeen</w:t>
        </w:r>
        <w:r w:rsidR="00F935C3">
          <w:rPr>
            <w:noProof/>
            <w:webHidden/>
          </w:rPr>
          <w:tab/>
        </w:r>
        <w:r w:rsidR="00F935C3">
          <w:rPr>
            <w:noProof/>
            <w:webHidden/>
          </w:rPr>
          <w:fldChar w:fldCharType="begin"/>
        </w:r>
        <w:r w:rsidR="00F935C3">
          <w:rPr>
            <w:noProof/>
            <w:webHidden/>
          </w:rPr>
          <w:instrText xml:space="preserve"> PAGEREF _Toc130203968 \h </w:instrText>
        </w:r>
        <w:r w:rsidR="00F935C3">
          <w:rPr>
            <w:noProof/>
            <w:webHidden/>
          </w:rPr>
        </w:r>
        <w:r w:rsidR="00F935C3">
          <w:rPr>
            <w:noProof/>
            <w:webHidden/>
          </w:rPr>
          <w:fldChar w:fldCharType="separate"/>
        </w:r>
        <w:r w:rsidR="00F935C3">
          <w:rPr>
            <w:noProof/>
            <w:webHidden/>
          </w:rPr>
          <w:t>108</w:t>
        </w:r>
        <w:r w:rsidR="00F935C3">
          <w:rPr>
            <w:noProof/>
            <w:webHidden/>
          </w:rPr>
          <w:fldChar w:fldCharType="end"/>
        </w:r>
      </w:hyperlink>
    </w:p>
    <w:p w14:paraId="37BFC9AD" w14:textId="4CB81DC6" w:rsidR="00F935C3" w:rsidRDefault="00000000">
      <w:pPr>
        <w:pStyle w:val="Verzeichnis3"/>
        <w:rPr>
          <w:rFonts w:asciiTheme="minorHAnsi" w:eastAsiaTheme="minorEastAsia" w:hAnsiTheme="minorHAnsi" w:cstheme="minorBidi"/>
          <w:noProof/>
          <w:sz w:val="22"/>
          <w:szCs w:val="22"/>
          <w:lang w:val="nl-BE" w:eastAsia="nl-BE"/>
        </w:rPr>
      </w:pPr>
      <w:hyperlink w:anchor="_Toc130203969" w:history="1">
        <w:r w:rsidR="00F935C3" w:rsidRPr="00203041">
          <w:rPr>
            <w:rStyle w:val="Hyperlink"/>
            <w:noProof/>
          </w:rPr>
          <w:t>23.61.</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schoorsteendekplaten - blauwe steen |FH|st</w:t>
        </w:r>
        <w:r w:rsidR="00F935C3">
          <w:rPr>
            <w:noProof/>
            <w:webHidden/>
          </w:rPr>
          <w:tab/>
        </w:r>
        <w:r w:rsidR="00F935C3">
          <w:rPr>
            <w:noProof/>
            <w:webHidden/>
          </w:rPr>
          <w:fldChar w:fldCharType="begin"/>
        </w:r>
        <w:r w:rsidR="00F935C3">
          <w:rPr>
            <w:noProof/>
            <w:webHidden/>
          </w:rPr>
          <w:instrText xml:space="preserve"> PAGEREF _Toc130203969 \h </w:instrText>
        </w:r>
        <w:r w:rsidR="00F935C3">
          <w:rPr>
            <w:noProof/>
            <w:webHidden/>
          </w:rPr>
        </w:r>
        <w:r w:rsidR="00F935C3">
          <w:rPr>
            <w:noProof/>
            <w:webHidden/>
          </w:rPr>
          <w:fldChar w:fldCharType="separate"/>
        </w:r>
        <w:r w:rsidR="00F935C3">
          <w:rPr>
            <w:noProof/>
            <w:webHidden/>
          </w:rPr>
          <w:t>109</w:t>
        </w:r>
        <w:r w:rsidR="00F935C3">
          <w:rPr>
            <w:noProof/>
            <w:webHidden/>
          </w:rPr>
          <w:fldChar w:fldCharType="end"/>
        </w:r>
      </w:hyperlink>
    </w:p>
    <w:p w14:paraId="53A8D20E" w14:textId="087EBA94" w:rsidR="00F935C3" w:rsidRDefault="00000000">
      <w:pPr>
        <w:pStyle w:val="Verzeichnis3"/>
        <w:rPr>
          <w:rFonts w:asciiTheme="minorHAnsi" w:eastAsiaTheme="minorEastAsia" w:hAnsiTheme="minorHAnsi" w:cstheme="minorBidi"/>
          <w:noProof/>
          <w:sz w:val="22"/>
          <w:szCs w:val="22"/>
          <w:lang w:val="nl-BE" w:eastAsia="nl-BE"/>
        </w:rPr>
      </w:pPr>
      <w:hyperlink w:anchor="_Toc130203970" w:history="1">
        <w:r w:rsidR="00F935C3" w:rsidRPr="00203041">
          <w:rPr>
            <w:rStyle w:val="Hyperlink"/>
            <w:noProof/>
          </w:rPr>
          <w:t>23.62.</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schoorsteendekplaten - beton |FH|st</w:t>
        </w:r>
        <w:r w:rsidR="00F935C3">
          <w:rPr>
            <w:noProof/>
            <w:webHidden/>
          </w:rPr>
          <w:tab/>
        </w:r>
        <w:r w:rsidR="00F935C3">
          <w:rPr>
            <w:noProof/>
            <w:webHidden/>
          </w:rPr>
          <w:fldChar w:fldCharType="begin"/>
        </w:r>
        <w:r w:rsidR="00F935C3">
          <w:rPr>
            <w:noProof/>
            <w:webHidden/>
          </w:rPr>
          <w:instrText xml:space="preserve"> PAGEREF _Toc130203970 \h </w:instrText>
        </w:r>
        <w:r w:rsidR="00F935C3">
          <w:rPr>
            <w:noProof/>
            <w:webHidden/>
          </w:rPr>
        </w:r>
        <w:r w:rsidR="00F935C3">
          <w:rPr>
            <w:noProof/>
            <w:webHidden/>
          </w:rPr>
          <w:fldChar w:fldCharType="separate"/>
        </w:r>
        <w:r w:rsidR="00F935C3">
          <w:rPr>
            <w:noProof/>
            <w:webHidden/>
          </w:rPr>
          <w:t>109</w:t>
        </w:r>
        <w:r w:rsidR="00F935C3">
          <w:rPr>
            <w:noProof/>
            <w:webHidden/>
          </w:rPr>
          <w:fldChar w:fldCharType="end"/>
        </w:r>
      </w:hyperlink>
    </w:p>
    <w:p w14:paraId="0E8F459F" w14:textId="2DB1D595" w:rsidR="00F935C3" w:rsidRDefault="00000000">
      <w:pPr>
        <w:pStyle w:val="Verzeichnis3"/>
        <w:rPr>
          <w:rFonts w:asciiTheme="minorHAnsi" w:eastAsiaTheme="minorEastAsia" w:hAnsiTheme="minorHAnsi" w:cstheme="minorBidi"/>
          <w:noProof/>
          <w:sz w:val="22"/>
          <w:szCs w:val="22"/>
          <w:lang w:val="nl-BE" w:eastAsia="nl-BE"/>
        </w:rPr>
      </w:pPr>
      <w:hyperlink w:anchor="_Toc130203971" w:history="1">
        <w:r w:rsidR="00F935C3" w:rsidRPr="00203041">
          <w:rPr>
            <w:rStyle w:val="Hyperlink"/>
            <w:noProof/>
          </w:rPr>
          <w:t>23.63.</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schoorsteendekplaten - vezelcement |FH|st</w:t>
        </w:r>
        <w:r w:rsidR="00F935C3">
          <w:rPr>
            <w:noProof/>
            <w:webHidden/>
          </w:rPr>
          <w:tab/>
        </w:r>
        <w:r w:rsidR="00F935C3">
          <w:rPr>
            <w:noProof/>
            <w:webHidden/>
          </w:rPr>
          <w:fldChar w:fldCharType="begin"/>
        </w:r>
        <w:r w:rsidR="00F935C3">
          <w:rPr>
            <w:noProof/>
            <w:webHidden/>
          </w:rPr>
          <w:instrText xml:space="preserve"> PAGEREF _Toc130203971 \h </w:instrText>
        </w:r>
        <w:r w:rsidR="00F935C3">
          <w:rPr>
            <w:noProof/>
            <w:webHidden/>
          </w:rPr>
        </w:r>
        <w:r w:rsidR="00F935C3">
          <w:rPr>
            <w:noProof/>
            <w:webHidden/>
          </w:rPr>
          <w:fldChar w:fldCharType="separate"/>
        </w:r>
        <w:r w:rsidR="00F935C3">
          <w:rPr>
            <w:noProof/>
            <w:webHidden/>
          </w:rPr>
          <w:t>110</w:t>
        </w:r>
        <w:r w:rsidR="00F935C3">
          <w:rPr>
            <w:noProof/>
            <w:webHidden/>
          </w:rPr>
          <w:fldChar w:fldCharType="end"/>
        </w:r>
      </w:hyperlink>
    </w:p>
    <w:p w14:paraId="296E92C5" w14:textId="476B31E6" w:rsidR="00F935C3" w:rsidRDefault="00000000">
      <w:pPr>
        <w:pStyle w:val="Verzeichnis1"/>
        <w:rPr>
          <w:rFonts w:asciiTheme="minorHAnsi" w:eastAsiaTheme="minorEastAsia" w:hAnsiTheme="minorHAnsi" w:cstheme="minorBidi"/>
          <w:b w:val="0"/>
          <w:noProof/>
          <w:sz w:val="22"/>
          <w:szCs w:val="22"/>
          <w:lang w:val="nl-BE" w:eastAsia="nl-BE"/>
        </w:rPr>
      </w:pPr>
      <w:hyperlink w:anchor="_Toc130203972" w:history="1">
        <w:r w:rsidR="00F935C3" w:rsidRPr="00203041">
          <w:rPr>
            <w:rStyle w:val="Hyperlink"/>
            <w:noProof/>
          </w:rPr>
          <w:t>24.</w:t>
        </w:r>
        <w:r w:rsidR="00F935C3">
          <w:rPr>
            <w:rFonts w:asciiTheme="minorHAnsi" w:eastAsiaTheme="minorEastAsia" w:hAnsiTheme="minorHAnsi" w:cstheme="minorBidi"/>
            <w:b w:val="0"/>
            <w:noProof/>
            <w:sz w:val="22"/>
            <w:szCs w:val="22"/>
            <w:lang w:val="nl-BE" w:eastAsia="nl-BE"/>
          </w:rPr>
          <w:tab/>
        </w:r>
        <w:r w:rsidR="00F935C3" w:rsidRPr="00203041">
          <w:rPr>
            <w:rStyle w:val="Hyperlink"/>
            <w:noProof/>
          </w:rPr>
          <w:t>RUWBOUWKANALEN</w:t>
        </w:r>
        <w:r w:rsidR="00F935C3">
          <w:rPr>
            <w:noProof/>
            <w:webHidden/>
          </w:rPr>
          <w:tab/>
        </w:r>
        <w:r w:rsidR="00F935C3">
          <w:rPr>
            <w:noProof/>
            <w:webHidden/>
          </w:rPr>
          <w:fldChar w:fldCharType="begin"/>
        </w:r>
        <w:r w:rsidR="00F935C3">
          <w:rPr>
            <w:noProof/>
            <w:webHidden/>
          </w:rPr>
          <w:instrText xml:space="preserve"> PAGEREF _Toc130203972 \h </w:instrText>
        </w:r>
        <w:r w:rsidR="00F935C3">
          <w:rPr>
            <w:noProof/>
            <w:webHidden/>
          </w:rPr>
        </w:r>
        <w:r w:rsidR="00F935C3">
          <w:rPr>
            <w:noProof/>
            <w:webHidden/>
          </w:rPr>
          <w:fldChar w:fldCharType="separate"/>
        </w:r>
        <w:r w:rsidR="00F935C3">
          <w:rPr>
            <w:noProof/>
            <w:webHidden/>
          </w:rPr>
          <w:t>112</w:t>
        </w:r>
        <w:r w:rsidR="00F935C3">
          <w:rPr>
            <w:noProof/>
            <w:webHidden/>
          </w:rPr>
          <w:fldChar w:fldCharType="end"/>
        </w:r>
      </w:hyperlink>
    </w:p>
    <w:p w14:paraId="12015747" w14:textId="42EF46DD" w:rsidR="00F935C3" w:rsidRDefault="00000000">
      <w:pPr>
        <w:pStyle w:val="Verzeichnis2"/>
        <w:rPr>
          <w:rFonts w:asciiTheme="minorHAnsi" w:eastAsiaTheme="minorEastAsia" w:hAnsiTheme="minorHAnsi" w:cstheme="minorBidi"/>
          <w:noProof/>
          <w:sz w:val="22"/>
          <w:szCs w:val="22"/>
          <w:lang w:val="nl-BE" w:eastAsia="nl-BE"/>
        </w:rPr>
      </w:pPr>
      <w:hyperlink w:anchor="_Toc130203973" w:history="1">
        <w:r w:rsidR="00F935C3" w:rsidRPr="00203041">
          <w:rPr>
            <w:rStyle w:val="Hyperlink"/>
            <w:noProof/>
          </w:rPr>
          <w:t>24.00.</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ruwbouw kanalen - algemeen</w:t>
        </w:r>
        <w:r w:rsidR="00F935C3">
          <w:rPr>
            <w:noProof/>
            <w:webHidden/>
          </w:rPr>
          <w:tab/>
        </w:r>
        <w:r w:rsidR="00F935C3">
          <w:rPr>
            <w:noProof/>
            <w:webHidden/>
          </w:rPr>
          <w:fldChar w:fldCharType="begin"/>
        </w:r>
        <w:r w:rsidR="00F935C3">
          <w:rPr>
            <w:noProof/>
            <w:webHidden/>
          </w:rPr>
          <w:instrText xml:space="preserve"> PAGEREF _Toc130203973 \h </w:instrText>
        </w:r>
        <w:r w:rsidR="00F935C3">
          <w:rPr>
            <w:noProof/>
            <w:webHidden/>
          </w:rPr>
        </w:r>
        <w:r w:rsidR="00F935C3">
          <w:rPr>
            <w:noProof/>
            <w:webHidden/>
          </w:rPr>
          <w:fldChar w:fldCharType="separate"/>
        </w:r>
        <w:r w:rsidR="00F935C3">
          <w:rPr>
            <w:noProof/>
            <w:webHidden/>
          </w:rPr>
          <w:t>112</w:t>
        </w:r>
        <w:r w:rsidR="00F935C3">
          <w:rPr>
            <w:noProof/>
            <w:webHidden/>
          </w:rPr>
          <w:fldChar w:fldCharType="end"/>
        </w:r>
      </w:hyperlink>
    </w:p>
    <w:p w14:paraId="587DEBC0" w14:textId="271D68E6" w:rsidR="00F935C3" w:rsidRDefault="00000000">
      <w:pPr>
        <w:pStyle w:val="Verzeichnis2"/>
        <w:rPr>
          <w:rFonts w:asciiTheme="minorHAnsi" w:eastAsiaTheme="minorEastAsia" w:hAnsiTheme="minorHAnsi" w:cstheme="minorBidi"/>
          <w:noProof/>
          <w:sz w:val="22"/>
          <w:szCs w:val="22"/>
          <w:lang w:val="nl-BE" w:eastAsia="nl-BE"/>
        </w:rPr>
      </w:pPr>
      <w:hyperlink w:anchor="_Toc130203974" w:history="1">
        <w:r w:rsidR="00F935C3" w:rsidRPr="00203041">
          <w:rPr>
            <w:rStyle w:val="Hyperlink"/>
            <w:noProof/>
          </w:rPr>
          <w:t>24.10.</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modulaire ruwbouwkanalen - algemeen</w:t>
        </w:r>
        <w:r w:rsidR="00F935C3">
          <w:rPr>
            <w:noProof/>
            <w:webHidden/>
          </w:rPr>
          <w:tab/>
        </w:r>
        <w:r w:rsidR="00F935C3">
          <w:rPr>
            <w:noProof/>
            <w:webHidden/>
          </w:rPr>
          <w:fldChar w:fldCharType="begin"/>
        </w:r>
        <w:r w:rsidR="00F935C3">
          <w:rPr>
            <w:noProof/>
            <w:webHidden/>
          </w:rPr>
          <w:instrText xml:space="preserve"> PAGEREF _Toc130203974 \h </w:instrText>
        </w:r>
        <w:r w:rsidR="00F935C3">
          <w:rPr>
            <w:noProof/>
            <w:webHidden/>
          </w:rPr>
        </w:r>
        <w:r w:rsidR="00F935C3">
          <w:rPr>
            <w:noProof/>
            <w:webHidden/>
          </w:rPr>
          <w:fldChar w:fldCharType="separate"/>
        </w:r>
        <w:r w:rsidR="00F935C3">
          <w:rPr>
            <w:noProof/>
            <w:webHidden/>
          </w:rPr>
          <w:t>113</w:t>
        </w:r>
        <w:r w:rsidR="00F935C3">
          <w:rPr>
            <w:noProof/>
            <w:webHidden/>
          </w:rPr>
          <w:fldChar w:fldCharType="end"/>
        </w:r>
      </w:hyperlink>
    </w:p>
    <w:p w14:paraId="71C9FDFD" w14:textId="62E07118" w:rsidR="00F935C3" w:rsidRDefault="00000000">
      <w:pPr>
        <w:pStyle w:val="Verzeichnis3"/>
        <w:rPr>
          <w:rFonts w:asciiTheme="minorHAnsi" w:eastAsiaTheme="minorEastAsia" w:hAnsiTheme="minorHAnsi" w:cstheme="minorBidi"/>
          <w:noProof/>
          <w:sz w:val="22"/>
          <w:szCs w:val="22"/>
          <w:lang w:val="nl-BE" w:eastAsia="nl-BE"/>
        </w:rPr>
      </w:pPr>
      <w:hyperlink w:anchor="_Toc130203975" w:history="1">
        <w:r w:rsidR="00F935C3" w:rsidRPr="00203041">
          <w:rPr>
            <w:rStyle w:val="Hyperlink"/>
            <w:noProof/>
          </w:rPr>
          <w:t>24.11.</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modulaire ruwbouwkanalen - beton |FH|m</w:t>
        </w:r>
        <w:r w:rsidR="00F935C3">
          <w:rPr>
            <w:noProof/>
            <w:webHidden/>
          </w:rPr>
          <w:tab/>
        </w:r>
        <w:r w:rsidR="00F935C3">
          <w:rPr>
            <w:noProof/>
            <w:webHidden/>
          </w:rPr>
          <w:fldChar w:fldCharType="begin"/>
        </w:r>
        <w:r w:rsidR="00F935C3">
          <w:rPr>
            <w:noProof/>
            <w:webHidden/>
          </w:rPr>
          <w:instrText xml:space="preserve"> PAGEREF _Toc130203975 \h </w:instrText>
        </w:r>
        <w:r w:rsidR="00F935C3">
          <w:rPr>
            <w:noProof/>
            <w:webHidden/>
          </w:rPr>
        </w:r>
        <w:r w:rsidR="00F935C3">
          <w:rPr>
            <w:noProof/>
            <w:webHidden/>
          </w:rPr>
          <w:fldChar w:fldCharType="separate"/>
        </w:r>
        <w:r w:rsidR="00F935C3">
          <w:rPr>
            <w:noProof/>
            <w:webHidden/>
          </w:rPr>
          <w:t>113</w:t>
        </w:r>
        <w:r w:rsidR="00F935C3">
          <w:rPr>
            <w:noProof/>
            <w:webHidden/>
          </w:rPr>
          <w:fldChar w:fldCharType="end"/>
        </w:r>
      </w:hyperlink>
    </w:p>
    <w:p w14:paraId="6D21B98F" w14:textId="43FBE0B8" w:rsidR="00F935C3" w:rsidRDefault="00000000">
      <w:pPr>
        <w:pStyle w:val="Verzeichnis4"/>
        <w:rPr>
          <w:rFonts w:asciiTheme="minorHAnsi" w:eastAsiaTheme="minorEastAsia" w:hAnsiTheme="minorHAnsi" w:cstheme="minorBidi"/>
          <w:noProof/>
          <w:sz w:val="22"/>
          <w:szCs w:val="22"/>
          <w:lang w:val="nl-BE" w:eastAsia="nl-BE"/>
        </w:rPr>
      </w:pPr>
      <w:hyperlink w:anchor="_Toc130203976" w:history="1">
        <w:r w:rsidR="00F935C3" w:rsidRPr="00203041">
          <w:rPr>
            <w:rStyle w:val="Hyperlink"/>
            <w:noProof/>
          </w:rPr>
          <w:t>24.11.10.</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modulaire ruwbouwkanalen – beton rookgasafvoer</w:t>
        </w:r>
        <w:r w:rsidR="00F935C3" w:rsidRPr="00203041">
          <w:rPr>
            <w:rStyle w:val="Hyperlink"/>
            <w:noProof/>
            <w:lang w:val="nl-BE"/>
          </w:rPr>
          <w:t xml:space="preserve">  |FH|st</w:t>
        </w:r>
        <w:r w:rsidR="00F935C3">
          <w:rPr>
            <w:noProof/>
            <w:webHidden/>
          </w:rPr>
          <w:tab/>
        </w:r>
        <w:r w:rsidR="00F935C3">
          <w:rPr>
            <w:noProof/>
            <w:webHidden/>
          </w:rPr>
          <w:fldChar w:fldCharType="begin"/>
        </w:r>
        <w:r w:rsidR="00F935C3">
          <w:rPr>
            <w:noProof/>
            <w:webHidden/>
          </w:rPr>
          <w:instrText xml:space="preserve"> PAGEREF _Toc130203976 \h </w:instrText>
        </w:r>
        <w:r w:rsidR="00F935C3">
          <w:rPr>
            <w:noProof/>
            <w:webHidden/>
          </w:rPr>
        </w:r>
        <w:r w:rsidR="00F935C3">
          <w:rPr>
            <w:noProof/>
            <w:webHidden/>
          </w:rPr>
          <w:fldChar w:fldCharType="separate"/>
        </w:r>
        <w:r w:rsidR="00F935C3">
          <w:rPr>
            <w:noProof/>
            <w:webHidden/>
          </w:rPr>
          <w:t>114</w:t>
        </w:r>
        <w:r w:rsidR="00F935C3">
          <w:rPr>
            <w:noProof/>
            <w:webHidden/>
          </w:rPr>
          <w:fldChar w:fldCharType="end"/>
        </w:r>
      </w:hyperlink>
    </w:p>
    <w:p w14:paraId="41D89D75" w14:textId="395E900B" w:rsidR="00F935C3" w:rsidRDefault="00000000">
      <w:pPr>
        <w:pStyle w:val="Verzeichnis4"/>
        <w:rPr>
          <w:rFonts w:asciiTheme="minorHAnsi" w:eastAsiaTheme="minorEastAsia" w:hAnsiTheme="minorHAnsi" w:cstheme="minorBidi"/>
          <w:noProof/>
          <w:sz w:val="22"/>
          <w:szCs w:val="22"/>
          <w:lang w:val="nl-BE" w:eastAsia="nl-BE"/>
        </w:rPr>
      </w:pPr>
      <w:hyperlink w:anchor="_Toc130203977" w:history="1">
        <w:r w:rsidR="00F935C3" w:rsidRPr="00203041">
          <w:rPr>
            <w:rStyle w:val="Hyperlink"/>
            <w:noProof/>
          </w:rPr>
          <w:t>24.11.20.</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modulaire ruwbouwkanalen – beton/ventilatie</w:t>
        </w:r>
        <w:r w:rsidR="00F935C3" w:rsidRPr="00203041">
          <w:rPr>
            <w:rStyle w:val="Hyperlink"/>
            <w:noProof/>
            <w:lang w:val="nl-BE"/>
          </w:rPr>
          <w:t xml:space="preserve">  |FH|st</w:t>
        </w:r>
        <w:r w:rsidR="00F935C3">
          <w:rPr>
            <w:noProof/>
            <w:webHidden/>
          </w:rPr>
          <w:tab/>
        </w:r>
        <w:r w:rsidR="00F935C3">
          <w:rPr>
            <w:noProof/>
            <w:webHidden/>
          </w:rPr>
          <w:fldChar w:fldCharType="begin"/>
        </w:r>
        <w:r w:rsidR="00F935C3">
          <w:rPr>
            <w:noProof/>
            <w:webHidden/>
          </w:rPr>
          <w:instrText xml:space="preserve"> PAGEREF _Toc130203977 \h </w:instrText>
        </w:r>
        <w:r w:rsidR="00F935C3">
          <w:rPr>
            <w:noProof/>
            <w:webHidden/>
          </w:rPr>
        </w:r>
        <w:r w:rsidR="00F935C3">
          <w:rPr>
            <w:noProof/>
            <w:webHidden/>
          </w:rPr>
          <w:fldChar w:fldCharType="separate"/>
        </w:r>
        <w:r w:rsidR="00F935C3">
          <w:rPr>
            <w:noProof/>
            <w:webHidden/>
          </w:rPr>
          <w:t>114</w:t>
        </w:r>
        <w:r w:rsidR="00F935C3">
          <w:rPr>
            <w:noProof/>
            <w:webHidden/>
          </w:rPr>
          <w:fldChar w:fldCharType="end"/>
        </w:r>
      </w:hyperlink>
    </w:p>
    <w:p w14:paraId="2E1D6ABF" w14:textId="0AE4F69B" w:rsidR="00F935C3" w:rsidRDefault="00000000">
      <w:pPr>
        <w:pStyle w:val="Verzeichnis3"/>
        <w:rPr>
          <w:rFonts w:asciiTheme="minorHAnsi" w:eastAsiaTheme="minorEastAsia" w:hAnsiTheme="minorHAnsi" w:cstheme="minorBidi"/>
          <w:noProof/>
          <w:sz w:val="22"/>
          <w:szCs w:val="22"/>
          <w:lang w:val="nl-BE" w:eastAsia="nl-BE"/>
        </w:rPr>
      </w:pPr>
      <w:hyperlink w:anchor="_Toc130203978" w:history="1">
        <w:r w:rsidR="00F935C3" w:rsidRPr="00203041">
          <w:rPr>
            <w:rStyle w:val="Hyperlink"/>
            <w:noProof/>
          </w:rPr>
          <w:t>24.12.</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modulaire ruwbouwkanalen – keramische blokken</w:t>
        </w:r>
        <w:r w:rsidR="00F935C3">
          <w:rPr>
            <w:noProof/>
            <w:webHidden/>
          </w:rPr>
          <w:tab/>
        </w:r>
        <w:r w:rsidR="00F935C3">
          <w:rPr>
            <w:noProof/>
            <w:webHidden/>
          </w:rPr>
          <w:fldChar w:fldCharType="begin"/>
        </w:r>
        <w:r w:rsidR="00F935C3">
          <w:rPr>
            <w:noProof/>
            <w:webHidden/>
          </w:rPr>
          <w:instrText xml:space="preserve"> PAGEREF _Toc130203978 \h </w:instrText>
        </w:r>
        <w:r w:rsidR="00F935C3">
          <w:rPr>
            <w:noProof/>
            <w:webHidden/>
          </w:rPr>
        </w:r>
        <w:r w:rsidR="00F935C3">
          <w:rPr>
            <w:noProof/>
            <w:webHidden/>
          </w:rPr>
          <w:fldChar w:fldCharType="separate"/>
        </w:r>
        <w:r w:rsidR="00F935C3">
          <w:rPr>
            <w:noProof/>
            <w:webHidden/>
          </w:rPr>
          <w:t>115</w:t>
        </w:r>
        <w:r w:rsidR="00F935C3">
          <w:rPr>
            <w:noProof/>
            <w:webHidden/>
          </w:rPr>
          <w:fldChar w:fldCharType="end"/>
        </w:r>
      </w:hyperlink>
    </w:p>
    <w:p w14:paraId="3994E1AD" w14:textId="63D9041D" w:rsidR="00F935C3" w:rsidRDefault="00000000">
      <w:pPr>
        <w:pStyle w:val="Verzeichnis4"/>
        <w:rPr>
          <w:rFonts w:asciiTheme="minorHAnsi" w:eastAsiaTheme="minorEastAsia" w:hAnsiTheme="minorHAnsi" w:cstheme="minorBidi"/>
          <w:noProof/>
          <w:sz w:val="22"/>
          <w:szCs w:val="22"/>
          <w:lang w:val="nl-BE" w:eastAsia="nl-BE"/>
        </w:rPr>
      </w:pPr>
      <w:hyperlink w:anchor="_Toc130203979" w:history="1">
        <w:r w:rsidR="00F935C3" w:rsidRPr="00203041">
          <w:rPr>
            <w:rStyle w:val="Hyperlink"/>
            <w:noProof/>
          </w:rPr>
          <w:t>24.12.10.</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modulaire ruwbouwkanalen – keramische blokken/rookgasafvoer</w:t>
        </w:r>
        <w:r w:rsidR="00F935C3" w:rsidRPr="00203041">
          <w:rPr>
            <w:rStyle w:val="Hyperlink"/>
            <w:noProof/>
            <w:lang w:val="nl-BE"/>
          </w:rPr>
          <w:t xml:space="preserve">  |FH|st</w:t>
        </w:r>
        <w:r w:rsidR="00F935C3">
          <w:rPr>
            <w:noProof/>
            <w:webHidden/>
          </w:rPr>
          <w:tab/>
        </w:r>
        <w:r w:rsidR="00F935C3">
          <w:rPr>
            <w:noProof/>
            <w:webHidden/>
          </w:rPr>
          <w:fldChar w:fldCharType="begin"/>
        </w:r>
        <w:r w:rsidR="00F935C3">
          <w:rPr>
            <w:noProof/>
            <w:webHidden/>
          </w:rPr>
          <w:instrText xml:space="preserve"> PAGEREF _Toc130203979 \h </w:instrText>
        </w:r>
        <w:r w:rsidR="00F935C3">
          <w:rPr>
            <w:noProof/>
            <w:webHidden/>
          </w:rPr>
        </w:r>
        <w:r w:rsidR="00F935C3">
          <w:rPr>
            <w:noProof/>
            <w:webHidden/>
          </w:rPr>
          <w:fldChar w:fldCharType="separate"/>
        </w:r>
        <w:r w:rsidR="00F935C3">
          <w:rPr>
            <w:noProof/>
            <w:webHidden/>
          </w:rPr>
          <w:t>115</w:t>
        </w:r>
        <w:r w:rsidR="00F935C3">
          <w:rPr>
            <w:noProof/>
            <w:webHidden/>
          </w:rPr>
          <w:fldChar w:fldCharType="end"/>
        </w:r>
      </w:hyperlink>
    </w:p>
    <w:p w14:paraId="1FA27DD8" w14:textId="7408C853" w:rsidR="00F935C3" w:rsidRDefault="00000000">
      <w:pPr>
        <w:pStyle w:val="Verzeichnis4"/>
        <w:rPr>
          <w:rFonts w:asciiTheme="minorHAnsi" w:eastAsiaTheme="minorEastAsia" w:hAnsiTheme="minorHAnsi" w:cstheme="minorBidi"/>
          <w:noProof/>
          <w:sz w:val="22"/>
          <w:szCs w:val="22"/>
          <w:lang w:val="nl-BE" w:eastAsia="nl-BE"/>
        </w:rPr>
      </w:pPr>
      <w:hyperlink w:anchor="_Toc130203980" w:history="1">
        <w:r w:rsidR="00F935C3" w:rsidRPr="00203041">
          <w:rPr>
            <w:rStyle w:val="Hyperlink"/>
            <w:noProof/>
          </w:rPr>
          <w:t>24.12.20.</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modulaire ruwbouwkanalen – keramische blokken/ventilatie</w:t>
        </w:r>
        <w:r w:rsidR="00F935C3" w:rsidRPr="00203041">
          <w:rPr>
            <w:rStyle w:val="Hyperlink"/>
            <w:noProof/>
            <w:lang w:val="nl-BE"/>
          </w:rPr>
          <w:t xml:space="preserve">  |FH|st</w:t>
        </w:r>
        <w:r w:rsidR="00F935C3">
          <w:rPr>
            <w:noProof/>
            <w:webHidden/>
          </w:rPr>
          <w:tab/>
        </w:r>
        <w:r w:rsidR="00F935C3">
          <w:rPr>
            <w:noProof/>
            <w:webHidden/>
          </w:rPr>
          <w:fldChar w:fldCharType="begin"/>
        </w:r>
        <w:r w:rsidR="00F935C3">
          <w:rPr>
            <w:noProof/>
            <w:webHidden/>
          </w:rPr>
          <w:instrText xml:space="preserve"> PAGEREF _Toc130203980 \h </w:instrText>
        </w:r>
        <w:r w:rsidR="00F935C3">
          <w:rPr>
            <w:noProof/>
            <w:webHidden/>
          </w:rPr>
        </w:r>
        <w:r w:rsidR="00F935C3">
          <w:rPr>
            <w:noProof/>
            <w:webHidden/>
          </w:rPr>
          <w:fldChar w:fldCharType="separate"/>
        </w:r>
        <w:r w:rsidR="00F935C3">
          <w:rPr>
            <w:noProof/>
            <w:webHidden/>
          </w:rPr>
          <w:t>115</w:t>
        </w:r>
        <w:r w:rsidR="00F935C3">
          <w:rPr>
            <w:noProof/>
            <w:webHidden/>
          </w:rPr>
          <w:fldChar w:fldCharType="end"/>
        </w:r>
      </w:hyperlink>
    </w:p>
    <w:p w14:paraId="37C292B3" w14:textId="19BD4096" w:rsidR="00F935C3" w:rsidRDefault="00000000">
      <w:pPr>
        <w:pStyle w:val="Verzeichnis1"/>
        <w:rPr>
          <w:rFonts w:asciiTheme="minorHAnsi" w:eastAsiaTheme="minorEastAsia" w:hAnsiTheme="minorHAnsi" w:cstheme="minorBidi"/>
          <w:b w:val="0"/>
          <w:noProof/>
          <w:sz w:val="22"/>
          <w:szCs w:val="22"/>
          <w:lang w:val="nl-BE" w:eastAsia="nl-BE"/>
        </w:rPr>
      </w:pPr>
      <w:hyperlink w:anchor="_Toc130203981" w:history="1">
        <w:r w:rsidR="00F935C3" w:rsidRPr="00203041">
          <w:rPr>
            <w:rStyle w:val="Hyperlink"/>
            <w:noProof/>
          </w:rPr>
          <w:t>25.</w:t>
        </w:r>
        <w:r w:rsidR="00F935C3">
          <w:rPr>
            <w:rFonts w:asciiTheme="minorHAnsi" w:eastAsiaTheme="minorEastAsia" w:hAnsiTheme="minorHAnsi" w:cstheme="minorBidi"/>
            <w:b w:val="0"/>
            <w:noProof/>
            <w:sz w:val="22"/>
            <w:szCs w:val="22"/>
            <w:lang w:val="nl-BE" w:eastAsia="nl-BE"/>
          </w:rPr>
          <w:tab/>
        </w:r>
        <w:r w:rsidR="00F935C3" w:rsidRPr="00203041">
          <w:rPr>
            <w:rStyle w:val="Hyperlink"/>
            <w:noProof/>
          </w:rPr>
          <w:t>STRUCTUURELEMENTEN HOUT</w:t>
        </w:r>
        <w:r w:rsidR="00F935C3">
          <w:rPr>
            <w:noProof/>
            <w:webHidden/>
          </w:rPr>
          <w:tab/>
        </w:r>
        <w:r w:rsidR="00F935C3">
          <w:rPr>
            <w:noProof/>
            <w:webHidden/>
          </w:rPr>
          <w:fldChar w:fldCharType="begin"/>
        </w:r>
        <w:r w:rsidR="00F935C3">
          <w:rPr>
            <w:noProof/>
            <w:webHidden/>
          </w:rPr>
          <w:instrText xml:space="preserve"> PAGEREF _Toc130203981 \h </w:instrText>
        </w:r>
        <w:r w:rsidR="00F935C3">
          <w:rPr>
            <w:noProof/>
            <w:webHidden/>
          </w:rPr>
        </w:r>
        <w:r w:rsidR="00F935C3">
          <w:rPr>
            <w:noProof/>
            <w:webHidden/>
          </w:rPr>
          <w:fldChar w:fldCharType="separate"/>
        </w:r>
        <w:r w:rsidR="00F935C3">
          <w:rPr>
            <w:noProof/>
            <w:webHidden/>
          </w:rPr>
          <w:t>117</w:t>
        </w:r>
        <w:r w:rsidR="00F935C3">
          <w:rPr>
            <w:noProof/>
            <w:webHidden/>
          </w:rPr>
          <w:fldChar w:fldCharType="end"/>
        </w:r>
      </w:hyperlink>
    </w:p>
    <w:p w14:paraId="3E829E97" w14:textId="597C69E3" w:rsidR="00F935C3" w:rsidRDefault="00000000">
      <w:pPr>
        <w:pStyle w:val="Verzeichnis2"/>
        <w:rPr>
          <w:rFonts w:asciiTheme="minorHAnsi" w:eastAsiaTheme="minorEastAsia" w:hAnsiTheme="minorHAnsi" w:cstheme="minorBidi"/>
          <w:noProof/>
          <w:sz w:val="22"/>
          <w:szCs w:val="22"/>
          <w:lang w:val="nl-BE" w:eastAsia="nl-BE"/>
        </w:rPr>
      </w:pPr>
      <w:hyperlink w:anchor="_Toc130203982" w:history="1">
        <w:r w:rsidR="00F935C3" w:rsidRPr="00203041">
          <w:rPr>
            <w:rStyle w:val="Hyperlink"/>
            <w:noProof/>
          </w:rPr>
          <w:t>25.00.</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structuurelementen hout – algemeen</w:t>
        </w:r>
        <w:r w:rsidR="00F935C3">
          <w:rPr>
            <w:noProof/>
            <w:webHidden/>
          </w:rPr>
          <w:tab/>
        </w:r>
        <w:r w:rsidR="00F935C3">
          <w:rPr>
            <w:noProof/>
            <w:webHidden/>
          </w:rPr>
          <w:fldChar w:fldCharType="begin"/>
        </w:r>
        <w:r w:rsidR="00F935C3">
          <w:rPr>
            <w:noProof/>
            <w:webHidden/>
          </w:rPr>
          <w:instrText xml:space="preserve"> PAGEREF _Toc130203982 \h </w:instrText>
        </w:r>
        <w:r w:rsidR="00F935C3">
          <w:rPr>
            <w:noProof/>
            <w:webHidden/>
          </w:rPr>
        </w:r>
        <w:r w:rsidR="00F935C3">
          <w:rPr>
            <w:noProof/>
            <w:webHidden/>
          </w:rPr>
          <w:fldChar w:fldCharType="separate"/>
        </w:r>
        <w:r w:rsidR="00F935C3">
          <w:rPr>
            <w:noProof/>
            <w:webHidden/>
          </w:rPr>
          <w:t>117</w:t>
        </w:r>
        <w:r w:rsidR="00F935C3">
          <w:rPr>
            <w:noProof/>
            <w:webHidden/>
          </w:rPr>
          <w:fldChar w:fldCharType="end"/>
        </w:r>
      </w:hyperlink>
    </w:p>
    <w:p w14:paraId="340ADE39" w14:textId="2E23687B" w:rsidR="00F935C3" w:rsidRDefault="00000000">
      <w:pPr>
        <w:pStyle w:val="Verzeichnis3"/>
        <w:rPr>
          <w:rFonts w:asciiTheme="minorHAnsi" w:eastAsiaTheme="minorEastAsia" w:hAnsiTheme="minorHAnsi" w:cstheme="minorBidi"/>
          <w:noProof/>
          <w:sz w:val="22"/>
          <w:szCs w:val="22"/>
          <w:lang w:val="nl-BE" w:eastAsia="nl-BE"/>
        </w:rPr>
      </w:pPr>
      <w:hyperlink w:anchor="_Toc130203983" w:history="1">
        <w:r w:rsidR="00F935C3" w:rsidRPr="00203041">
          <w:rPr>
            <w:rStyle w:val="Hyperlink"/>
            <w:noProof/>
          </w:rPr>
          <w:t>25.01.</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algemeen – stabiliteitsstudie |PM|</w:t>
        </w:r>
        <w:r w:rsidR="00F935C3">
          <w:rPr>
            <w:noProof/>
            <w:webHidden/>
          </w:rPr>
          <w:tab/>
        </w:r>
        <w:r w:rsidR="00F935C3">
          <w:rPr>
            <w:noProof/>
            <w:webHidden/>
          </w:rPr>
          <w:fldChar w:fldCharType="begin"/>
        </w:r>
        <w:r w:rsidR="00F935C3">
          <w:rPr>
            <w:noProof/>
            <w:webHidden/>
          </w:rPr>
          <w:instrText xml:space="preserve"> PAGEREF _Toc130203983 \h </w:instrText>
        </w:r>
        <w:r w:rsidR="00F935C3">
          <w:rPr>
            <w:noProof/>
            <w:webHidden/>
          </w:rPr>
        </w:r>
        <w:r w:rsidR="00F935C3">
          <w:rPr>
            <w:noProof/>
            <w:webHidden/>
          </w:rPr>
          <w:fldChar w:fldCharType="separate"/>
        </w:r>
        <w:r w:rsidR="00F935C3">
          <w:rPr>
            <w:noProof/>
            <w:webHidden/>
          </w:rPr>
          <w:t>117</w:t>
        </w:r>
        <w:r w:rsidR="00F935C3">
          <w:rPr>
            <w:noProof/>
            <w:webHidden/>
          </w:rPr>
          <w:fldChar w:fldCharType="end"/>
        </w:r>
      </w:hyperlink>
    </w:p>
    <w:p w14:paraId="1FFC029B" w14:textId="1109F1D4" w:rsidR="00F935C3" w:rsidRDefault="00000000">
      <w:pPr>
        <w:pStyle w:val="Verzeichnis3"/>
        <w:rPr>
          <w:rFonts w:asciiTheme="minorHAnsi" w:eastAsiaTheme="minorEastAsia" w:hAnsiTheme="minorHAnsi" w:cstheme="minorBidi"/>
          <w:noProof/>
          <w:sz w:val="22"/>
          <w:szCs w:val="22"/>
          <w:lang w:val="nl-BE" w:eastAsia="nl-BE"/>
        </w:rPr>
      </w:pPr>
      <w:hyperlink w:anchor="_Toc130203984" w:history="1">
        <w:r w:rsidR="00F935C3" w:rsidRPr="00203041">
          <w:rPr>
            <w:rStyle w:val="Hyperlink"/>
            <w:noProof/>
          </w:rPr>
          <w:t>25.02.</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algemeen - opleg- en bevestigingsmaterialen</w:t>
        </w:r>
        <w:r w:rsidR="00F935C3">
          <w:rPr>
            <w:noProof/>
            <w:webHidden/>
          </w:rPr>
          <w:tab/>
        </w:r>
        <w:r w:rsidR="00F935C3">
          <w:rPr>
            <w:noProof/>
            <w:webHidden/>
          </w:rPr>
          <w:fldChar w:fldCharType="begin"/>
        </w:r>
        <w:r w:rsidR="00F935C3">
          <w:rPr>
            <w:noProof/>
            <w:webHidden/>
          </w:rPr>
          <w:instrText xml:space="preserve"> PAGEREF _Toc130203984 \h </w:instrText>
        </w:r>
        <w:r w:rsidR="00F935C3">
          <w:rPr>
            <w:noProof/>
            <w:webHidden/>
          </w:rPr>
        </w:r>
        <w:r w:rsidR="00F935C3">
          <w:rPr>
            <w:noProof/>
            <w:webHidden/>
          </w:rPr>
          <w:fldChar w:fldCharType="separate"/>
        </w:r>
        <w:r w:rsidR="00F935C3">
          <w:rPr>
            <w:noProof/>
            <w:webHidden/>
          </w:rPr>
          <w:t>117</w:t>
        </w:r>
        <w:r w:rsidR="00F935C3">
          <w:rPr>
            <w:noProof/>
            <w:webHidden/>
          </w:rPr>
          <w:fldChar w:fldCharType="end"/>
        </w:r>
      </w:hyperlink>
    </w:p>
    <w:p w14:paraId="21FCBC3E" w14:textId="24F69282" w:rsidR="00F935C3" w:rsidRDefault="00000000">
      <w:pPr>
        <w:pStyle w:val="Verzeichnis4"/>
        <w:rPr>
          <w:rFonts w:asciiTheme="minorHAnsi" w:eastAsiaTheme="minorEastAsia" w:hAnsiTheme="minorHAnsi" w:cstheme="minorBidi"/>
          <w:noProof/>
          <w:sz w:val="22"/>
          <w:szCs w:val="22"/>
          <w:lang w:val="nl-BE" w:eastAsia="nl-BE"/>
        </w:rPr>
      </w:pPr>
      <w:hyperlink w:anchor="_Toc130203985" w:history="1">
        <w:r w:rsidR="00F935C3" w:rsidRPr="00203041">
          <w:rPr>
            <w:rStyle w:val="Hyperlink"/>
            <w:noProof/>
          </w:rPr>
          <w:t>25.02.10.</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algemeen – opleg- en bevestigingsmaterialen/metalen schoenen |PM|</w:t>
        </w:r>
        <w:r w:rsidR="00F935C3">
          <w:rPr>
            <w:noProof/>
            <w:webHidden/>
          </w:rPr>
          <w:tab/>
        </w:r>
        <w:r w:rsidR="00F935C3">
          <w:rPr>
            <w:noProof/>
            <w:webHidden/>
          </w:rPr>
          <w:fldChar w:fldCharType="begin"/>
        </w:r>
        <w:r w:rsidR="00F935C3">
          <w:rPr>
            <w:noProof/>
            <w:webHidden/>
          </w:rPr>
          <w:instrText xml:space="preserve"> PAGEREF _Toc130203985 \h </w:instrText>
        </w:r>
        <w:r w:rsidR="00F935C3">
          <w:rPr>
            <w:noProof/>
            <w:webHidden/>
          </w:rPr>
        </w:r>
        <w:r w:rsidR="00F935C3">
          <w:rPr>
            <w:noProof/>
            <w:webHidden/>
          </w:rPr>
          <w:fldChar w:fldCharType="separate"/>
        </w:r>
        <w:r w:rsidR="00F935C3">
          <w:rPr>
            <w:noProof/>
            <w:webHidden/>
          </w:rPr>
          <w:t>117</w:t>
        </w:r>
        <w:r w:rsidR="00F935C3">
          <w:rPr>
            <w:noProof/>
            <w:webHidden/>
          </w:rPr>
          <w:fldChar w:fldCharType="end"/>
        </w:r>
      </w:hyperlink>
    </w:p>
    <w:p w14:paraId="77CE5862" w14:textId="74D40FAF" w:rsidR="00F935C3" w:rsidRDefault="00000000">
      <w:pPr>
        <w:pStyle w:val="Verzeichnis4"/>
        <w:rPr>
          <w:rFonts w:asciiTheme="minorHAnsi" w:eastAsiaTheme="minorEastAsia" w:hAnsiTheme="minorHAnsi" w:cstheme="minorBidi"/>
          <w:noProof/>
          <w:sz w:val="22"/>
          <w:szCs w:val="22"/>
          <w:lang w:val="nl-BE" w:eastAsia="nl-BE"/>
        </w:rPr>
      </w:pPr>
      <w:hyperlink w:anchor="_Toc130203986" w:history="1">
        <w:r w:rsidR="00F935C3" w:rsidRPr="00203041">
          <w:rPr>
            <w:rStyle w:val="Hyperlink"/>
            <w:noProof/>
          </w:rPr>
          <w:t>25.02.20.</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algemeen – opleg- en bevestigingsmaterialen/schroeven, nagels en nieten |PM|</w:t>
        </w:r>
        <w:r w:rsidR="00F935C3">
          <w:rPr>
            <w:noProof/>
            <w:webHidden/>
          </w:rPr>
          <w:tab/>
        </w:r>
        <w:r w:rsidR="00F935C3">
          <w:rPr>
            <w:noProof/>
            <w:webHidden/>
          </w:rPr>
          <w:fldChar w:fldCharType="begin"/>
        </w:r>
        <w:r w:rsidR="00F935C3">
          <w:rPr>
            <w:noProof/>
            <w:webHidden/>
          </w:rPr>
          <w:instrText xml:space="preserve"> PAGEREF _Toc130203986 \h </w:instrText>
        </w:r>
        <w:r w:rsidR="00F935C3">
          <w:rPr>
            <w:noProof/>
            <w:webHidden/>
          </w:rPr>
        </w:r>
        <w:r w:rsidR="00F935C3">
          <w:rPr>
            <w:noProof/>
            <w:webHidden/>
          </w:rPr>
          <w:fldChar w:fldCharType="separate"/>
        </w:r>
        <w:r w:rsidR="00F935C3">
          <w:rPr>
            <w:noProof/>
            <w:webHidden/>
          </w:rPr>
          <w:t>118</w:t>
        </w:r>
        <w:r w:rsidR="00F935C3">
          <w:rPr>
            <w:noProof/>
            <w:webHidden/>
          </w:rPr>
          <w:fldChar w:fldCharType="end"/>
        </w:r>
      </w:hyperlink>
    </w:p>
    <w:p w14:paraId="42219AD7" w14:textId="0412222B" w:rsidR="00F935C3" w:rsidRDefault="00000000">
      <w:pPr>
        <w:pStyle w:val="Verzeichnis4"/>
        <w:rPr>
          <w:rFonts w:asciiTheme="minorHAnsi" w:eastAsiaTheme="minorEastAsia" w:hAnsiTheme="minorHAnsi" w:cstheme="minorBidi"/>
          <w:noProof/>
          <w:sz w:val="22"/>
          <w:szCs w:val="22"/>
          <w:lang w:val="nl-BE" w:eastAsia="nl-BE"/>
        </w:rPr>
      </w:pPr>
      <w:hyperlink w:anchor="_Toc130203987" w:history="1">
        <w:r w:rsidR="00F935C3" w:rsidRPr="00203041">
          <w:rPr>
            <w:rStyle w:val="Hyperlink"/>
            <w:noProof/>
          </w:rPr>
          <w:t>25.02.30.</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algemeen – opleg- en bevestigingsmaterialen/lijmen |PM|</w:t>
        </w:r>
        <w:r w:rsidR="00F935C3">
          <w:rPr>
            <w:noProof/>
            <w:webHidden/>
          </w:rPr>
          <w:tab/>
        </w:r>
        <w:r w:rsidR="00F935C3">
          <w:rPr>
            <w:noProof/>
            <w:webHidden/>
          </w:rPr>
          <w:fldChar w:fldCharType="begin"/>
        </w:r>
        <w:r w:rsidR="00F935C3">
          <w:rPr>
            <w:noProof/>
            <w:webHidden/>
          </w:rPr>
          <w:instrText xml:space="preserve"> PAGEREF _Toc130203987 \h </w:instrText>
        </w:r>
        <w:r w:rsidR="00F935C3">
          <w:rPr>
            <w:noProof/>
            <w:webHidden/>
          </w:rPr>
        </w:r>
        <w:r w:rsidR="00F935C3">
          <w:rPr>
            <w:noProof/>
            <w:webHidden/>
          </w:rPr>
          <w:fldChar w:fldCharType="separate"/>
        </w:r>
        <w:r w:rsidR="00F935C3">
          <w:rPr>
            <w:noProof/>
            <w:webHidden/>
          </w:rPr>
          <w:t>118</w:t>
        </w:r>
        <w:r w:rsidR="00F935C3">
          <w:rPr>
            <w:noProof/>
            <w:webHidden/>
          </w:rPr>
          <w:fldChar w:fldCharType="end"/>
        </w:r>
      </w:hyperlink>
    </w:p>
    <w:p w14:paraId="1E3E1209" w14:textId="6B41B2F6" w:rsidR="00F935C3" w:rsidRDefault="00000000">
      <w:pPr>
        <w:pStyle w:val="Verzeichnis4"/>
        <w:rPr>
          <w:rFonts w:asciiTheme="minorHAnsi" w:eastAsiaTheme="minorEastAsia" w:hAnsiTheme="minorHAnsi" w:cstheme="minorBidi"/>
          <w:noProof/>
          <w:sz w:val="22"/>
          <w:szCs w:val="22"/>
          <w:lang w:val="nl-BE" w:eastAsia="nl-BE"/>
        </w:rPr>
      </w:pPr>
      <w:hyperlink w:anchor="_Toc130203988" w:history="1">
        <w:r w:rsidR="00F935C3" w:rsidRPr="00203041">
          <w:rPr>
            <w:rStyle w:val="Hyperlink"/>
            <w:noProof/>
          </w:rPr>
          <w:t>25.02.40.</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algemeen – opleg- en bevestigingsmaterialen/metalen hechtplaten |PM|</w:t>
        </w:r>
        <w:r w:rsidR="00F935C3">
          <w:rPr>
            <w:noProof/>
            <w:webHidden/>
          </w:rPr>
          <w:tab/>
        </w:r>
        <w:r w:rsidR="00F935C3">
          <w:rPr>
            <w:noProof/>
            <w:webHidden/>
          </w:rPr>
          <w:fldChar w:fldCharType="begin"/>
        </w:r>
        <w:r w:rsidR="00F935C3">
          <w:rPr>
            <w:noProof/>
            <w:webHidden/>
          </w:rPr>
          <w:instrText xml:space="preserve"> PAGEREF _Toc130203988 \h </w:instrText>
        </w:r>
        <w:r w:rsidR="00F935C3">
          <w:rPr>
            <w:noProof/>
            <w:webHidden/>
          </w:rPr>
        </w:r>
        <w:r w:rsidR="00F935C3">
          <w:rPr>
            <w:noProof/>
            <w:webHidden/>
          </w:rPr>
          <w:fldChar w:fldCharType="separate"/>
        </w:r>
        <w:r w:rsidR="00F935C3">
          <w:rPr>
            <w:noProof/>
            <w:webHidden/>
          </w:rPr>
          <w:t>118</w:t>
        </w:r>
        <w:r w:rsidR="00F935C3">
          <w:rPr>
            <w:noProof/>
            <w:webHidden/>
          </w:rPr>
          <w:fldChar w:fldCharType="end"/>
        </w:r>
      </w:hyperlink>
    </w:p>
    <w:p w14:paraId="4E469446" w14:textId="68117B88" w:rsidR="00F935C3" w:rsidRDefault="00000000">
      <w:pPr>
        <w:pStyle w:val="Verzeichnis4"/>
        <w:rPr>
          <w:rFonts w:asciiTheme="minorHAnsi" w:eastAsiaTheme="minorEastAsia" w:hAnsiTheme="minorHAnsi" w:cstheme="minorBidi"/>
          <w:noProof/>
          <w:sz w:val="22"/>
          <w:szCs w:val="22"/>
          <w:lang w:val="nl-BE" w:eastAsia="nl-BE"/>
        </w:rPr>
      </w:pPr>
      <w:hyperlink w:anchor="_Toc130203989" w:history="1">
        <w:r w:rsidR="00F935C3" w:rsidRPr="00203041">
          <w:rPr>
            <w:rStyle w:val="Hyperlink"/>
            <w:noProof/>
          </w:rPr>
          <w:t>25.02.50.</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algemeen – opleg- en bevestigingsmaterialen/systeemeigen verbindingen |PM|</w:t>
        </w:r>
        <w:r w:rsidR="00F935C3">
          <w:rPr>
            <w:noProof/>
            <w:webHidden/>
          </w:rPr>
          <w:tab/>
        </w:r>
        <w:r w:rsidR="00F935C3">
          <w:rPr>
            <w:noProof/>
            <w:webHidden/>
          </w:rPr>
          <w:fldChar w:fldCharType="begin"/>
        </w:r>
        <w:r w:rsidR="00F935C3">
          <w:rPr>
            <w:noProof/>
            <w:webHidden/>
          </w:rPr>
          <w:instrText xml:space="preserve"> PAGEREF _Toc130203989 \h </w:instrText>
        </w:r>
        <w:r w:rsidR="00F935C3">
          <w:rPr>
            <w:noProof/>
            <w:webHidden/>
          </w:rPr>
        </w:r>
        <w:r w:rsidR="00F935C3">
          <w:rPr>
            <w:noProof/>
            <w:webHidden/>
          </w:rPr>
          <w:fldChar w:fldCharType="separate"/>
        </w:r>
        <w:r w:rsidR="00F935C3">
          <w:rPr>
            <w:noProof/>
            <w:webHidden/>
          </w:rPr>
          <w:t>118</w:t>
        </w:r>
        <w:r w:rsidR="00F935C3">
          <w:rPr>
            <w:noProof/>
            <w:webHidden/>
          </w:rPr>
          <w:fldChar w:fldCharType="end"/>
        </w:r>
      </w:hyperlink>
    </w:p>
    <w:p w14:paraId="04B31355" w14:textId="458E3ED0" w:rsidR="00F935C3" w:rsidRDefault="00000000">
      <w:pPr>
        <w:pStyle w:val="Verzeichnis2"/>
        <w:rPr>
          <w:rFonts w:asciiTheme="minorHAnsi" w:eastAsiaTheme="minorEastAsia" w:hAnsiTheme="minorHAnsi" w:cstheme="minorBidi"/>
          <w:noProof/>
          <w:sz w:val="22"/>
          <w:szCs w:val="22"/>
          <w:lang w:val="nl-BE" w:eastAsia="nl-BE"/>
        </w:rPr>
      </w:pPr>
      <w:hyperlink w:anchor="_Toc130203990" w:history="1">
        <w:r w:rsidR="00F935C3" w:rsidRPr="00203041">
          <w:rPr>
            <w:rStyle w:val="Hyperlink"/>
            <w:noProof/>
          </w:rPr>
          <w:t>25.10.</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balken – algemeen</w:t>
        </w:r>
        <w:r w:rsidR="00F935C3">
          <w:rPr>
            <w:noProof/>
            <w:webHidden/>
          </w:rPr>
          <w:tab/>
        </w:r>
        <w:r w:rsidR="00F935C3">
          <w:rPr>
            <w:noProof/>
            <w:webHidden/>
          </w:rPr>
          <w:fldChar w:fldCharType="begin"/>
        </w:r>
        <w:r w:rsidR="00F935C3">
          <w:rPr>
            <w:noProof/>
            <w:webHidden/>
          </w:rPr>
          <w:instrText xml:space="preserve"> PAGEREF _Toc130203990 \h </w:instrText>
        </w:r>
        <w:r w:rsidR="00F935C3">
          <w:rPr>
            <w:noProof/>
            <w:webHidden/>
          </w:rPr>
        </w:r>
        <w:r w:rsidR="00F935C3">
          <w:rPr>
            <w:noProof/>
            <w:webHidden/>
          </w:rPr>
          <w:fldChar w:fldCharType="separate"/>
        </w:r>
        <w:r w:rsidR="00F935C3">
          <w:rPr>
            <w:noProof/>
            <w:webHidden/>
          </w:rPr>
          <w:t>119</w:t>
        </w:r>
        <w:r w:rsidR="00F935C3">
          <w:rPr>
            <w:noProof/>
            <w:webHidden/>
          </w:rPr>
          <w:fldChar w:fldCharType="end"/>
        </w:r>
      </w:hyperlink>
    </w:p>
    <w:p w14:paraId="64F94572" w14:textId="38B27477" w:rsidR="00F935C3" w:rsidRDefault="00000000">
      <w:pPr>
        <w:pStyle w:val="Verzeichnis3"/>
        <w:rPr>
          <w:rFonts w:asciiTheme="minorHAnsi" w:eastAsiaTheme="minorEastAsia" w:hAnsiTheme="minorHAnsi" w:cstheme="minorBidi"/>
          <w:noProof/>
          <w:sz w:val="22"/>
          <w:szCs w:val="22"/>
          <w:lang w:val="nl-BE" w:eastAsia="nl-BE"/>
        </w:rPr>
      </w:pPr>
      <w:hyperlink w:anchor="_Toc130203991" w:history="1">
        <w:r w:rsidR="00F935C3" w:rsidRPr="00203041">
          <w:rPr>
            <w:rStyle w:val="Hyperlink"/>
            <w:noProof/>
          </w:rPr>
          <w:t>25.11.</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balken – massief hout |FH|m3</w:t>
        </w:r>
        <w:r w:rsidR="00F935C3">
          <w:rPr>
            <w:noProof/>
            <w:webHidden/>
          </w:rPr>
          <w:tab/>
        </w:r>
        <w:r w:rsidR="00F935C3">
          <w:rPr>
            <w:noProof/>
            <w:webHidden/>
          </w:rPr>
          <w:fldChar w:fldCharType="begin"/>
        </w:r>
        <w:r w:rsidR="00F935C3">
          <w:rPr>
            <w:noProof/>
            <w:webHidden/>
          </w:rPr>
          <w:instrText xml:space="preserve"> PAGEREF _Toc130203991 \h </w:instrText>
        </w:r>
        <w:r w:rsidR="00F935C3">
          <w:rPr>
            <w:noProof/>
            <w:webHidden/>
          </w:rPr>
        </w:r>
        <w:r w:rsidR="00F935C3">
          <w:rPr>
            <w:noProof/>
            <w:webHidden/>
          </w:rPr>
          <w:fldChar w:fldCharType="separate"/>
        </w:r>
        <w:r w:rsidR="00F935C3">
          <w:rPr>
            <w:noProof/>
            <w:webHidden/>
          </w:rPr>
          <w:t>119</w:t>
        </w:r>
        <w:r w:rsidR="00F935C3">
          <w:rPr>
            <w:noProof/>
            <w:webHidden/>
          </w:rPr>
          <w:fldChar w:fldCharType="end"/>
        </w:r>
      </w:hyperlink>
    </w:p>
    <w:p w14:paraId="49EA0EA4" w14:textId="3B567E8E" w:rsidR="00F935C3" w:rsidRDefault="00000000">
      <w:pPr>
        <w:pStyle w:val="Verzeichnis3"/>
        <w:rPr>
          <w:rFonts w:asciiTheme="minorHAnsi" w:eastAsiaTheme="minorEastAsia" w:hAnsiTheme="minorHAnsi" w:cstheme="minorBidi"/>
          <w:noProof/>
          <w:sz w:val="22"/>
          <w:szCs w:val="22"/>
          <w:lang w:val="nl-BE" w:eastAsia="nl-BE"/>
        </w:rPr>
      </w:pPr>
      <w:hyperlink w:anchor="_Toc130203992" w:history="1">
        <w:r w:rsidR="00F935C3" w:rsidRPr="00203041">
          <w:rPr>
            <w:rStyle w:val="Hyperlink"/>
            <w:noProof/>
          </w:rPr>
          <w:t>25.12.</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balken – LVL |FH|m3</w:t>
        </w:r>
        <w:r w:rsidR="00F935C3">
          <w:rPr>
            <w:noProof/>
            <w:webHidden/>
          </w:rPr>
          <w:tab/>
        </w:r>
        <w:r w:rsidR="00F935C3">
          <w:rPr>
            <w:noProof/>
            <w:webHidden/>
          </w:rPr>
          <w:fldChar w:fldCharType="begin"/>
        </w:r>
        <w:r w:rsidR="00F935C3">
          <w:rPr>
            <w:noProof/>
            <w:webHidden/>
          </w:rPr>
          <w:instrText xml:space="preserve"> PAGEREF _Toc130203992 \h </w:instrText>
        </w:r>
        <w:r w:rsidR="00F935C3">
          <w:rPr>
            <w:noProof/>
            <w:webHidden/>
          </w:rPr>
        </w:r>
        <w:r w:rsidR="00F935C3">
          <w:rPr>
            <w:noProof/>
            <w:webHidden/>
          </w:rPr>
          <w:fldChar w:fldCharType="separate"/>
        </w:r>
        <w:r w:rsidR="00F935C3">
          <w:rPr>
            <w:noProof/>
            <w:webHidden/>
          </w:rPr>
          <w:t>119</w:t>
        </w:r>
        <w:r w:rsidR="00F935C3">
          <w:rPr>
            <w:noProof/>
            <w:webHidden/>
          </w:rPr>
          <w:fldChar w:fldCharType="end"/>
        </w:r>
      </w:hyperlink>
    </w:p>
    <w:p w14:paraId="33407675" w14:textId="733F4623" w:rsidR="00F935C3" w:rsidRDefault="00000000">
      <w:pPr>
        <w:pStyle w:val="Verzeichnis3"/>
        <w:rPr>
          <w:rFonts w:asciiTheme="minorHAnsi" w:eastAsiaTheme="minorEastAsia" w:hAnsiTheme="minorHAnsi" w:cstheme="minorBidi"/>
          <w:noProof/>
          <w:sz w:val="22"/>
          <w:szCs w:val="22"/>
          <w:lang w:val="nl-BE" w:eastAsia="nl-BE"/>
        </w:rPr>
      </w:pPr>
      <w:hyperlink w:anchor="_Toc130203993" w:history="1">
        <w:r w:rsidR="00F935C3" w:rsidRPr="00203041">
          <w:rPr>
            <w:rStyle w:val="Hyperlink"/>
            <w:noProof/>
          </w:rPr>
          <w:t>25.13.</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balken – lichte samengestelde liggers |FH|m3</w:t>
        </w:r>
        <w:r w:rsidR="00F935C3">
          <w:rPr>
            <w:noProof/>
            <w:webHidden/>
          </w:rPr>
          <w:tab/>
        </w:r>
        <w:r w:rsidR="00F935C3">
          <w:rPr>
            <w:noProof/>
            <w:webHidden/>
          </w:rPr>
          <w:fldChar w:fldCharType="begin"/>
        </w:r>
        <w:r w:rsidR="00F935C3">
          <w:rPr>
            <w:noProof/>
            <w:webHidden/>
          </w:rPr>
          <w:instrText xml:space="preserve"> PAGEREF _Toc130203993 \h </w:instrText>
        </w:r>
        <w:r w:rsidR="00F935C3">
          <w:rPr>
            <w:noProof/>
            <w:webHidden/>
          </w:rPr>
        </w:r>
        <w:r w:rsidR="00F935C3">
          <w:rPr>
            <w:noProof/>
            <w:webHidden/>
          </w:rPr>
          <w:fldChar w:fldCharType="separate"/>
        </w:r>
        <w:r w:rsidR="00F935C3">
          <w:rPr>
            <w:noProof/>
            <w:webHidden/>
          </w:rPr>
          <w:t>120</w:t>
        </w:r>
        <w:r w:rsidR="00F935C3">
          <w:rPr>
            <w:noProof/>
            <w:webHidden/>
          </w:rPr>
          <w:fldChar w:fldCharType="end"/>
        </w:r>
      </w:hyperlink>
    </w:p>
    <w:p w14:paraId="4B0D27EA" w14:textId="349AEA86" w:rsidR="00F935C3" w:rsidRDefault="00000000">
      <w:pPr>
        <w:pStyle w:val="Verzeichnis3"/>
        <w:rPr>
          <w:rFonts w:asciiTheme="minorHAnsi" w:eastAsiaTheme="minorEastAsia" w:hAnsiTheme="minorHAnsi" w:cstheme="minorBidi"/>
          <w:noProof/>
          <w:sz w:val="22"/>
          <w:szCs w:val="22"/>
          <w:lang w:val="nl-BE" w:eastAsia="nl-BE"/>
        </w:rPr>
      </w:pPr>
      <w:hyperlink w:anchor="_Toc130203994" w:history="1">
        <w:r w:rsidR="00F935C3" w:rsidRPr="00203041">
          <w:rPr>
            <w:rStyle w:val="Hyperlink"/>
            <w:noProof/>
          </w:rPr>
          <w:t>25.14.</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balken – gelijmd gelamineerd hout (GL) |FH|m3</w:t>
        </w:r>
        <w:r w:rsidR="00F935C3">
          <w:rPr>
            <w:noProof/>
            <w:webHidden/>
          </w:rPr>
          <w:tab/>
        </w:r>
        <w:r w:rsidR="00F935C3">
          <w:rPr>
            <w:noProof/>
            <w:webHidden/>
          </w:rPr>
          <w:fldChar w:fldCharType="begin"/>
        </w:r>
        <w:r w:rsidR="00F935C3">
          <w:rPr>
            <w:noProof/>
            <w:webHidden/>
          </w:rPr>
          <w:instrText xml:space="preserve"> PAGEREF _Toc130203994 \h </w:instrText>
        </w:r>
        <w:r w:rsidR="00F935C3">
          <w:rPr>
            <w:noProof/>
            <w:webHidden/>
          </w:rPr>
        </w:r>
        <w:r w:rsidR="00F935C3">
          <w:rPr>
            <w:noProof/>
            <w:webHidden/>
          </w:rPr>
          <w:fldChar w:fldCharType="separate"/>
        </w:r>
        <w:r w:rsidR="00F935C3">
          <w:rPr>
            <w:noProof/>
            <w:webHidden/>
          </w:rPr>
          <w:t>120</w:t>
        </w:r>
        <w:r w:rsidR="00F935C3">
          <w:rPr>
            <w:noProof/>
            <w:webHidden/>
          </w:rPr>
          <w:fldChar w:fldCharType="end"/>
        </w:r>
      </w:hyperlink>
    </w:p>
    <w:p w14:paraId="52C12BCD" w14:textId="550DFCAD" w:rsidR="00F935C3" w:rsidRDefault="00000000">
      <w:pPr>
        <w:pStyle w:val="Verzeichnis2"/>
        <w:rPr>
          <w:rFonts w:asciiTheme="minorHAnsi" w:eastAsiaTheme="minorEastAsia" w:hAnsiTheme="minorHAnsi" w:cstheme="minorBidi"/>
          <w:noProof/>
          <w:sz w:val="22"/>
          <w:szCs w:val="22"/>
          <w:lang w:val="nl-BE" w:eastAsia="nl-BE"/>
        </w:rPr>
      </w:pPr>
      <w:hyperlink w:anchor="_Toc130203995" w:history="1">
        <w:r w:rsidR="00F935C3" w:rsidRPr="00203041">
          <w:rPr>
            <w:rStyle w:val="Hyperlink"/>
            <w:noProof/>
          </w:rPr>
          <w:t>25.20.</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kolommen – algemeen</w:t>
        </w:r>
        <w:r w:rsidR="00F935C3">
          <w:rPr>
            <w:noProof/>
            <w:webHidden/>
          </w:rPr>
          <w:tab/>
        </w:r>
        <w:r w:rsidR="00F935C3">
          <w:rPr>
            <w:noProof/>
            <w:webHidden/>
          </w:rPr>
          <w:fldChar w:fldCharType="begin"/>
        </w:r>
        <w:r w:rsidR="00F935C3">
          <w:rPr>
            <w:noProof/>
            <w:webHidden/>
          </w:rPr>
          <w:instrText xml:space="preserve"> PAGEREF _Toc130203995 \h </w:instrText>
        </w:r>
        <w:r w:rsidR="00F935C3">
          <w:rPr>
            <w:noProof/>
            <w:webHidden/>
          </w:rPr>
        </w:r>
        <w:r w:rsidR="00F935C3">
          <w:rPr>
            <w:noProof/>
            <w:webHidden/>
          </w:rPr>
          <w:fldChar w:fldCharType="separate"/>
        </w:r>
        <w:r w:rsidR="00F935C3">
          <w:rPr>
            <w:noProof/>
            <w:webHidden/>
          </w:rPr>
          <w:t>121</w:t>
        </w:r>
        <w:r w:rsidR="00F935C3">
          <w:rPr>
            <w:noProof/>
            <w:webHidden/>
          </w:rPr>
          <w:fldChar w:fldCharType="end"/>
        </w:r>
      </w:hyperlink>
    </w:p>
    <w:p w14:paraId="57BA319C" w14:textId="03D04BE8" w:rsidR="00F935C3" w:rsidRDefault="00000000">
      <w:pPr>
        <w:pStyle w:val="Verzeichnis3"/>
        <w:rPr>
          <w:rFonts w:asciiTheme="minorHAnsi" w:eastAsiaTheme="minorEastAsia" w:hAnsiTheme="minorHAnsi" w:cstheme="minorBidi"/>
          <w:noProof/>
          <w:sz w:val="22"/>
          <w:szCs w:val="22"/>
          <w:lang w:val="nl-BE" w:eastAsia="nl-BE"/>
        </w:rPr>
      </w:pPr>
      <w:hyperlink w:anchor="_Toc130203996" w:history="1">
        <w:r w:rsidR="00F935C3" w:rsidRPr="00203041">
          <w:rPr>
            <w:rStyle w:val="Hyperlink"/>
            <w:noProof/>
          </w:rPr>
          <w:t>25.21.</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kolommen – massief hout |FH|m3</w:t>
        </w:r>
        <w:r w:rsidR="00F935C3">
          <w:rPr>
            <w:noProof/>
            <w:webHidden/>
          </w:rPr>
          <w:tab/>
        </w:r>
        <w:r w:rsidR="00F935C3">
          <w:rPr>
            <w:noProof/>
            <w:webHidden/>
          </w:rPr>
          <w:fldChar w:fldCharType="begin"/>
        </w:r>
        <w:r w:rsidR="00F935C3">
          <w:rPr>
            <w:noProof/>
            <w:webHidden/>
          </w:rPr>
          <w:instrText xml:space="preserve"> PAGEREF _Toc130203996 \h </w:instrText>
        </w:r>
        <w:r w:rsidR="00F935C3">
          <w:rPr>
            <w:noProof/>
            <w:webHidden/>
          </w:rPr>
        </w:r>
        <w:r w:rsidR="00F935C3">
          <w:rPr>
            <w:noProof/>
            <w:webHidden/>
          </w:rPr>
          <w:fldChar w:fldCharType="separate"/>
        </w:r>
        <w:r w:rsidR="00F935C3">
          <w:rPr>
            <w:noProof/>
            <w:webHidden/>
          </w:rPr>
          <w:t>121</w:t>
        </w:r>
        <w:r w:rsidR="00F935C3">
          <w:rPr>
            <w:noProof/>
            <w:webHidden/>
          </w:rPr>
          <w:fldChar w:fldCharType="end"/>
        </w:r>
      </w:hyperlink>
    </w:p>
    <w:p w14:paraId="1D0E1B38" w14:textId="66C13E47" w:rsidR="00F935C3" w:rsidRDefault="00000000">
      <w:pPr>
        <w:pStyle w:val="Verzeichnis3"/>
        <w:rPr>
          <w:rFonts w:asciiTheme="minorHAnsi" w:eastAsiaTheme="minorEastAsia" w:hAnsiTheme="minorHAnsi" w:cstheme="minorBidi"/>
          <w:noProof/>
          <w:sz w:val="22"/>
          <w:szCs w:val="22"/>
          <w:lang w:val="nl-BE" w:eastAsia="nl-BE"/>
        </w:rPr>
      </w:pPr>
      <w:hyperlink w:anchor="_Toc130203997" w:history="1">
        <w:r w:rsidR="00F935C3" w:rsidRPr="00203041">
          <w:rPr>
            <w:rStyle w:val="Hyperlink"/>
            <w:noProof/>
          </w:rPr>
          <w:t>25.22.</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kolommen – LVL |FH|m3</w:t>
        </w:r>
        <w:r w:rsidR="00F935C3">
          <w:rPr>
            <w:noProof/>
            <w:webHidden/>
          </w:rPr>
          <w:tab/>
        </w:r>
        <w:r w:rsidR="00F935C3">
          <w:rPr>
            <w:noProof/>
            <w:webHidden/>
          </w:rPr>
          <w:fldChar w:fldCharType="begin"/>
        </w:r>
        <w:r w:rsidR="00F935C3">
          <w:rPr>
            <w:noProof/>
            <w:webHidden/>
          </w:rPr>
          <w:instrText xml:space="preserve"> PAGEREF _Toc130203997 \h </w:instrText>
        </w:r>
        <w:r w:rsidR="00F935C3">
          <w:rPr>
            <w:noProof/>
            <w:webHidden/>
          </w:rPr>
        </w:r>
        <w:r w:rsidR="00F935C3">
          <w:rPr>
            <w:noProof/>
            <w:webHidden/>
          </w:rPr>
          <w:fldChar w:fldCharType="separate"/>
        </w:r>
        <w:r w:rsidR="00F935C3">
          <w:rPr>
            <w:noProof/>
            <w:webHidden/>
          </w:rPr>
          <w:t>121</w:t>
        </w:r>
        <w:r w:rsidR="00F935C3">
          <w:rPr>
            <w:noProof/>
            <w:webHidden/>
          </w:rPr>
          <w:fldChar w:fldCharType="end"/>
        </w:r>
      </w:hyperlink>
    </w:p>
    <w:p w14:paraId="4136FC40" w14:textId="6522197E" w:rsidR="00F935C3" w:rsidRDefault="00000000">
      <w:pPr>
        <w:pStyle w:val="Verzeichnis3"/>
        <w:rPr>
          <w:rFonts w:asciiTheme="minorHAnsi" w:eastAsiaTheme="minorEastAsia" w:hAnsiTheme="minorHAnsi" w:cstheme="minorBidi"/>
          <w:noProof/>
          <w:sz w:val="22"/>
          <w:szCs w:val="22"/>
          <w:lang w:val="nl-BE" w:eastAsia="nl-BE"/>
        </w:rPr>
      </w:pPr>
      <w:hyperlink w:anchor="_Toc130203998" w:history="1">
        <w:r w:rsidR="00F935C3" w:rsidRPr="00203041">
          <w:rPr>
            <w:rStyle w:val="Hyperlink"/>
            <w:noProof/>
          </w:rPr>
          <w:t>25.23.</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kolommen – gelijmd gelamineerd hout</w:t>
        </w:r>
        <w:r w:rsidR="00F935C3">
          <w:rPr>
            <w:noProof/>
            <w:webHidden/>
          </w:rPr>
          <w:tab/>
        </w:r>
        <w:r w:rsidR="00F935C3">
          <w:rPr>
            <w:noProof/>
            <w:webHidden/>
          </w:rPr>
          <w:fldChar w:fldCharType="begin"/>
        </w:r>
        <w:r w:rsidR="00F935C3">
          <w:rPr>
            <w:noProof/>
            <w:webHidden/>
          </w:rPr>
          <w:instrText xml:space="preserve"> PAGEREF _Toc130203998 \h </w:instrText>
        </w:r>
        <w:r w:rsidR="00F935C3">
          <w:rPr>
            <w:noProof/>
            <w:webHidden/>
          </w:rPr>
        </w:r>
        <w:r w:rsidR="00F935C3">
          <w:rPr>
            <w:noProof/>
            <w:webHidden/>
          </w:rPr>
          <w:fldChar w:fldCharType="separate"/>
        </w:r>
        <w:r w:rsidR="00F935C3">
          <w:rPr>
            <w:noProof/>
            <w:webHidden/>
          </w:rPr>
          <w:t>122</w:t>
        </w:r>
        <w:r w:rsidR="00F935C3">
          <w:rPr>
            <w:noProof/>
            <w:webHidden/>
          </w:rPr>
          <w:fldChar w:fldCharType="end"/>
        </w:r>
      </w:hyperlink>
    </w:p>
    <w:p w14:paraId="7577F2F9" w14:textId="66189E35" w:rsidR="00F935C3" w:rsidRDefault="00000000">
      <w:pPr>
        <w:pStyle w:val="Verzeichnis2"/>
        <w:rPr>
          <w:rFonts w:asciiTheme="minorHAnsi" w:eastAsiaTheme="minorEastAsia" w:hAnsiTheme="minorHAnsi" w:cstheme="minorBidi"/>
          <w:noProof/>
          <w:sz w:val="22"/>
          <w:szCs w:val="22"/>
          <w:lang w:val="nl-BE" w:eastAsia="nl-BE"/>
        </w:rPr>
      </w:pPr>
      <w:hyperlink w:anchor="_Toc130203999" w:history="1">
        <w:r w:rsidR="00F935C3" w:rsidRPr="00203041">
          <w:rPr>
            <w:rStyle w:val="Hyperlink"/>
            <w:noProof/>
          </w:rPr>
          <w:t>25.30.</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vloeren – algemeen</w:t>
        </w:r>
        <w:r w:rsidR="00F935C3">
          <w:rPr>
            <w:noProof/>
            <w:webHidden/>
          </w:rPr>
          <w:tab/>
        </w:r>
        <w:r w:rsidR="00F935C3">
          <w:rPr>
            <w:noProof/>
            <w:webHidden/>
          </w:rPr>
          <w:fldChar w:fldCharType="begin"/>
        </w:r>
        <w:r w:rsidR="00F935C3">
          <w:rPr>
            <w:noProof/>
            <w:webHidden/>
          </w:rPr>
          <w:instrText xml:space="preserve"> PAGEREF _Toc130203999 \h </w:instrText>
        </w:r>
        <w:r w:rsidR="00F935C3">
          <w:rPr>
            <w:noProof/>
            <w:webHidden/>
          </w:rPr>
        </w:r>
        <w:r w:rsidR="00F935C3">
          <w:rPr>
            <w:noProof/>
            <w:webHidden/>
          </w:rPr>
          <w:fldChar w:fldCharType="separate"/>
        </w:r>
        <w:r w:rsidR="00F935C3">
          <w:rPr>
            <w:noProof/>
            <w:webHidden/>
          </w:rPr>
          <w:t>123</w:t>
        </w:r>
        <w:r w:rsidR="00F935C3">
          <w:rPr>
            <w:noProof/>
            <w:webHidden/>
          </w:rPr>
          <w:fldChar w:fldCharType="end"/>
        </w:r>
      </w:hyperlink>
    </w:p>
    <w:p w14:paraId="15B11E7D" w14:textId="02D08500" w:rsidR="00F935C3" w:rsidRDefault="00000000">
      <w:pPr>
        <w:pStyle w:val="Verzeichnis3"/>
        <w:rPr>
          <w:rFonts w:asciiTheme="minorHAnsi" w:eastAsiaTheme="minorEastAsia" w:hAnsiTheme="minorHAnsi" w:cstheme="minorBidi"/>
          <w:noProof/>
          <w:sz w:val="22"/>
          <w:szCs w:val="22"/>
          <w:lang w:val="nl-BE" w:eastAsia="nl-BE"/>
        </w:rPr>
      </w:pPr>
      <w:hyperlink w:anchor="_Toc130204000" w:history="1">
        <w:r w:rsidR="00F935C3" w:rsidRPr="00203041">
          <w:rPr>
            <w:rStyle w:val="Hyperlink"/>
            <w:noProof/>
          </w:rPr>
          <w:t>25.31.</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vloeren – roostering met beplating</w:t>
        </w:r>
        <w:r w:rsidR="00F935C3">
          <w:rPr>
            <w:noProof/>
            <w:webHidden/>
          </w:rPr>
          <w:tab/>
        </w:r>
        <w:r w:rsidR="00F935C3">
          <w:rPr>
            <w:noProof/>
            <w:webHidden/>
          </w:rPr>
          <w:fldChar w:fldCharType="begin"/>
        </w:r>
        <w:r w:rsidR="00F935C3">
          <w:rPr>
            <w:noProof/>
            <w:webHidden/>
          </w:rPr>
          <w:instrText xml:space="preserve"> PAGEREF _Toc130204000 \h </w:instrText>
        </w:r>
        <w:r w:rsidR="00F935C3">
          <w:rPr>
            <w:noProof/>
            <w:webHidden/>
          </w:rPr>
        </w:r>
        <w:r w:rsidR="00F935C3">
          <w:rPr>
            <w:noProof/>
            <w:webHidden/>
          </w:rPr>
          <w:fldChar w:fldCharType="separate"/>
        </w:r>
        <w:r w:rsidR="00F935C3">
          <w:rPr>
            <w:noProof/>
            <w:webHidden/>
          </w:rPr>
          <w:t>123</w:t>
        </w:r>
        <w:r w:rsidR="00F935C3">
          <w:rPr>
            <w:noProof/>
            <w:webHidden/>
          </w:rPr>
          <w:fldChar w:fldCharType="end"/>
        </w:r>
      </w:hyperlink>
    </w:p>
    <w:p w14:paraId="46EB67C5" w14:textId="77A949F2" w:rsidR="00F935C3" w:rsidRDefault="00000000">
      <w:pPr>
        <w:pStyle w:val="Verzeichnis4"/>
        <w:rPr>
          <w:rFonts w:asciiTheme="minorHAnsi" w:eastAsiaTheme="minorEastAsia" w:hAnsiTheme="minorHAnsi" w:cstheme="minorBidi"/>
          <w:noProof/>
          <w:sz w:val="22"/>
          <w:szCs w:val="22"/>
          <w:lang w:val="nl-BE" w:eastAsia="nl-BE"/>
        </w:rPr>
      </w:pPr>
      <w:hyperlink w:anchor="_Toc130204001" w:history="1">
        <w:r w:rsidR="00F935C3" w:rsidRPr="00203041">
          <w:rPr>
            <w:rStyle w:val="Hyperlink"/>
            <w:noProof/>
          </w:rPr>
          <w:t>25.31.10.</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vloeren – roostering met beplating/balken</w:t>
        </w:r>
        <w:r w:rsidR="00F935C3">
          <w:rPr>
            <w:noProof/>
            <w:webHidden/>
          </w:rPr>
          <w:tab/>
        </w:r>
        <w:r w:rsidR="00F935C3">
          <w:rPr>
            <w:noProof/>
            <w:webHidden/>
          </w:rPr>
          <w:fldChar w:fldCharType="begin"/>
        </w:r>
        <w:r w:rsidR="00F935C3">
          <w:rPr>
            <w:noProof/>
            <w:webHidden/>
          </w:rPr>
          <w:instrText xml:space="preserve"> PAGEREF _Toc130204001 \h </w:instrText>
        </w:r>
        <w:r w:rsidR="00F935C3">
          <w:rPr>
            <w:noProof/>
            <w:webHidden/>
          </w:rPr>
        </w:r>
        <w:r w:rsidR="00F935C3">
          <w:rPr>
            <w:noProof/>
            <w:webHidden/>
          </w:rPr>
          <w:fldChar w:fldCharType="separate"/>
        </w:r>
        <w:r w:rsidR="00F935C3">
          <w:rPr>
            <w:noProof/>
            <w:webHidden/>
          </w:rPr>
          <w:t>123</w:t>
        </w:r>
        <w:r w:rsidR="00F935C3">
          <w:rPr>
            <w:noProof/>
            <w:webHidden/>
          </w:rPr>
          <w:fldChar w:fldCharType="end"/>
        </w:r>
      </w:hyperlink>
    </w:p>
    <w:p w14:paraId="4FF8B98C" w14:textId="1060A2E4" w:rsidR="00F935C3" w:rsidRDefault="00000000">
      <w:pPr>
        <w:pStyle w:val="Verzeichnis5"/>
        <w:rPr>
          <w:rFonts w:asciiTheme="minorHAnsi" w:eastAsiaTheme="minorEastAsia" w:hAnsiTheme="minorHAnsi" w:cstheme="minorBidi"/>
          <w:noProof/>
          <w:sz w:val="22"/>
          <w:szCs w:val="22"/>
          <w:lang w:val="nl-BE" w:eastAsia="nl-BE"/>
        </w:rPr>
      </w:pPr>
      <w:hyperlink w:anchor="_Toc130204002" w:history="1">
        <w:r w:rsidR="00F935C3" w:rsidRPr="00203041">
          <w:rPr>
            <w:rStyle w:val="Hyperlink"/>
            <w:noProof/>
          </w:rPr>
          <w:t>25.31.11.</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vloeren – roostering met beplating/balken – massief hout |FH|m3</w:t>
        </w:r>
        <w:r w:rsidR="00F935C3">
          <w:rPr>
            <w:noProof/>
            <w:webHidden/>
          </w:rPr>
          <w:tab/>
        </w:r>
        <w:r w:rsidR="00F935C3">
          <w:rPr>
            <w:noProof/>
            <w:webHidden/>
          </w:rPr>
          <w:fldChar w:fldCharType="begin"/>
        </w:r>
        <w:r w:rsidR="00F935C3">
          <w:rPr>
            <w:noProof/>
            <w:webHidden/>
          </w:rPr>
          <w:instrText xml:space="preserve"> PAGEREF _Toc130204002 \h </w:instrText>
        </w:r>
        <w:r w:rsidR="00F935C3">
          <w:rPr>
            <w:noProof/>
            <w:webHidden/>
          </w:rPr>
        </w:r>
        <w:r w:rsidR="00F935C3">
          <w:rPr>
            <w:noProof/>
            <w:webHidden/>
          </w:rPr>
          <w:fldChar w:fldCharType="separate"/>
        </w:r>
        <w:r w:rsidR="00F935C3">
          <w:rPr>
            <w:noProof/>
            <w:webHidden/>
          </w:rPr>
          <w:t>123</w:t>
        </w:r>
        <w:r w:rsidR="00F935C3">
          <w:rPr>
            <w:noProof/>
            <w:webHidden/>
          </w:rPr>
          <w:fldChar w:fldCharType="end"/>
        </w:r>
      </w:hyperlink>
    </w:p>
    <w:p w14:paraId="13F3068E" w14:textId="56835110" w:rsidR="00F935C3" w:rsidRDefault="00000000">
      <w:pPr>
        <w:pStyle w:val="Verzeichnis5"/>
        <w:rPr>
          <w:rFonts w:asciiTheme="minorHAnsi" w:eastAsiaTheme="minorEastAsia" w:hAnsiTheme="minorHAnsi" w:cstheme="minorBidi"/>
          <w:noProof/>
          <w:sz w:val="22"/>
          <w:szCs w:val="22"/>
          <w:lang w:val="nl-BE" w:eastAsia="nl-BE"/>
        </w:rPr>
      </w:pPr>
      <w:hyperlink w:anchor="_Toc130204003" w:history="1">
        <w:r w:rsidR="00F935C3" w:rsidRPr="00203041">
          <w:rPr>
            <w:rStyle w:val="Hyperlink"/>
            <w:noProof/>
          </w:rPr>
          <w:t>25.31.12.</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vloeren – roostering met beplating/balken – LVL |FH|m3</w:t>
        </w:r>
        <w:r w:rsidR="00F935C3">
          <w:rPr>
            <w:noProof/>
            <w:webHidden/>
          </w:rPr>
          <w:tab/>
        </w:r>
        <w:r w:rsidR="00F935C3">
          <w:rPr>
            <w:noProof/>
            <w:webHidden/>
          </w:rPr>
          <w:fldChar w:fldCharType="begin"/>
        </w:r>
        <w:r w:rsidR="00F935C3">
          <w:rPr>
            <w:noProof/>
            <w:webHidden/>
          </w:rPr>
          <w:instrText xml:space="preserve"> PAGEREF _Toc130204003 \h </w:instrText>
        </w:r>
        <w:r w:rsidR="00F935C3">
          <w:rPr>
            <w:noProof/>
            <w:webHidden/>
          </w:rPr>
        </w:r>
        <w:r w:rsidR="00F935C3">
          <w:rPr>
            <w:noProof/>
            <w:webHidden/>
          </w:rPr>
          <w:fldChar w:fldCharType="separate"/>
        </w:r>
        <w:r w:rsidR="00F935C3">
          <w:rPr>
            <w:noProof/>
            <w:webHidden/>
          </w:rPr>
          <w:t>123</w:t>
        </w:r>
        <w:r w:rsidR="00F935C3">
          <w:rPr>
            <w:noProof/>
            <w:webHidden/>
          </w:rPr>
          <w:fldChar w:fldCharType="end"/>
        </w:r>
      </w:hyperlink>
    </w:p>
    <w:p w14:paraId="6D4F2F21" w14:textId="728716A4" w:rsidR="00F935C3" w:rsidRDefault="00000000">
      <w:pPr>
        <w:pStyle w:val="Verzeichnis5"/>
        <w:rPr>
          <w:rFonts w:asciiTheme="minorHAnsi" w:eastAsiaTheme="minorEastAsia" w:hAnsiTheme="minorHAnsi" w:cstheme="minorBidi"/>
          <w:noProof/>
          <w:sz w:val="22"/>
          <w:szCs w:val="22"/>
          <w:lang w:val="nl-BE" w:eastAsia="nl-BE"/>
        </w:rPr>
      </w:pPr>
      <w:hyperlink w:anchor="_Toc130204004" w:history="1">
        <w:r w:rsidR="00F935C3" w:rsidRPr="00203041">
          <w:rPr>
            <w:rStyle w:val="Hyperlink"/>
            <w:noProof/>
          </w:rPr>
          <w:t>25.31.13.</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vloeren – roostering met beplating/balken – lichte samengestelde liggers |FH|m3</w:t>
        </w:r>
        <w:r w:rsidR="00F935C3">
          <w:rPr>
            <w:noProof/>
            <w:webHidden/>
          </w:rPr>
          <w:tab/>
        </w:r>
        <w:r w:rsidR="00F935C3">
          <w:rPr>
            <w:noProof/>
            <w:webHidden/>
          </w:rPr>
          <w:fldChar w:fldCharType="begin"/>
        </w:r>
        <w:r w:rsidR="00F935C3">
          <w:rPr>
            <w:noProof/>
            <w:webHidden/>
          </w:rPr>
          <w:instrText xml:space="preserve"> PAGEREF _Toc130204004 \h </w:instrText>
        </w:r>
        <w:r w:rsidR="00F935C3">
          <w:rPr>
            <w:noProof/>
            <w:webHidden/>
          </w:rPr>
        </w:r>
        <w:r w:rsidR="00F935C3">
          <w:rPr>
            <w:noProof/>
            <w:webHidden/>
          </w:rPr>
          <w:fldChar w:fldCharType="separate"/>
        </w:r>
        <w:r w:rsidR="00F935C3">
          <w:rPr>
            <w:noProof/>
            <w:webHidden/>
          </w:rPr>
          <w:t>124</w:t>
        </w:r>
        <w:r w:rsidR="00F935C3">
          <w:rPr>
            <w:noProof/>
            <w:webHidden/>
          </w:rPr>
          <w:fldChar w:fldCharType="end"/>
        </w:r>
      </w:hyperlink>
    </w:p>
    <w:p w14:paraId="11CFF203" w14:textId="29A54BEF" w:rsidR="00F935C3" w:rsidRDefault="00000000">
      <w:pPr>
        <w:pStyle w:val="Verzeichnis5"/>
        <w:rPr>
          <w:rFonts w:asciiTheme="minorHAnsi" w:eastAsiaTheme="minorEastAsia" w:hAnsiTheme="minorHAnsi" w:cstheme="minorBidi"/>
          <w:noProof/>
          <w:sz w:val="22"/>
          <w:szCs w:val="22"/>
          <w:lang w:val="nl-BE" w:eastAsia="nl-BE"/>
        </w:rPr>
      </w:pPr>
      <w:hyperlink w:anchor="_Toc130204005" w:history="1">
        <w:r w:rsidR="00F935C3" w:rsidRPr="00203041">
          <w:rPr>
            <w:rStyle w:val="Hyperlink"/>
            <w:noProof/>
          </w:rPr>
          <w:t>25.31.14.</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vloeren – roostering met beplating/balken – gelijmd gelamineerd hout |FH|m3</w:t>
        </w:r>
        <w:r w:rsidR="00F935C3">
          <w:rPr>
            <w:noProof/>
            <w:webHidden/>
          </w:rPr>
          <w:tab/>
        </w:r>
        <w:r w:rsidR="00F935C3">
          <w:rPr>
            <w:noProof/>
            <w:webHidden/>
          </w:rPr>
          <w:fldChar w:fldCharType="begin"/>
        </w:r>
        <w:r w:rsidR="00F935C3">
          <w:rPr>
            <w:noProof/>
            <w:webHidden/>
          </w:rPr>
          <w:instrText xml:space="preserve"> PAGEREF _Toc130204005 \h </w:instrText>
        </w:r>
        <w:r w:rsidR="00F935C3">
          <w:rPr>
            <w:noProof/>
            <w:webHidden/>
          </w:rPr>
        </w:r>
        <w:r w:rsidR="00F935C3">
          <w:rPr>
            <w:noProof/>
            <w:webHidden/>
          </w:rPr>
          <w:fldChar w:fldCharType="separate"/>
        </w:r>
        <w:r w:rsidR="00F935C3">
          <w:rPr>
            <w:noProof/>
            <w:webHidden/>
          </w:rPr>
          <w:t>125</w:t>
        </w:r>
        <w:r w:rsidR="00F935C3">
          <w:rPr>
            <w:noProof/>
            <w:webHidden/>
          </w:rPr>
          <w:fldChar w:fldCharType="end"/>
        </w:r>
      </w:hyperlink>
    </w:p>
    <w:p w14:paraId="71841BA7" w14:textId="11B16E1A" w:rsidR="00F935C3" w:rsidRDefault="00000000">
      <w:pPr>
        <w:pStyle w:val="Verzeichnis4"/>
        <w:rPr>
          <w:rFonts w:asciiTheme="minorHAnsi" w:eastAsiaTheme="minorEastAsia" w:hAnsiTheme="minorHAnsi" w:cstheme="minorBidi"/>
          <w:noProof/>
          <w:sz w:val="22"/>
          <w:szCs w:val="22"/>
          <w:lang w:val="nl-BE" w:eastAsia="nl-BE"/>
        </w:rPr>
      </w:pPr>
      <w:hyperlink w:anchor="_Toc130204006" w:history="1">
        <w:r w:rsidR="00F935C3" w:rsidRPr="00203041">
          <w:rPr>
            <w:rStyle w:val="Hyperlink"/>
            <w:noProof/>
          </w:rPr>
          <w:t>25.31.20.</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vloeren – roostering met beplating/beplating</w:t>
        </w:r>
        <w:r w:rsidR="00F935C3">
          <w:rPr>
            <w:noProof/>
            <w:webHidden/>
          </w:rPr>
          <w:tab/>
        </w:r>
        <w:r w:rsidR="00F935C3">
          <w:rPr>
            <w:noProof/>
            <w:webHidden/>
          </w:rPr>
          <w:fldChar w:fldCharType="begin"/>
        </w:r>
        <w:r w:rsidR="00F935C3">
          <w:rPr>
            <w:noProof/>
            <w:webHidden/>
          </w:rPr>
          <w:instrText xml:space="preserve"> PAGEREF _Toc130204006 \h </w:instrText>
        </w:r>
        <w:r w:rsidR="00F935C3">
          <w:rPr>
            <w:noProof/>
            <w:webHidden/>
          </w:rPr>
        </w:r>
        <w:r w:rsidR="00F935C3">
          <w:rPr>
            <w:noProof/>
            <w:webHidden/>
          </w:rPr>
          <w:fldChar w:fldCharType="separate"/>
        </w:r>
        <w:r w:rsidR="00F935C3">
          <w:rPr>
            <w:noProof/>
            <w:webHidden/>
          </w:rPr>
          <w:t>125</w:t>
        </w:r>
        <w:r w:rsidR="00F935C3">
          <w:rPr>
            <w:noProof/>
            <w:webHidden/>
          </w:rPr>
          <w:fldChar w:fldCharType="end"/>
        </w:r>
      </w:hyperlink>
    </w:p>
    <w:p w14:paraId="7425C934" w14:textId="256A36E0" w:rsidR="00F935C3" w:rsidRDefault="00000000">
      <w:pPr>
        <w:pStyle w:val="Verzeichnis5"/>
        <w:rPr>
          <w:rFonts w:asciiTheme="minorHAnsi" w:eastAsiaTheme="minorEastAsia" w:hAnsiTheme="minorHAnsi" w:cstheme="minorBidi"/>
          <w:noProof/>
          <w:sz w:val="22"/>
          <w:szCs w:val="22"/>
          <w:lang w:val="nl-BE" w:eastAsia="nl-BE"/>
        </w:rPr>
      </w:pPr>
      <w:hyperlink w:anchor="_Toc130204007" w:history="1">
        <w:r w:rsidR="00F935C3" w:rsidRPr="00203041">
          <w:rPr>
            <w:rStyle w:val="Hyperlink"/>
            <w:noProof/>
          </w:rPr>
          <w:t>25.31.21.</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vloeren – roostering met beplating/beplating – OSB |FH|m2</w:t>
        </w:r>
        <w:r w:rsidR="00F935C3">
          <w:rPr>
            <w:noProof/>
            <w:webHidden/>
          </w:rPr>
          <w:tab/>
        </w:r>
        <w:r w:rsidR="00F935C3">
          <w:rPr>
            <w:noProof/>
            <w:webHidden/>
          </w:rPr>
          <w:fldChar w:fldCharType="begin"/>
        </w:r>
        <w:r w:rsidR="00F935C3">
          <w:rPr>
            <w:noProof/>
            <w:webHidden/>
          </w:rPr>
          <w:instrText xml:space="preserve"> PAGEREF _Toc130204007 \h </w:instrText>
        </w:r>
        <w:r w:rsidR="00F935C3">
          <w:rPr>
            <w:noProof/>
            <w:webHidden/>
          </w:rPr>
        </w:r>
        <w:r w:rsidR="00F935C3">
          <w:rPr>
            <w:noProof/>
            <w:webHidden/>
          </w:rPr>
          <w:fldChar w:fldCharType="separate"/>
        </w:r>
        <w:r w:rsidR="00F935C3">
          <w:rPr>
            <w:noProof/>
            <w:webHidden/>
          </w:rPr>
          <w:t>125</w:t>
        </w:r>
        <w:r w:rsidR="00F935C3">
          <w:rPr>
            <w:noProof/>
            <w:webHidden/>
          </w:rPr>
          <w:fldChar w:fldCharType="end"/>
        </w:r>
      </w:hyperlink>
    </w:p>
    <w:p w14:paraId="68A4D3B0" w14:textId="58F55883" w:rsidR="00F935C3" w:rsidRDefault="00000000">
      <w:pPr>
        <w:pStyle w:val="Verzeichnis5"/>
        <w:rPr>
          <w:rFonts w:asciiTheme="minorHAnsi" w:eastAsiaTheme="minorEastAsia" w:hAnsiTheme="minorHAnsi" w:cstheme="minorBidi"/>
          <w:noProof/>
          <w:sz w:val="22"/>
          <w:szCs w:val="22"/>
          <w:lang w:val="nl-BE" w:eastAsia="nl-BE"/>
        </w:rPr>
      </w:pPr>
      <w:hyperlink w:anchor="_Toc130204008" w:history="1">
        <w:r w:rsidR="00F935C3" w:rsidRPr="00203041">
          <w:rPr>
            <w:rStyle w:val="Hyperlink"/>
            <w:noProof/>
          </w:rPr>
          <w:t>25.31.22.</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vloeren – roostering met beplating/beplating – spaanplaat |FH|m2</w:t>
        </w:r>
        <w:r w:rsidR="00F935C3">
          <w:rPr>
            <w:noProof/>
            <w:webHidden/>
          </w:rPr>
          <w:tab/>
        </w:r>
        <w:r w:rsidR="00F935C3">
          <w:rPr>
            <w:noProof/>
            <w:webHidden/>
          </w:rPr>
          <w:fldChar w:fldCharType="begin"/>
        </w:r>
        <w:r w:rsidR="00F935C3">
          <w:rPr>
            <w:noProof/>
            <w:webHidden/>
          </w:rPr>
          <w:instrText xml:space="preserve"> PAGEREF _Toc130204008 \h </w:instrText>
        </w:r>
        <w:r w:rsidR="00F935C3">
          <w:rPr>
            <w:noProof/>
            <w:webHidden/>
          </w:rPr>
        </w:r>
        <w:r w:rsidR="00F935C3">
          <w:rPr>
            <w:noProof/>
            <w:webHidden/>
          </w:rPr>
          <w:fldChar w:fldCharType="separate"/>
        </w:r>
        <w:r w:rsidR="00F935C3">
          <w:rPr>
            <w:noProof/>
            <w:webHidden/>
          </w:rPr>
          <w:t>126</w:t>
        </w:r>
        <w:r w:rsidR="00F935C3">
          <w:rPr>
            <w:noProof/>
            <w:webHidden/>
          </w:rPr>
          <w:fldChar w:fldCharType="end"/>
        </w:r>
      </w:hyperlink>
    </w:p>
    <w:p w14:paraId="1659F443" w14:textId="402C976E" w:rsidR="00F935C3" w:rsidRDefault="00000000">
      <w:pPr>
        <w:pStyle w:val="Verzeichnis5"/>
        <w:rPr>
          <w:rFonts w:asciiTheme="minorHAnsi" w:eastAsiaTheme="minorEastAsia" w:hAnsiTheme="minorHAnsi" w:cstheme="minorBidi"/>
          <w:noProof/>
          <w:sz w:val="22"/>
          <w:szCs w:val="22"/>
          <w:lang w:val="nl-BE" w:eastAsia="nl-BE"/>
        </w:rPr>
      </w:pPr>
      <w:hyperlink w:anchor="_Toc130204009" w:history="1">
        <w:r w:rsidR="00F935C3" w:rsidRPr="00203041">
          <w:rPr>
            <w:rStyle w:val="Hyperlink"/>
            <w:noProof/>
          </w:rPr>
          <w:t>25.31.23.</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vloeren – roostering met beplating/beplating – LVL |FH|m2</w:t>
        </w:r>
        <w:r w:rsidR="00F935C3">
          <w:rPr>
            <w:noProof/>
            <w:webHidden/>
          </w:rPr>
          <w:tab/>
        </w:r>
        <w:r w:rsidR="00F935C3">
          <w:rPr>
            <w:noProof/>
            <w:webHidden/>
          </w:rPr>
          <w:fldChar w:fldCharType="begin"/>
        </w:r>
        <w:r w:rsidR="00F935C3">
          <w:rPr>
            <w:noProof/>
            <w:webHidden/>
          </w:rPr>
          <w:instrText xml:space="preserve"> PAGEREF _Toc130204009 \h </w:instrText>
        </w:r>
        <w:r w:rsidR="00F935C3">
          <w:rPr>
            <w:noProof/>
            <w:webHidden/>
          </w:rPr>
        </w:r>
        <w:r w:rsidR="00F935C3">
          <w:rPr>
            <w:noProof/>
            <w:webHidden/>
          </w:rPr>
          <w:fldChar w:fldCharType="separate"/>
        </w:r>
        <w:r w:rsidR="00F935C3">
          <w:rPr>
            <w:noProof/>
            <w:webHidden/>
          </w:rPr>
          <w:t>126</w:t>
        </w:r>
        <w:r w:rsidR="00F935C3">
          <w:rPr>
            <w:noProof/>
            <w:webHidden/>
          </w:rPr>
          <w:fldChar w:fldCharType="end"/>
        </w:r>
      </w:hyperlink>
    </w:p>
    <w:p w14:paraId="13FC6258" w14:textId="4726839D" w:rsidR="00F935C3" w:rsidRDefault="00000000">
      <w:pPr>
        <w:pStyle w:val="Verzeichnis3"/>
        <w:rPr>
          <w:rFonts w:asciiTheme="minorHAnsi" w:eastAsiaTheme="minorEastAsia" w:hAnsiTheme="minorHAnsi" w:cstheme="minorBidi"/>
          <w:noProof/>
          <w:sz w:val="22"/>
          <w:szCs w:val="22"/>
          <w:lang w:val="nl-BE" w:eastAsia="nl-BE"/>
        </w:rPr>
      </w:pPr>
      <w:hyperlink w:anchor="_Toc130204010" w:history="1">
        <w:r w:rsidR="00F935C3" w:rsidRPr="00203041">
          <w:rPr>
            <w:rStyle w:val="Hyperlink"/>
            <w:noProof/>
          </w:rPr>
          <w:t>25.32.</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vloeren – kruislagenhout</w:t>
        </w:r>
        <w:r w:rsidR="00F935C3">
          <w:rPr>
            <w:noProof/>
            <w:webHidden/>
          </w:rPr>
          <w:tab/>
        </w:r>
        <w:r w:rsidR="00F935C3">
          <w:rPr>
            <w:noProof/>
            <w:webHidden/>
          </w:rPr>
          <w:fldChar w:fldCharType="begin"/>
        </w:r>
        <w:r w:rsidR="00F935C3">
          <w:rPr>
            <w:noProof/>
            <w:webHidden/>
          </w:rPr>
          <w:instrText xml:space="preserve"> PAGEREF _Toc130204010 \h </w:instrText>
        </w:r>
        <w:r w:rsidR="00F935C3">
          <w:rPr>
            <w:noProof/>
            <w:webHidden/>
          </w:rPr>
        </w:r>
        <w:r w:rsidR="00F935C3">
          <w:rPr>
            <w:noProof/>
            <w:webHidden/>
          </w:rPr>
          <w:fldChar w:fldCharType="separate"/>
        </w:r>
        <w:r w:rsidR="00F935C3">
          <w:rPr>
            <w:noProof/>
            <w:webHidden/>
          </w:rPr>
          <w:t>127</w:t>
        </w:r>
        <w:r w:rsidR="00F935C3">
          <w:rPr>
            <w:noProof/>
            <w:webHidden/>
          </w:rPr>
          <w:fldChar w:fldCharType="end"/>
        </w:r>
      </w:hyperlink>
    </w:p>
    <w:p w14:paraId="54557FB1" w14:textId="7D44EE9D" w:rsidR="00F935C3" w:rsidRDefault="00000000">
      <w:pPr>
        <w:pStyle w:val="Verzeichnis3"/>
        <w:rPr>
          <w:rFonts w:asciiTheme="minorHAnsi" w:eastAsiaTheme="minorEastAsia" w:hAnsiTheme="minorHAnsi" w:cstheme="minorBidi"/>
          <w:noProof/>
          <w:sz w:val="22"/>
          <w:szCs w:val="22"/>
          <w:lang w:val="nl-BE" w:eastAsia="nl-BE"/>
        </w:rPr>
      </w:pPr>
      <w:hyperlink w:anchor="_Toc130204011" w:history="1">
        <w:r w:rsidR="00F935C3" w:rsidRPr="00203041">
          <w:rPr>
            <w:rStyle w:val="Hyperlink"/>
            <w:rFonts w:cs="Arial"/>
            <w:b/>
            <w:bCs/>
            <w:noProof/>
            <w:lang w:val="nl-NL"/>
          </w:rPr>
          <w:t>25.41.</w:t>
        </w:r>
        <w:r w:rsidR="00F935C3">
          <w:rPr>
            <w:rFonts w:asciiTheme="minorHAnsi" w:eastAsiaTheme="minorEastAsia" w:hAnsiTheme="minorHAnsi" w:cstheme="minorBidi"/>
            <w:noProof/>
            <w:sz w:val="22"/>
            <w:szCs w:val="22"/>
            <w:lang w:val="nl-BE" w:eastAsia="nl-BE"/>
          </w:rPr>
          <w:tab/>
        </w:r>
        <w:r w:rsidR="00F935C3" w:rsidRPr="00203041">
          <w:rPr>
            <w:rStyle w:val="Hyperlink"/>
            <w:rFonts w:cs="Arial"/>
            <w:b/>
            <w:bCs/>
            <w:noProof/>
            <w:lang w:val="nl-NL"/>
          </w:rPr>
          <w:t>prefab CLT-elementen – wanden |FH|m2</w:t>
        </w:r>
        <w:r w:rsidR="00F935C3">
          <w:rPr>
            <w:noProof/>
            <w:webHidden/>
          </w:rPr>
          <w:tab/>
        </w:r>
        <w:r w:rsidR="00F935C3">
          <w:rPr>
            <w:noProof/>
            <w:webHidden/>
          </w:rPr>
          <w:fldChar w:fldCharType="begin"/>
        </w:r>
        <w:r w:rsidR="00F935C3">
          <w:rPr>
            <w:noProof/>
            <w:webHidden/>
          </w:rPr>
          <w:instrText xml:space="preserve"> PAGEREF _Toc130204011 \h </w:instrText>
        </w:r>
        <w:r w:rsidR="00F935C3">
          <w:rPr>
            <w:noProof/>
            <w:webHidden/>
          </w:rPr>
        </w:r>
        <w:r w:rsidR="00F935C3">
          <w:rPr>
            <w:noProof/>
            <w:webHidden/>
          </w:rPr>
          <w:fldChar w:fldCharType="separate"/>
        </w:r>
        <w:r w:rsidR="00F935C3">
          <w:rPr>
            <w:noProof/>
            <w:webHidden/>
          </w:rPr>
          <w:t>130</w:t>
        </w:r>
        <w:r w:rsidR="00F935C3">
          <w:rPr>
            <w:noProof/>
            <w:webHidden/>
          </w:rPr>
          <w:fldChar w:fldCharType="end"/>
        </w:r>
      </w:hyperlink>
    </w:p>
    <w:p w14:paraId="6F108C34" w14:textId="378B8BE1" w:rsidR="00F935C3" w:rsidRDefault="00000000">
      <w:pPr>
        <w:pStyle w:val="Verzeichnis3"/>
        <w:rPr>
          <w:rFonts w:asciiTheme="minorHAnsi" w:eastAsiaTheme="minorEastAsia" w:hAnsiTheme="minorHAnsi" w:cstheme="minorBidi"/>
          <w:noProof/>
          <w:sz w:val="22"/>
          <w:szCs w:val="22"/>
          <w:lang w:val="nl-BE" w:eastAsia="nl-BE"/>
        </w:rPr>
      </w:pPr>
      <w:hyperlink w:anchor="_Toc130204012" w:history="1">
        <w:r w:rsidR="00F935C3" w:rsidRPr="00203041">
          <w:rPr>
            <w:rStyle w:val="Hyperlink"/>
            <w:rFonts w:cs="Arial"/>
            <w:b/>
            <w:bCs/>
            <w:noProof/>
            <w:lang w:val="nl-NL"/>
          </w:rPr>
          <w:t>25.42.</w:t>
        </w:r>
        <w:r w:rsidR="00F935C3">
          <w:rPr>
            <w:rFonts w:asciiTheme="minorHAnsi" w:eastAsiaTheme="minorEastAsia" w:hAnsiTheme="minorHAnsi" w:cstheme="minorBidi"/>
            <w:noProof/>
            <w:sz w:val="22"/>
            <w:szCs w:val="22"/>
            <w:lang w:val="nl-BE" w:eastAsia="nl-BE"/>
          </w:rPr>
          <w:tab/>
        </w:r>
        <w:r w:rsidR="00F935C3" w:rsidRPr="00203041">
          <w:rPr>
            <w:rStyle w:val="Hyperlink"/>
            <w:rFonts w:cs="Arial"/>
            <w:b/>
            <w:bCs/>
            <w:noProof/>
            <w:lang w:val="nl-NL"/>
          </w:rPr>
          <w:t>prefab CLT-elementen – vloerplaten |FH|m2</w:t>
        </w:r>
        <w:r w:rsidR="00F935C3">
          <w:rPr>
            <w:noProof/>
            <w:webHidden/>
          </w:rPr>
          <w:tab/>
        </w:r>
        <w:r w:rsidR="00F935C3">
          <w:rPr>
            <w:noProof/>
            <w:webHidden/>
          </w:rPr>
          <w:fldChar w:fldCharType="begin"/>
        </w:r>
        <w:r w:rsidR="00F935C3">
          <w:rPr>
            <w:noProof/>
            <w:webHidden/>
          </w:rPr>
          <w:instrText xml:space="preserve"> PAGEREF _Toc130204012 \h </w:instrText>
        </w:r>
        <w:r w:rsidR="00F935C3">
          <w:rPr>
            <w:noProof/>
            <w:webHidden/>
          </w:rPr>
        </w:r>
        <w:r w:rsidR="00F935C3">
          <w:rPr>
            <w:noProof/>
            <w:webHidden/>
          </w:rPr>
          <w:fldChar w:fldCharType="separate"/>
        </w:r>
        <w:r w:rsidR="00F935C3">
          <w:rPr>
            <w:noProof/>
            <w:webHidden/>
          </w:rPr>
          <w:t>130</w:t>
        </w:r>
        <w:r w:rsidR="00F935C3">
          <w:rPr>
            <w:noProof/>
            <w:webHidden/>
          </w:rPr>
          <w:fldChar w:fldCharType="end"/>
        </w:r>
      </w:hyperlink>
    </w:p>
    <w:p w14:paraId="68DF9E19" w14:textId="2A40964A" w:rsidR="00F935C3" w:rsidRDefault="00000000">
      <w:pPr>
        <w:pStyle w:val="Verzeichnis3"/>
        <w:rPr>
          <w:rFonts w:asciiTheme="minorHAnsi" w:eastAsiaTheme="minorEastAsia" w:hAnsiTheme="minorHAnsi" w:cstheme="minorBidi"/>
          <w:noProof/>
          <w:sz w:val="22"/>
          <w:szCs w:val="22"/>
          <w:lang w:val="nl-BE" w:eastAsia="nl-BE"/>
        </w:rPr>
      </w:pPr>
      <w:hyperlink w:anchor="_Toc130204013" w:history="1">
        <w:r w:rsidR="00F935C3" w:rsidRPr="00203041">
          <w:rPr>
            <w:rStyle w:val="Hyperlink"/>
            <w:rFonts w:cs="Arial"/>
            <w:b/>
            <w:bCs/>
            <w:noProof/>
            <w:lang w:val="nl-BE"/>
          </w:rPr>
          <w:t>25.43.</w:t>
        </w:r>
        <w:r w:rsidR="00F935C3">
          <w:rPr>
            <w:rFonts w:asciiTheme="minorHAnsi" w:eastAsiaTheme="minorEastAsia" w:hAnsiTheme="minorHAnsi" w:cstheme="minorBidi"/>
            <w:noProof/>
            <w:sz w:val="22"/>
            <w:szCs w:val="22"/>
            <w:lang w:val="nl-BE" w:eastAsia="nl-BE"/>
          </w:rPr>
          <w:tab/>
        </w:r>
        <w:r w:rsidR="00F935C3" w:rsidRPr="00203041">
          <w:rPr>
            <w:rStyle w:val="Hyperlink"/>
            <w:rFonts w:cs="Arial"/>
            <w:b/>
            <w:bCs/>
            <w:noProof/>
            <w:lang w:val="nl-BE"/>
          </w:rPr>
          <w:t>prefab CLT-elementen – dakplaten |FH|m2</w:t>
        </w:r>
        <w:r w:rsidR="00F935C3">
          <w:rPr>
            <w:noProof/>
            <w:webHidden/>
          </w:rPr>
          <w:tab/>
        </w:r>
        <w:r w:rsidR="00F935C3">
          <w:rPr>
            <w:noProof/>
            <w:webHidden/>
          </w:rPr>
          <w:fldChar w:fldCharType="begin"/>
        </w:r>
        <w:r w:rsidR="00F935C3">
          <w:rPr>
            <w:noProof/>
            <w:webHidden/>
          </w:rPr>
          <w:instrText xml:space="preserve"> PAGEREF _Toc130204013 \h </w:instrText>
        </w:r>
        <w:r w:rsidR="00F935C3">
          <w:rPr>
            <w:noProof/>
            <w:webHidden/>
          </w:rPr>
        </w:r>
        <w:r w:rsidR="00F935C3">
          <w:rPr>
            <w:noProof/>
            <w:webHidden/>
          </w:rPr>
          <w:fldChar w:fldCharType="separate"/>
        </w:r>
        <w:r w:rsidR="00F935C3">
          <w:rPr>
            <w:noProof/>
            <w:webHidden/>
          </w:rPr>
          <w:t>130</w:t>
        </w:r>
        <w:r w:rsidR="00F935C3">
          <w:rPr>
            <w:noProof/>
            <w:webHidden/>
          </w:rPr>
          <w:fldChar w:fldCharType="end"/>
        </w:r>
      </w:hyperlink>
    </w:p>
    <w:p w14:paraId="65C124FC" w14:textId="680B4A2B" w:rsidR="00F935C3" w:rsidRDefault="00000000">
      <w:pPr>
        <w:pStyle w:val="Verzeichnis3"/>
        <w:rPr>
          <w:rFonts w:asciiTheme="minorHAnsi" w:eastAsiaTheme="minorEastAsia" w:hAnsiTheme="minorHAnsi" w:cstheme="minorBidi"/>
          <w:noProof/>
          <w:sz w:val="22"/>
          <w:szCs w:val="22"/>
          <w:lang w:val="nl-BE" w:eastAsia="nl-BE"/>
        </w:rPr>
      </w:pPr>
      <w:hyperlink w:anchor="_Toc130204014" w:history="1">
        <w:r w:rsidR="00F935C3" w:rsidRPr="00203041">
          <w:rPr>
            <w:rStyle w:val="Hyperlink"/>
            <w:rFonts w:cs="Arial"/>
            <w:b/>
            <w:bCs/>
            <w:noProof/>
            <w:lang w:val="nl-NL"/>
          </w:rPr>
          <w:t>25.52.</w:t>
        </w:r>
        <w:r w:rsidR="00F935C3">
          <w:rPr>
            <w:rFonts w:asciiTheme="minorHAnsi" w:eastAsiaTheme="minorEastAsia" w:hAnsiTheme="minorHAnsi" w:cstheme="minorBidi"/>
            <w:noProof/>
            <w:sz w:val="22"/>
            <w:szCs w:val="22"/>
            <w:lang w:val="nl-BE" w:eastAsia="nl-BE"/>
          </w:rPr>
          <w:tab/>
        </w:r>
        <w:r w:rsidR="00F935C3" w:rsidRPr="00203041">
          <w:rPr>
            <w:rStyle w:val="Hyperlink"/>
            <w:rFonts w:cs="Arial"/>
            <w:b/>
            <w:bCs/>
            <w:noProof/>
            <w:lang w:val="nl-NL"/>
          </w:rPr>
          <w:t>prefab houten welfsels  |FH|m2</w:t>
        </w:r>
        <w:r w:rsidR="00F935C3">
          <w:rPr>
            <w:noProof/>
            <w:webHidden/>
          </w:rPr>
          <w:tab/>
        </w:r>
        <w:r w:rsidR="00F935C3">
          <w:rPr>
            <w:noProof/>
            <w:webHidden/>
          </w:rPr>
          <w:fldChar w:fldCharType="begin"/>
        </w:r>
        <w:r w:rsidR="00F935C3">
          <w:rPr>
            <w:noProof/>
            <w:webHidden/>
          </w:rPr>
          <w:instrText xml:space="preserve"> PAGEREF _Toc130204014 \h </w:instrText>
        </w:r>
        <w:r w:rsidR="00F935C3">
          <w:rPr>
            <w:noProof/>
            <w:webHidden/>
          </w:rPr>
        </w:r>
        <w:r w:rsidR="00F935C3">
          <w:rPr>
            <w:noProof/>
            <w:webHidden/>
          </w:rPr>
          <w:fldChar w:fldCharType="separate"/>
        </w:r>
        <w:r w:rsidR="00F935C3">
          <w:rPr>
            <w:noProof/>
            <w:webHidden/>
          </w:rPr>
          <w:t>133</w:t>
        </w:r>
        <w:r w:rsidR="00F935C3">
          <w:rPr>
            <w:noProof/>
            <w:webHidden/>
          </w:rPr>
          <w:fldChar w:fldCharType="end"/>
        </w:r>
      </w:hyperlink>
    </w:p>
    <w:p w14:paraId="3DB4B3B6" w14:textId="15E1ECBA" w:rsidR="00F935C3" w:rsidRDefault="00000000">
      <w:pPr>
        <w:pStyle w:val="Verzeichnis1"/>
        <w:rPr>
          <w:rFonts w:asciiTheme="minorHAnsi" w:eastAsiaTheme="minorEastAsia" w:hAnsiTheme="minorHAnsi" w:cstheme="minorBidi"/>
          <w:b w:val="0"/>
          <w:noProof/>
          <w:sz w:val="22"/>
          <w:szCs w:val="22"/>
          <w:lang w:val="nl-BE" w:eastAsia="nl-BE"/>
        </w:rPr>
      </w:pPr>
      <w:hyperlink w:anchor="_Toc130204015" w:history="1">
        <w:r w:rsidR="00F935C3" w:rsidRPr="00203041">
          <w:rPr>
            <w:rStyle w:val="Hyperlink"/>
            <w:noProof/>
          </w:rPr>
          <w:t>26.</w:t>
        </w:r>
        <w:r w:rsidR="00F935C3">
          <w:rPr>
            <w:rFonts w:asciiTheme="minorHAnsi" w:eastAsiaTheme="minorEastAsia" w:hAnsiTheme="minorHAnsi" w:cstheme="minorBidi"/>
            <w:b w:val="0"/>
            <w:noProof/>
            <w:sz w:val="22"/>
            <w:szCs w:val="22"/>
            <w:lang w:val="nl-BE" w:eastAsia="nl-BE"/>
          </w:rPr>
          <w:tab/>
        </w:r>
        <w:r w:rsidR="00F935C3" w:rsidRPr="00203041">
          <w:rPr>
            <w:rStyle w:val="Hyperlink"/>
            <w:noProof/>
          </w:rPr>
          <w:t>STRUCTUURELEMENTEN BETON</w:t>
        </w:r>
        <w:r w:rsidR="00F935C3">
          <w:rPr>
            <w:noProof/>
            <w:webHidden/>
          </w:rPr>
          <w:tab/>
        </w:r>
        <w:r w:rsidR="00F935C3">
          <w:rPr>
            <w:noProof/>
            <w:webHidden/>
          </w:rPr>
          <w:fldChar w:fldCharType="begin"/>
        </w:r>
        <w:r w:rsidR="00F935C3">
          <w:rPr>
            <w:noProof/>
            <w:webHidden/>
          </w:rPr>
          <w:instrText xml:space="preserve"> PAGEREF _Toc130204015 \h </w:instrText>
        </w:r>
        <w:r w:rsidR="00F935C3">
          <w:rPr>
            <w:noProof/>
            <w:webHidden/>
          </w:rPr>
        </w:r>
        <w:r w:rsidR="00F935C3">
          <w:rPr>
            <w:noProof/>
            <w:webHidden/>
          </w:rPr>
          <w:fldChar w:fldCharType="separate"/>
        </w:r>
        <w:r w:rsidR="00F935C3">
          <w:rPr>
            <w:noProof/>
            <w:webHidden/>
          </w:rPr>
          <w:t>135</w:t>
        </w:r>
        <w:r w:rsidR="00F935C3">
          <w:rPr>
            <w:noProof/>
            <w:webHidden/>
          </w:rPr>
          <w:fldChar w:fldCharType="end"/>
        </w:r>
      </w:hyperlink>
    </w:p>
    <w:p w14:paraId="585F10A0" w14:textId="1278D532" w:rsidR="00F935C3" w:rsidRDefault="00000000">
      <w:pPr>
        <w:pStyle w:val="Verzeichnis2"/>
        <w:rPr>
          <w:rFonts w:asciiTheme="minorHAnsi" w:eastAsiaTheme="minorEastAsia" w:hAnsiTheme="minorHAnsi" w:cstheme="minorBidi"/>
          <w:noProof/>
          <w:sz w:val="22"/>
          <w:szCs w:val="22"/>
          <w:lang w:val="nl-BE" w:eastAsia="nl-BE"/>
        </w:rPr>
      </w:pPr>
      <w:hyperlink w:anchor="_Toc130204016" w:history="1">
        <w:r w:rsidR="00F935C3" w:rsidRPr="00203041">
          <w:rPr>
            <w:rStyle w:val="Hyperlink"/>
            <w:noProof/>
          </w:rPr>
          <w:t>26.00.</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structuurelementen gewapend beton - algemeen</w:t>
        </w:r>
        <w:r w:rsidR="00F935C3">
          <w:rPr>
            <w:noProof/>
            <w:webHidden/>
          </w:rPr>
          <w:tab/>
        </w:r>
        <w:r w:rsidR="00F935C3">
          <w:rPr>
            <w:noProof/>
            <w:webHidden/>
          </w:rPr>
          <w:fldChar w:fldCharType="begin"/>
        </w:r>
        <w:r w:rsidR="00F935C3">
          <w:rPr>
            <w:noProof/>
            <w:webHidden/>
          </w:rPr>
          <w:instrText xml:space="preserve"> PAGEREF _Toc130204016 \h </w:instrText>
        </w:r>
        <w:r w:rsidR="00F935C3">
          <w:rPr>
            <w:noProof/>
            <w:webHidden/>
          </w:rPr>
        </w:r>
        <w:r w:rsidR="00F935C3">
          <w:rPr>
            <w:noProof/>
            <w:webHidden/>
          </w:rPr>
          <w:fldChar w:fldCharType="separate"/>
        </w:r>
        <w:r w:rsidR="00F935C3">
          <w:rPr>
            <w:noProof/>
            <w:webHidden/>
          </w:rPr>
          <w:t>135</w:t>
        </w:r>
        <w:r w:rsidR="00F935C3">
          <w:rPr>
            <w:noProof/>
            <w:webHidden/>
          </w:rPr>
          <w:fldChar w:fldCharType="end"/>
        </w:r>
      </w:hyperlink>
    </w:p>
    <w:p w14:paraId="520DBD37" w14:textId="1668AA0C" w:rsidR="00F935C3" w:rsidRDefault="00000000">
      <w:pPr>
        <w:pStyle w:val="Verzeichnis3"/>
        <w:rPr>
          <w:rFonts w:asciiTheme="minorHAnsi" w:eastAsiaTheme="minorEastAsia" w:hAnsiTheme="minorHAnsi" w:cstheme="minorBidi"/>
          <w:noProof/>
          <w:sz w:val="22"/>
          <w:szCs w:val="22"/>
          <w:lang w:val="nl-BE" w:eastAsia="nl-BE"/>
        </w:rPr>
      </w:pPr>
      <w:hyperlink w:anchor="_Toc130204017" w:history="1">
        <w:r w:rsidR="00F935C3" w:rsidRPr="00203041">
          <w:rPr>
            <w:rStyle w:val="Hyperlink"/>
            <w:noProof/>
          </w:rPr>
          <w:t>26.01.</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algemeen – stabiliteitsstudie |PM|</w:t>
        </w:r>
        <w:r w:rsidR="00F935C3">
          <w:rPr>
            <w:noProof/>
            <w:webHidden/>
          </w:rPr>
          <w:tab/>
        </w:r>
        <w:r w:rsidR="00F935C3">
          <w:rPr>
            <w:noProof/>
            <w:webHidden/>
          </w:rPr>
          <w:fldChar w:fldCharType="begin"/>
        </w:r>
        <w:r w:rsidR="00F935C3">
          <w:rPr>
            <w:noProof/>
            <w:webHidden/>
          </w:rPr>
          <w:instrText xml:space="preserve"> PAGEREF _Toc130204017 \h </w:instrText>
        </w:r>
        <w:r w:rsidR="00F935C3">
          <w:rPr>
            <w:noProof/>
            <w:webHidden/>
          </w:rPr>
        </w:r>
        <w:r w:rsidR="00F935C3">
          <w:rPr>
            <w:noProof/>
            <w:webHidden/>
          </w:rPr>
          <w:fldChar w:fldCharType="separate"/>
        </w:r>
        <w:r w:rsidR="00F935C3">
          <w:rPr>
            <w:noProof/>
            <w:webHidden/>
          </w:rPr>
          <w:t>135</w:t>
        </w:r>
        <w:r w:rsidR="00F935C3">
          <w:rPr>
            <w:noProof/>
            <w:webHidden/>
          </w:rPr>
          <w:fldChar w:fldCharType="end"/>
        </w:r>
      </w:hyperlink>
    </w:p>
    <w:p w14:paraId="7420C0D1" w14:textId="100D66E5" w:rsidR="00F935C3" w:rsidRDefault="00000000">
      <w:pPr>
        <w:pStyle w:val="Verzeichnis2"/>
        <w:rPr>
          <w:rFonts w:asciiTheme="minorHAnsi" w:eastAsiaTheme="minorEastAsia" w:hAnsiTheme="minorHAnsi" w:cstheme="minorBidi"/>
          <w:noProof/>
          <w:sz w:val="22"/>
          <w:szCs w:val="22"/>
          <w:lang w:val="nl-BE" w:eastAsia="nl-BE"/>
        </w:rPr>
      </w:pPr>
      <w:hyperlink w:anchor="_Toc130204018" w:history="1">
        <w:r w:rsidR="00F935C3" w:rsidRPr="00203041">
          <w:rPr>
            <w:rStyle w:val="Hyperlink"/>
            <w:noProof/>
          </w:rPr>
          <w:t>26.10.</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materialen - algemeen</w:t>
        </w:r>
        <w:r w:rsidR="00F935C3">
          <w:rPr>
            <w:noProof/>
            <w:webHidden/>
          </w:rPr>
          <w:tab/>
        </w:r>
        <w:r w:rsidR="00F935C3">
          <w:rPr>
            <w:noProof/>
            <w:webHidden/>
          </w:rPr>
          <w:fldChar w:fldCharType="begin"/>
        </w:r>
        <w:r w:rsidR="00F935C3">
          <w:rPr>
            <w:noProof/>
            <w:webHidden/>
          </w:rPr>
          <w:instrText xml:space="preserve"> PAGEREF _Toc130204018 \h </w:instrText>
        </w:r>
        <w:r w:rsidR="00F935C3">
          <w:rPr>
            <w:noProof/>
            <w:webHidden/>
          </w:rPr>
        </w:r>
        <w:r w:rsidR="00F935C3">
          <w:rPr>
            <w:noProof/>
            <w:webHidden/>
          </w:rPr>
          <w:fldChar w:fldCharType="separate"/>
        </w:r>
        <w:r w:rsidR="00F935C3">
          <w:rPr>
            <w:noProof/>
            <w:webHidden/>
          </w:rPr>
          <w:t>135</w:t>
        </w:r>
        <w:r w:rsidR="00F935C3">
          <w:rPr>
            <w:noProof/>
            <w:webHidden/>
          </w:rPr>
          <w:fldChar w:fldCharType="end"/>
        </w:r>
      </w:hyperlink>
    </w:p>
    <w:p w14:paraId="279209F6" w14:textId="30209E2A" w:rsidR="00F935C3" w:rsidRDefault="00000000">
      <w:pPr>
        <w:pStyle w:val="Verzeichnis3"/>
        <w:rPr>
          <w:rFonts w:asciiTheme="minorHAnsi" w:eastAsiaTheme="minorEastAsia" w:hAnsiTheme="minorHAnsi" w:cstheme="minorBidi"/>
          <w:noProof/>
          <w:sz w:val="22"/>
          <w:szCs w:val="22"/>
          <w:lang w:val="nl-BE" w:eastAsia="nl-BE"/>
        </w:rPr>
      </w:pPr>
      <w:hyperlink w:anchor="_Toc130204019" w:history="1">
        <w:r w:rsidR="00F935C3" w:rsidRPr="00203041">
          <w:rPr>
            <w:rStyle w:val="Hyperlink"/>
            <w:noProof/>
          </w:rPr>
          <w:t>26.11.</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materialen – wapening</w:t>
        </w:r>
        <w:r w:rsidR="00F935C3">
          <w:rPr>
            <w:noProof/>
            <w:webHidden/>
          </w:rPr>
          <w:tab/>
        </w:r>
        <w:r w:rsidR="00F935C3">
          <w:rPr>
            <w:noProof/>
            <w:webHidden/>
          </w:rPr>
          <w:fldChar w:fldCharType="begin"/>
        </w:r>
        <w:r w:rsidR="00F935C3">
          <w:rPr>
            <w:noProof/>
            <w:webHidden/>
          </w:rPr>
          <w:instrText xml:space="preserve"> PAGEREF _Toc130204019 \h </w:instrText>
        </w:r>
        <w:r w:rsidR="00F935C3">
          <w:rPr>
            <w:noProof/>
            <w:webHidden/>
          </w:rPr>
        </w:r>
        <w:r w:rsidR="00F935C3">
          <w:rPr>
            <w:noProof/>
            <w:webHidden/>
          </w:rPr>
          <w:fldChar w:fldCharType="separate"/>
        </w:r>
        <w:r w:rsidR="00F935C3">
          <w:rPr>
            <w:noProof/>
            <w:webHidden/>
          </w:rPr>
          <w:t>135</w:t>
        </w:r>
        <w:r w:rsidR="00F935C3">
          <w:rPr>
            <w:noProof/>
            <w:webHidden/>
          </w:rPr>
          <w:fldChar w:fldCharType="end"/>
        </w:r>
      </w:hyperlink>
    </w:p>
    <w:p w14:paraId="2894FBE9" w14:textId="75B1148D" w:rsidR="00F935C3" w:rsidRDefault="00000000">
      <w:pPr>
        <w:pStyle w:val="Verzeichnis4"/>
        <w:rPr>
          <w:rFonts w:asciiTheme="minorHAnsi" w:eastAsiaTheme="minorEastAsia" w:hAnsiTheme="minorHAnsi" w:cstheme="minorBidi"/>
          <w:noProof/>
          <w:sz w:val="22"/>
          <w:szCs w:val="22"/>
          <w:lang w:val="nl-BE" w:eastAsia="nl-BE"/>
        </w:rPr>
      </w:pPr>
      <w:hyperlink w:anchor="_Toc130204020" w:history="1">
        <w:r w:rsidR="00F935C3" w:rsidRPr="00203041">
          <w:rPr>
            <w:rStyle w:val="Hyperlink"/>
            <w:noProof/>
          </w:rPr>
          <w:t>26.11.10.</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materialen – wapening/staven en netten</w:t>
        </w:r>
        <w:r w:rsidR="00F935C3">
          <w:rPr>
            <w:noProof/>
            <w:webHidden/>
          </w:rPr>
          <w:tab/>
        </w:r>
        <w:r w:rsidR="00F935C3">
          <w:rPr>
            <w:noProof/>
            <w:webHidden/>
          </w:rPr>
          <w:fldChar w:fldCharType="begin"/>
        </w:r>
        <w:r w:rsidR="00F935C3">
          <w:rPr>
            <w:noProof/>
            <w:webHidden/>
          </w:rPr>
          <w:instrText xml:space="preserve"> PAGEREF _Toc130204020 \h </w:instrText>
        </w:r>
        <w:r w:rsidR="00F935C3">
          <w:rPr>
            <w:noProof/>
            <w:webHidden/>
          </w:rPr>
        </w:r>
        <w:r w:rsidR="00F935C3">
          <w:rPr>
            <w:noProof/>
            <w:webHidden/>
          </w:rPr>
          <w:fldChar w:fldCharType="separate"/>
        </w:r>
        <w:r w:rsidR="00F935C3">
          <w:rPr>
            <w:noProof/>
            <w:webHidden/>
          </w:rPr>
          <w:t>135</w:t>
        </w:r>
        <w:r w:rsidR="00F935C3">
          <w:rPr>
            <w:noProof/>
            <w:webHidden/>
          </w:rPr>
          <w:fldChar w:fldCharType="end"/>
        </w:r>
      </w:hyperlink>
    </w:p>
    <w:p w14:paraId="7690CF71" w14:textId="01E2DF29" w:rsidR="00F935C3" w:rsidRDefault="00000000">
      <w:pPr>
        <w:pStyle w:val="Verzeichnis5"/>
        <w:rPr>
          <w:rFonts w:asciiTheme="minorHAnsi" w:eastAsiaTheme="minorEastAsia" w:hAnsiTheme="minorHAnsi" w:cstheme="minorBidi"/>
          <w:noProof/>
          <w:sz w:val="22"/>
          <w:szCs w:val="22"/>
          <w:lang w:val="nl-BE" w:eastAsia="nl-BE"/>
        </w:rPr>
      </w:pPr>
      <w:hyperlink w:anchor="_Toc130204021" w:history="1">
        <w:r w:rsidR="00F935C3" w:rsidRPr="00203041">
          <w:rPr>
            <w:rStyle w:val="Hyperlink"/>
            <w:noProof/>
          </w:rPr>
          <w:t>26.11.11.</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materialen – wapening/staven en netten - staven |FH|kg</w:t>
        </w:r>
        <w:r w:rsidR="00F935C3">
          <w:rPr>
            <w:noProof/>
            <w:webHidden/>
          </w:rPr>
          <w:tab/>
        </w:r>
        <w:r w:rsidR="00F935C3">
          <w:rPr>
            <w:noProof/>
            <w:webHidden/>
          </w:rPr>
          <w:fldChar w:fldCharType="begin"/>
        </w:r>
        <w:r w:rsidR="00F935C3">
          <w:rPr>
            <w:noProof/>
            <w:webHidden/>
          </w:rPr>
          <w:instrText xml:space="preserve"> PAGEREF _Toc130204021 \h </w:instrText>
        </w:r>
        <w:r w:rsidR="00F935C3">
          <w:rPr>
            <w:noProof/>
            <w:webHidden/>
          </w:rPr>
        </w:r>
        <w:r w:rsidR="00F935C3">
          <w:rPr>
            <w:noProof/>
            <w:webHidden/>
          </w:rPr>
          <w:fldChar w:fldCharType="separate"/>
        </w:r>
        <w:r w:rsidR="00F935C3">
          <w:rPr>
            <w:noProof/>
            <w:webHidden/>
          </w:rPr>
          <w:t>136</w:t>
        </w:r>
        <w:r w:rsidR="00F935C3">
          <w:rPr>
            <w:noProof/>
            <w:webHidden/>
          </w:rPr>
          <w:fldChar w:fldCharType="end"/>
        </w:r>
      </w:hyperlink>
    </w:p>
    <w:p w14:paraId="2C730BED" w14:textId="0AF4C105" w:rsidR="00F935C3" w:rsidRDefault="00000000">
      <w:pPr>
        <w:pStyle w:val="Verzeichnis5"/>
        <w:rPr>
          <w:rFonts w:asciiTheme="minorHAnsi" w:eastAsiaTheme="minorEastAsia" w:hAnsiTheme="minorHAnsi" w:cstheme="minorBidi"/>
          <w:noProof/>
          <w:sz w:val="22"/>
          <w:szCs w:val="22"/>
          <w:lang w:val="nl-BE" w:eastAsia="nl-BE"/>
        </w:rPr>
      </w:pPr>
      <w:hyperlink w:anchor="_Toc130204022" w:history="1">
        <w:r w:rsidR="00F935C3" w:rsidRPr="00203041">
          <w:rPr>
            <w:rStyle w:val="Hyperlink"/>
            <w:noProof/>
          </w:rPr>
          <w:t>26.11.12.</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materialen – wapening/staven en netten - netten |FH|kg</w:t>
        </w:r>
        <w:r w:rsidR="00F935C3">
          <w:rPr>
            <w:noProof/>
            <w:webHidden/>
          </w:rPr>
          <w:tab/>
        </w:r>
        <w:r w:rsidR="00F935C3">
          <w:rPr>
            <w:noProof/>
            <w:webHidden/>
          </w:rPr>
          <w:fldChar w:fldCharType="begin"/>
        </w:r>
        <w:r w:rsidR="00F935C3">
          <w:rPr>
            <w:noProof/>
            <w:webHidden/>
          </w:rPr>
          <w:instrText xml:space="preserve"> PAGEREF _Toc130204022 \h </w:instrText>
        </w:r>
        <w:r w:rsidR="00F935C3">
          <w:rPr>
            <w:noProof/>
            <w:webHidden/>
          </w:rPr>
        </w:r>
        <w:r w:rsidR="00F935C3">
          <w:rPr>
            <w:noProof/>
            <w:webHidden/>
          </w:rPr>
          <w:fldChar w:fldCharType="separate"/>
        </w:r>
        <w:r w:rsidR="00F935C3">
          <w:rPr>
            <w:noProof/>
            <w:webHidden/>
          </w:rPr>
          <w:t>136</w:t>
        </w:r>
        <w:r w:rsidR="00F935C3">
          <w:rPr>
            <w:noProof/>
            <w:webHidden/>
          </w:rPr>
          <w:fldChar w:fldCharType="end"/>
        </w:r>
      </w:hyperlink>
    </w:p>
    <w:p w14:paraId="549D4FE6" w14:textId="74276B1E" w:rsidR="00F935C3" w:rsidRDefault="00000000">
      <w:pPr>
        <w:pStyle w:val="Verzeichnis4"/>
        <w:rPr>
          <w:rFonts w:asciiTheme="minorHAnsi" w:eastAsiaTheme="minorEastAsia" w:hAnsiTheme="minorHAnsi" w:cstheme="minorBidi"/>
          <w:noProof/>
          <w:sz w:val="22"/>
          <w:szCs w:val="22"/>
          <w:lang w:val="nl-BE" w:eastAsia="nl-BE"/>
        </w:rPr>
      </w:pPr>
      <w:hyperlink w:anchor="_Toc130204023" w:history="1">
        <w:r w:rsidR="00F935C3" w:rsidRPr="00203041">
          <w:rPr>
            <w:rStyle w:val="Hyperlink"/>
            <w:noProof/>
          </w:rPr>
          <w:t>26.11.20.</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materialen – wapening/vezels</w:t>
        </w:r>
        <w:r w:rsidR="00F935C3">
          <w:rPr>
            <w:noProof/>
            <w:webHidden/>
          </w:rPr>
          <w:tab/>
        </w:r>
        <w:r w:rsidR="00F935C3">
          <w:rPr>
            <w:noProof/>
            <w:webHidden/>
          </w:rPr>
          <w:fldChar w:fldCharType="begin"/>
        </w:r>
        <w:r w:rsidR="00F935C3">
          <w:rPr>
            <w:noProof/>
            <w:webHidden/>
          </w:rPr>
          <w:instrText xml:space="preserve"> PAGEREF _Toc130204023 \h </w:instrText>
        </w:r>
        <w:r w:rsidR="00F935C3">
          <w:rPr>
            <w:noProof/>
            <w:webHidden/>
          </w:rPr>
        </w:r>
        <w:r w:rsidR="00F935C3">
          <w:rPr>
            <w:noProof/>
            <w:webHidden/>
          </w:rPr>
          <w:fldChar w:fldCharType="separate"/>
        </w:r>
        <w:r w:rsidR="00F935C3">
          <w:rPr>
            <w:noProof/>
            <w:webHidden/>
          </w:rPr>
          <w:t>136</w:t>
        </w:r>
        <w:r w:rsidR="00F935C3">
          <w:rPr>
            <w:noProof/>
            <w:webHidden/>
          </w:rPr>
          <w:fldChar w:fldCharType="end"/>
        </w:r>
      </w:hyperlink>
    </w:p>
    <w:p w14:paraId="320F0B5D" w14:textId="232C69E8" w:rsidR="00F935C3" w:rsidRDefault="00000000">
      <w:pPr>
        <w:pStyle w:val="Verzeichnis5"/>
        <w:rPr>
          <w:rFonts w:asciiTheme="minorHAnsi" w:eastAsiaTheme="minorEastAsia" w:hAnsiTheme="minorHAnsi" w:cstheme="minorBidi"/>
          <w:noProof/>
          <w:sz w:val="22"/>
          <w:szCs w:val="22"/>
          <w:lang w:val="nl-BE" w:eastAsia="nl-BE"/>
        </w:rPr>
      </w:pPr>
      <w:hyperlink w:anchor="_Toc130204024" w:history="1">
        <w:r w:rsidR="00F935C3" w:rsidRPr="00203041">
          <w:rPr>
            <w:rStyle w:val="Hyperlink"/>
            <w:noProof/>
          </w:rPr>
          <w:t>26.11.21.</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materialen – wapening/vezels – staalvezels</w:t>
        </w:r>
        <w:r w:rsidR="00F935C3" w:rsidRPr="00203041">
          <w:rPr>
            <w:rStyle w:val="Hyperlink"/>
            <w:noProof/>
            <w:lang w:val="nl-BE"/>
          </w:rPr>
          <w:t xml:space="preserve"> |FH|kg</w:t>
        </w:r>
        <w:r w:rsidR="00F935C3">
          <w:rPr>
            <w:noProof/>
            <w:webHidden/>
          </w:rPr>
          <w:tab/>
        </w:r>
        <w:r w:rsidR="00F935C3">
          <w:rPr>
            <w:noProof/>
            <w:webHidden/>
          </w:rPr>
          <w:fldChar w:fldCharType="begin"/>
        </w:r>
        <w:r w:rsidR="00F935C3">
          <w:rPr>
            <w:noProof/>
            <w:webHidden/>
          </w:rPr>
          <w:instrText xml:space="preserve"> PAGEREF _Toc130204024 \h </w:instrText>
        </w:r>
        <w:r w:rsidR="00F935C3">
          <w:rPr>
            <w:noProof/>
            <w:webHidden/>
          </w:rPr>
        </w:r>
        <w:r w:rsidR="00F935C3">
          <w:rPr>
            <w:noProof/>
            <w:webHidden/>
          </w:rPr>
          <w:fldChar w:fldCharType="separate"/>
        </w:r>
        <w:r w:rsidR="00F935C3">
          <w:rPr>
            <w:noProof/>
            <w:webHidden/>
          </w:rPr>
          <w:t>136</w:t>
        </w:r>
        <w:r w:rsidR="00F935C3">
          <w:rPr>
            <w:noProof/>
            <w:webHidden/>
          </w:rPr>
          <w:fldChar w:fldCharType="end"/>
        </w:r>
      </w:hyperlink>
    </w:p>
    <w:p w14:paraId="0633BC57" w14:textId="200719EE" w:rsidR="00F935C3" w:rsidRDefault="00000000">
      <w:pPr>
        <w:pStyle w:val="Verzeichnis4"/>
        <w:rPr>
          <w:rFonts w:asciiTheme="minorHAnsi" w:eastAsiaTheme="minorEastAsia" w:hAnsiTheme="minorHAnsi" w:cstheme="minorBidi"/>
          <w:noProof/>
          <w:sz w:val="22"/>
          <w:szCs w:val="22"/>
          <w:lang w:val="nl-BE" w:eastAsia="nl-BE"/>
        </w:rPr>
      </w:pPr>
      <w:hyperlink w:anchor="_Toc130204025" w:history="1">
        <w:r w:rsidR="00F935C3" w:rsidRPr="00203041">
          <w:rPr>
            <w:rStyle w:val="Hyperlink"/>
            <w:noProof/>
          </w:rPr>
          <w:t>26.11.30.</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materialen – wapening/voorspanstaal |PM|</w:t>
        </w:r>
        <w:r w:rsidR="00F935C3">
          <w:rPr>
            <w:noProof/>
            <w:webHidden/>
          </w:rPr>
          <w:tab/>
        </w:r>
        <w:r w:rsidR="00F935C3">
          <w:rPr>
            <w:noProof/>
            <w:webHidden/>
          </w:rPr>
          <w:fldChar w:fldCharType="begin"/>
        </w:r>
        <w:r w:rsidR="00F935C3">
          <w:rPr>
            <w:noProof/>
            <w:webHidden/>
          </w:rPr>
          <w:instrText xml:space="preserve"> PAGEREF _Toc130204025 \h </w:instrText>
        </w:r>
        <w:r w:rsidR="00F935C3">
          <w:rPr>
            <w:noProof/>
            <w:webHidden/>
          </w:rPr>
        </w:r>
        <w:r w:rsidR="00F935C3">
          <w:rPr>
            <w:noProof/>
            <w:webHidden/>
          </w:rPr>
          <w:fldChar w:fldCharType="separate"/>
        </w:r>
        <w:r w:rsidR="00F935C3">
          <w:rPr>
            <w:noProof/>
            <w:webHidden/>
          </w:rPr>
          <w:t>137</w:t>
        </w:r>
        <w:r w:rsidR="00F935C3">
          <w:rPr>
            <w:noProof/>
            <w:webHidden/>
          </w:rPr>
          <w:fldChar w:fldCharType="end"/>
        </w:r>
      </w:hyperlink>
    </w:p>
    <w:p w14:paraId="09CD0903" w14:textId="3322BFE0" w:rsidR="00F935C3" w:rsidRDefault="00000000">
      <w:pPr>
        <w:pStyle w:val="Verzeichnis3"/>
        <w:rPr>
          <w:rFonts w:asciiTheme="minorHAnsi" w:eastAsiaTheme="minorEastAsia" w:hAnsiTheme="minorHAnsi" w:cstheme="minorBidi"/>
          <w:noProof/>
          <w:sz w:val="22"/>
          <w:szCs w:val="22"/>
          <w:lang w:val="nl-BE" w:eastAsia="nl-BE"/>
        </w:rPr>
      </w:pPr>
      <w:hyperlink w:anchor="_Toc130204026" w:history="1">
        <w:r w:rsidR="00F935C3" w:rsidRPr="00203041">
          <w:rPr>
            <w:rStyle w:val="Hyperlink"/>
            <w:noProof/>
          </w:rPr>
          <w:t>26.12.</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materialen - beton</w:t>
        </w:r>
        <w:r w:rsidR="00F935C3">
          <w:rPr>
            <w:noProof/>
            <w:webHidden/>
          </w:rPr>
          <w:tab/>
        </w:r>
        <w:r w:rsidR="00F935C3">
          <w:rPr>
            <w:noProof/>
            <w:webHidden/>
          </w:rPr>
          <w:fldChar w:fldCharType="begin"/>
        </w:r>
        <w:r w:rsidR="00F935C3">
          <w:rPr>
            <w:noProof/>
            <w:webHidden/>
          </w:rPr>
          <w:instrText xml:space="preserve"> PAGEREF _Toc130204026 \h </w:instrText>
        </w:r>
        <w:r w:rsidR="00F935C3">
          <w:rPr>
            <w:noProof/>
            <w:webHidden/>
          </w:rPr>
        </w:r>
        <w:r w:rsidR="00F935C3">
          <w:rPr>
            <w:noProof/>
            <w:webHidden/>
          </w:rPr>
          <w:fldChar w:fldCharType="separate"/>
        </w:r>
        <w:r w:rsidR="00F935C3">
          <w:rPr>
            <w:noProof/>
            <w:webHidden/>
          </w:rPr>
          <w:t>137</w:t>
        </w:r>
        <w:r w:rsidR="00F935C3">
          <w:rPr>
            <w:noProof/>
            <w:webHidden/>
          </w:rPr>
          <w:fldChar w:fldCharType="end"/>
        </w:r>
      </w:hyperlink>
    </w:p>
    <w:p w14:paraId="19DF5C6F" w14:textId="68A5AABB" w:rsidR="00F935C3" w:rsidRDefault="00000000">
      <w:pPr>
        <w:pStyle w:val="Verzeichnis4"/>
        <w:rPr>
          <w:rFonts w:asciiTheme="minorHAnsi" w:eastAsiaTheme="minorEastAsia" w:hAnsiTheme="minorHAnsi" w:cstheme="minorBidi"/>
          <w:noProof/>
          <w:sz w:val="22"/>
          <w:szCs w:val="22"/>
          <w:lang w:val="nl-BE" w:eastAsia="nl-BE"/>
        </w:rPr>
      </w:pPr>
      <w:hyperlink w:anchor="_Toc130204027" w:history="1">
        <w:r w:rsidR="00F935C3" w:rsidRPr="00203041">
          <w:rPr>
            <w:rStyle w:val="Hyperlink"/>
            <w:noProof/>
          </w:rPr>
          <w:t>26.12.10.</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materialen – beton/stortklaar beton</w:t>
        </w:r>
        <w:r w:rsidR="00F935C3">
          <w:rPr>
            <w:noProof/>
            <w:webHidden/>
          </w:rPr>
          <w:tab/>
        </w:r>
        <w:r w:rsidR="00F935C3">
          <w:rPr>
            <w:noProof/>
            <w:webHidden/>
          </w:rPr>
          <w:fldChar w:fldCharType="begin"/>
        </w:r>
        <w:r w:rsidR="00F935C3">
          <w:rPr>
            <w:noProof/>
            <w:webHidden/>
          </w:rPr>
          <w:instrText xml:space="preserve"> PAGEREF _Toc130204027 \h </w:instrText>
        </w:r>
        <w:r w:rsidR="00F935C3">
          <w:rPr>
            <w:noProof/>
            <w:webHidden/>
          </w:rPr>
        </w:r>
        <w:r w:rsidR="00F935C3">
          <w:rPr>
            <w:noProof/>
            <w:webHidden/>
          </w:rPr>
          <w:fldChar w:fldCharType="separate"/>
        </w:r>
        <w:r w:rsidR="00F935C3">
          <w:rPr>
            <w:noProof/>
            <w:webHidden/>
          </w:rPr>
          <w:t>137</w:t>
        </w:r>
        <w:r w:rsidR="00F935C3">
          <w:rPr>
            <w:noProof/>
            <w:webHidden/>
          </w:rPr>
          <w:fldChar w:fldCharType="end"/>
        </w:r>
      </w:hyperlink>
    </w:p>
    <w:p w14:paraId="28E9C579" w14:textId="4DFFC2BD" w:rsidR="00F935C3" w:rsidRDefault="00000000">
      <w:pPr>
        <w:pStyle w:val="Verzeichnis5"/>
        <w:rPr>
          <w:rFonts w:asciiTheme="minorHAnsi" w:eastAsiaTheme="minorEastAsia" w:hAnsiTheme="minorHAnsi" w:cstheme="minorBidi"/>
          <w:noProof/>
          <w:sz w:val="22"/>
          <w:szCs w:val="22"/>
          <w:lang w:val="nl-BE" w:eastAsia="nl-BE"/>
        </w:rPr>
      </w:pPr>
      <w:hyperlink w:anchor="_Toc130204028" w:history="1">
        <w:r w:rsidR="00F935C3" w:rsidRPr="00203041">
          <w:rPr>
            <w:rStyle w:val="Hyperlink"/>
            <w:noProof/>
          </w:rPr>
          <w:t>26.12.11.</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materialen – beton/stortklaar beton - met staaf- en netwapening |PM|</w:t>
        </w:r>
        <w:r w:rsidR="00F935C3">
          <w:rPr>
            <w:noProof/>
            <w:webHidden/>
          </w:rPr>
          <w:tab/>
        </w:r>
        <w:r w:rsidR="00F935C3">
          <w:rPr>
            <w:noProof/>
            <w:webHidden/>
          </w:rPr>
          <w:fldChar w:fldCharType="begin"/>
        </w:r>
        <w:r w:rsidR="00F935C3">
          <w:rPr>
            <w:noProof/>
            <w:webHidden/>
          </w:rPr>
          <w:instrText xml:space="preserve"> PAGEREF _Toc130204028 \h </w:instrText>
        </w:r>
        <w:r w:rsidR="00F935C3">
          <w:rPr>
            <w:noProof/>
            <w:webHidden/>
          </w:rPr>
        </w:r>
        <w:r w:rsidR="00F935C3">
          <w:rPr>
            <w:noProof/>
            <w:webHidden/>
          </w:rPr>
          <w:fldChar w:fldCharType="separate"/>
        </w:r>
        <w:r w:rsidR="00F935C3">
          <w:rPr>
            <w:noProof/>
            <w:webHidden/>
          </w:rPr>
          <w:t>140</w:t>
        </w:r>
        <w:r w:rsidR="00F935C3">
          <w:rPr>
            <w:noProof/>
            <w:webHidden/>
          </w:rPr>
          <w:fldChar w:fldCharType="end"/>
        </w:r>
      </w:hyperlink>
    </w:p>
    <w:p w14:paraId="2B4980CF" w14:textId="5E6C6348" w:rsidR="00F935C3" w:rsidRDefault="00000000">
      <w:pPr>
        <w:pStyle w:val="Verzeichnis5"/>
        <w:rPr>
          <w:rFonts w:asciiTheme="minorHAnsi" w:eastAsiaTheme="minorEastAsia" w:hAnsiTheme="minorHAnsi" w:cstheme="minorBidi"/>
          <w:noProof/>
          <w:sz w:val="22"/>
          <w:szCs w:val="22"/>
          <w:lang w:val="nl-BE" w:eastAsia="nl-BE"/>
        </w:rPr>
      </w:pPr>
      <w:hyperlink w:anchor="_Toc130204029" w:history="1">
        <w:r w:rsidR="00F935C3" w:rsidRPr="00203041">
          <w:rPr>
            <w:rStyle w:val="Hyperlink"/>
            <w:noProof/>
          </w:rPr>
          <w:t>26.12.12.</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materialen – beton/stortklaar beton - met vezelwapening |PM|</w:t>
        </w:r>
        <w:r w:rsidR="00F935C3">
          <w:rPr>
            <w:noProof/>
            <w:webHidden/>
          </w:rPr>
          <w:tab/>
        </w:r>
        <w:r w:rsidR="00F935C3">
          <w:rPr>
            <w:noProof/>
            <w:webHidden/>
          </w:rPr>
          <w:fldChar w:fldCharType="begin"/>
        </w:r>
        <w:r w:rsidR="00F935C3">
          <w:rPr>
            <w:noProof/>
            <w:webHidden/>
          </w:rPr>
          <w:instrText xml:space="preserve"> PAGEREF _Toc130204029 \h </w:instrText>
        </w:r>
        <w:r w:rsidR="00F935C3">
          <w:rPr>
            <w:noProof/>
            <w:webHidden/>
          </w:rPr>
        </w:r>
        <w:r w:rsidR="00F935C3">
          <w:rPr>
            <w:noProof/>
            <w:webHidden/>
          </w:rPr>
          <w:fldChar w:fldCharType="separate"/>
        </w:r>
        <w:r w:rsidR="00F935C3">
          <w:rPr>
            <w:noProof/>
            <w:webHidden/>
          </w:rPr>
          <w:t>140</w:t>
        </w:r>
        <w:r w:rsidR="00F935C3">
          <w:rPr>
            <w:noProof/>
            <w:webHidden/>
          </w:rPr>
          <w:fldChar w:fldCharType="end"/>
        </w:r>
      </w:hyperlink>
    </w:p>
    <w:p w14:paraId="3DDF5479" w14:textId="215170A9" w:rsidR="00F935C3" w:rsidRDefault="00000000">
      <w:pPr>
        <w:pStyle w:val="Verzeichnis5"/>
        <w:rPr>
          <w:rFonts w:asciiTheme="minorHAnsi" w:eastAsiaTheme="minorEastAsia" w:hAnsiTheme="minorHAnsi" w:cstheme="minorBidi"/>
          <w:noProof/>
          <w:sz w:val="22"/>
          <w:szCs w:val="22"/>
          <w:lang w:val="nl-BE" w:eastAsia="nl-BE"/>
        </w:rPr>
      </w:pPr>
      <w:hyperlink w:anchor="_Toc130204030" w:history="1">
        <w:r w:rsidR="00F935C3" w:rsidRPr="00203041">
          <w:rPr>
            <w:rStyle w:val="Hyperlink"/>
            <w:noProof/>
          </w:rPr>
          <w:t>26.12.13.</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materialen – beton/stortklaar beton – zichtbeton</w:t>
        </w:r>
        <w:r w:rsidR="00F935C3" w:rsidRPr="00203041">
          <w:rPr>
            <w:rStyle w:val="Hyperlink"/>
            <w:noProof/>
            <w:lang w:val="nl-BE"/>
          </w:rPr>
          <w:t xml:space="preserve">  |FH|m2</w:t>
        </w:r>
        <w:r w:rsidR="00F935C3">
          <w:rPr>
            <w:noProof/>
            <w:webHidden/>
          </w:rPr>
          <w:tab/>
        </w:r>
        <w:r w:rsidR="00F935C3">
          <w:rPr>
            <w:noProof/>
            <w:webHidden/>
          </w:rPr>
          <w:fldChar w:fldCharType="begin"/>
        </w:r>
        <w:r w:rsidR="00F935C3">
          <w:rPr>
            <w:noProof/>
            <w:webHidden/>
          </w:rPr>
          <w:instrText xml:space="preserve"> PAGEREF _Toc130204030 \h </w:instrText>
        </w:r>
        <w:r w:rsidR="00F935C3">
          <w:rPr>
            <w:noProof/>
            <w:webHidden/>
          </w:rPr>
        </w:r>
        <w:r w:rsidR="00F935C3">
          <w:rPr>
            <w:noProof/>
            <w:webHidden/>
          </w:rPr>
          <w:fldChar w:fldCharType="separate"/>
        </w:r>
        <w:r w:rsidR="00F935C3">
          <w:rPr>
            <w:noProof/>
            <w:webHidden/>
          </w:rPr>
          <w:t>141</w:t>
        </w:r>
        <w:r w:rsidR="00F935C3">
          <w:rPr>
            <w:noProof/>
            <w:webHidden/>
          </w:rPr>
          <w:fldChar w:fldCharType="end"/>
        </w:r>
      </w:hyperlink>
    </w:p>
    <w:p w14:paraId="3BB8868A" w14:textId="7C7AA20E" w:rsidR="00F935C3" w:rsidRDefault="00000000">
      <w:pPr>
        <w:pStyle w:val="Verzeichnis4"/>
        <w:rPr>
          <w:rFonts w:asciiTheme="minorHAnsi" w:eastAsiaTheme="minorEastAsia" w:hAnsiTheme="minorHAnsi" w:cstheme="minorBidi"/>
          <w:noProof/>
          <w:sz w:val="22"/>
          <w:szCs w:val="22"/>
          <w:lang w:val="nl-BE" w:eastAsia="nl-BE"/>
        </w:rPr>
      </w:pPr>
      <w:hyperlink w:anchor="_Toc130204031" w:history="1">
        <w:r w:rsidR="00F935C3" w:rsidRPr="00203041">
          <w:rPr>
            <w:rStyle w:val="Hyperlink"/>
            <w:noProof/>
          </w:rPr>
          <w:t>26.12.20.</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materialen – beton/geprefabriceerd beton |PM|</w:t>
        </w:r>
        <w:r w:rsidR="00F935C3">
          <w:rPr>
            <w:noProof/>
            <w:webHidden/>
          </w:rPr>
          <w:tab/>
        </w:r>
        <w:r w:rsidR="00F935C3">
          <w:rPr>
            <w:noProof/>
            <w:webHidden/>
          </w:rPr>
          <w:fldChar w:fldCharType="begin"/>
        </w:r>
        <w:r w:rsidR="00F935C3">
          <w:rPr>
            <w:noProof/>
            <w:webHidden/>
          </w:rPr>
          <w:instrText xml:space="preserve"> PAGEREF _Toc130204031 \h </w:instrText>
        </w:r>
        <w:r w:rsidR="00F935C3">
          <w:rPr>
            <w:noProof/>
            <w:webHidden/>
          </w:rPr>
        </w:r>
        <w:r w:rsidR="00F935C3">
          <w:rPr>
            <w:noProof/>
            <w:webHidden/>
          </w:rPr>
          <w:fldChar w:fldCharType="separate"/>
        </w:r>
        <w:r w:rsidR="00F935C3">
          <w:rPr>
            <w:noProof/>
            <w:webHidden/>
          </w:rPr>
          <w:t>142</w:t>
        </w:r>
        <w:r w:rsidR="00F935C3">
          <w:rPr>
            <w:noProof/>
            <w:webHidden/>
          </w:rPr>
          <w:fldChar w:fldCharType="end"/>
        </w:r>
      </w:hyperlink>
    </w:p>
    <w:p w14:paraId="310E3B25" w14:textId="6D6CB226" w:rsidR="00F935C3" w:rsidRDefault="00000000">
      <w:pPr>
        <w:pStyle w:val="Verzeichnis4"/>
        <w:rPr>
          <w:rFonts w:asciiTheme="minorHAnsi" w:eastAsiaTheme="minorEastAsia" w:hAnsiTheme="minorHAnsi" w:cstheme="minorBidi"/>
          <w:noProof/>
          <w:sz w:val="22"/>
          <w:szCs w:val="22"/>
          <w:lang w:val="nl-BE" w:eastAsia="nl-BE"/>
        </w:rPr>
      </w:pPr>
      <w:hyperlink w:anchor="_Toc130204032" w:history="1">
        <w:r w:rsidR="00F935C3" w:rsidRPr="00203041">
          <w:rPr>
            <w:rStyle w:val="Hyperlink"/>
            <w:noProof/>
          </w:rPr>
          <w:t>26.12.30.</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materialen – beton/architectonisch beton |PM|</w:t>
        </w:r>
        <w:r w:rsidR="00F935C3">
          <w:rPr>
            <w:noProof/>
            <w:webHidden/>
          </w:rPr>
          <w:tab/>
        </w:r>
        <w:r w:rsidR="00F935C3">
          <w:rPr>
            <w:noProof/>
            <w:webHidden/>
          </w:rPr>
          <w:fldChar w:fldCharType="begin"/>
        </w:r>
        <w:r w:rsidR="00F935C3">
          <w:rPr>
            <w:noProof/>
            <w:webHidden/>
          </w:rPr>
          <w:instrText xml:space="preserve"> PAGEREF _Toc130204032 \h </w:instrText>
        </w:r>
        <w:r w:rsidR="00F935C3">
          <w:rPr>
            <w:noProof/>
            <w:webHidden/>
          </w:rPr>
        </w:r>
        <w:r w:rsidR="00F935C3">
          <w:rPr>
            <w:noProof/>
            <w:webHidden/>
          </w:rPr>
          <w:fldChar w:fldCharType="separate"/>
        </w:r>
        <w:r w:rsidR="00F935C3">
          <w:rPr>
            <w:noProof/>
            <w:webHidden/>
          </w:rPr>
          <w:t>142</w:t>
        </w:r>
        <w:r w:rsidR="00F935C3">
          <w:rPr>
            <w:noProof/>
            <w:webHidden/>
          </w:rPr>
          <w:fldChar w:fldCharType="end"/>
        </w:r>
      </w:hyperlink>
    </w:p>
    <w:p w14:paraId="09FFBA36" w14:textId="45F4EEEA" w:rsidR="00F935C3" w:rsidRDefault="00000000">
      <w:pPr>
        <w:pStyle w:val="Verzeichnis3"/>
        <w:rPr>
          <w:rFonts w:asciiTheme="minorHAnsi" w:eastAsiaTheme="minorEastAsia" w:hAnsiTheme="minorHAnsi" w:cstheme="minorBidi"/>
          <w:noProof/>
          <w:sz w:val="22"/>
          <w:szCs w:val="22"/>
          <w:lang w:val="nl-BE" w:eastAsia="nl-BE"/>
        </w:rPr>
      </w:pPr>
      <w:hyperlink w:anchor="_Toc130204033" w:history="1">
        <w:r w:rsidR="00F935C3" w:rsidRPr="00203041">
          <w:rPr>
            <w:rStyle w:val="Hyperlink"/>
            <w:noProof/>
          </w:rPr>
          <w:t>26.13.</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materialen – bekistingen |PM|</w:t>
        </w:r>
        <w:r w:rsidR="00F935C3">
          <w:rPr>
            <w:noProof/>
            <w:webHidden/>
          </w:rPr>
          <w:tab/>
        </w:r>
        <w:r w:rsidR="00F935C3">
          <w:rPr>
            <w:noProof/>
            <w:webHidden/>
          </w:rPr>
          <w:fldChar w:fldCharType="begin"/>
        </w:r>
        <w:r w:rsidR="00F935C3">
          <w:rPr>
            <w:noProof/>
            <w:webHidden/>
          </w:rPr>
          <w:instrText xml:space="preserve"> PAGEREF _Toc130204033 \h </w:instrText>
        </w:r>
        <w:r w:rsidR="00F935C3">
          <w:rPr>
            <w:noProof/>
            <w:webHidden/>
          </w:rPr>
        </w:r>
        <w:r w:rsidR="00F935C3">
          <w:rPr>
            <w:noProof/>
            <w:webHidden/>
          </w:rPr>
          <w:fldChar w:fldCharType="separate"/>
        </w:r>
        <w:r w:rsidR="00F935C3">
          <w:rPr>
            <w:noProof/>
            <w:webHidden/>
          </w:rPr>
          <w:t>143</w:t>
        </w:r>
        <w:r w:rsidR="00F935C3">
          <w:rPr>
            <w:noProof/>
            <w:webHidden/>
          </w:rPr>
          <w:fldChar w:fldCharType="end"/>
        </w:r>
      </w:hyperlink>
    </w:p>
    <w:p w14:paraId="32974CD6" w14:textId="69A0EBB3" w:rsidR="00F935C3" w:rsidRDefault="00000000">
      <w:pPr>
        <w:pStyle w:val="Verzeichnis3"/>
        <w:rPr>
          <w:rFonts w:asciiTheme="minorHAnsi" w:eastAsiaTheme="minorEastAsia" w:hAnsiTheme="minorHAnsi" w:cstheme="minorBidi"/>
          <w:noProof/>
          <w:sz w:val="22"/>
          <w:szCs w:val="22"/>
          <w:lang w:val="nl-BE" w:eastAsia="nl-BE"/>
        </w:rPr>
      </w:pPr>
      <w:hyperlink w:anchor="_Toc130204034" w:history="1">
        <w:r w:rsidR="00F935C3" w:rsidRPr="00203041">
          <w:rPr>
            <w:rStyle w:val="Hyperlink"/>
            <w:noProof/>
          </w:rPr>
          <w:t>26.14.</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materialen – nabehandeling</w:t>
        </w:r>
        <w:r w:rsidR="00F935C3">
          <w:rPr>
            <w:noProof/>
            <w:webHidden/>
          </w:rPr>
          <w:tab/>
        </w:r>
        <w:r w:rsidR="00F935C3">
          <w:rPr>
            <w:noProof/>
            <w:webHidden/>
          </w:rPr>
          <w:fldChar w:fldCharType="begin"/>
        </w:r>
        <w:r w:rsidR="00F935C3">
          <w:rPr>
            <w:noProof/>
            <w:webHidden/>
          </w:rPr>
          <w:instrText xml:space="preserve"> PAGEREF _Toc130204034 \h </w:instrText>
        </w:r>
        <w:r w:rsidR="00F935C3">
          <w:rPr>
            <w:noProof/>
            <w:webHidden/>
          </w:rPr>
        </w:r>
        <w:r w:rsidR="00F935C3">
          <w:rPr>
            <w:noProof/>
            <w:webHidden/>
          </w:rPr>
          <w:fldChar w:fldCharType="separate"/>
        </w:r>
        <w:r w:rsidR="00F935C3">
          <w:rPr>
            <w:noProof/>
            <w:webHidden/>
          </w:rPr>
          <w:t>145</w:t>
        </w:r>
        <w:r w:rsidR="00F935C3">
          <w:rPr>
            <w:noProof/>
            <w:webHidden/>
          </w:rPr>
          <w:fldChar w:fldCharType="end"/>
        </w:r>
      </w:hyperlink>
    </w:p>
    <w:p w14:paraId="716B6F74" w14:textId="24D6D469" w:rsidR="00F935C3" w:rsidRDefault="00000000">
      <w:pPr>
        <w:pStyle w:val="Verzeichnis3"/>
        <w:rPr>
          <w:rFonts w:asciiTheme="minorHAnsi" w:eastAsiaTheme="minorEastAsia" w:hAnsiTheme="minorHAnsi" w:cstheme="minorBidi"/>
          <w:noProof/>
          <w:sz w:val="22"/>
          <w:szCs w:val="22"/>
          <w:lang w:val="nl-BE" w:eastAsia="nl-BE"/>
        </w:rPr>
      </w:pPr>
      <w:hyperlink w:anchor="_Toc130204035" w:history="1">
        <w:r w:rsidR="00F935C3" w:rsidRPr="00203041">
          <w:rPr>
            <w:rStyle w:val="Hyperlink"/>
            <w:noProof/>
          </w:rPr>
          <w:t>26.15.</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materialen – chemische verankering</w:t>
        </w:r>
        <w:r w:rsidR="00F935C3" w:rsidRPr="00203041">
          <w:rPr>
            <w:rStyle w:val="Hyperlink"/>
            <w:noProof/>
            <w:lang w:val="nl-BE"/>
          </w:rPr>
          <w:t xml:space="preserve">  |FH|st</w:t>
        </w:r>
        <w:r w:rsidR="00F935C3">
          <w:rPr>
            <w:noProof/>
            <w:webHidden/>
          </w:rPr>
          <w:tab/>
        </w:r>
        <w:r w:rsidR="00F935C3">
          <w:rPr>
            <w:noProof/>
            <w:webHidden/>
          </w:rPr>
          <w:fldChar w:fldCharType="begin"/>
        </w:r>
        <w:r w:rsidR="00F935C3">
          <w:rPr>
            <w:noProof/>
            <w:webHidden/>
          </w:rPr>
          <w:instrText xml:space="preserve"> PAGEREF _Toc130204035 \h </w:instrText>
        </w:r>
        <w:r w:rsidR="00F935C3">
          <w:rPr>
            <w:noProof/>
            <w:webHidden/>
          </w:rPr>
        </w:r>
        <w:r w:rsidR="00F935C3">
          <w:rPr>
            <w:noProof/>
            <w:webHidden/>
          </w:rPr>
          <w:fldChar w:fldCharType="separate"/>
        </w:r>
        <w:r w:rsidR="00F935C3">
          <w:rPr>
            <w:noProof/>
            <w:webHidden/>
          </w:rPr>
          <w:t>145</w:t>
        </w:r>
        <w:r w:rsidR="00F935C3">
          <w:rPr>
            <w:noProof/>
            <w:webHidden/>
          </w:rPr>
          <w:fldChar w:fldCharType="end"/>
        </w:r>
      </w:hyperlink>
    </w:p>
    <w:p w14:paraId="419F9A72" w14:textId="6B51C5A7" w:rsidR="00F935C3" w:rsidRDefault="00000000">
      <w:pPr>
        <w:pStyle w:val="Verzeichnis3"/>
        <w:rPr>
          <w:rFonts w:asciiTheme="minorHAnsi" w:eastAsiaTheme="minorEastAsia" w:hAnsiTheme="minorHAnsi" w:cstheme="minorBidi"/>
          <w:noProof/>
          <w:sz w:val="22"/>
          <w:szCs w:val="22"/>
          <w:lang w:val="nl-BE" w:eastAsia="nl-BE"/>
        </w:rPr>
      </w:pPr>
      <w:hyperlink w:anchor="_Toc130204036" w:history="1">
        <w:r w:rsidR="00F935C3" w:rsidRPr="00203041">
          <w:rPr>
            <w:rStyle w:val="Hyperlink"/>
            <w:noProof/>
          </w:rPr>
          <w:t>26.16.</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materialen – thermische onderbreking</w:t>
        </w:r>
        <w:r w:rsidR="00F935C3" w:rsidRPr="00203041">
          <w:rPr>
            <w:rStyle w:val="Hyperlink"/>
            <w:noProof/>
            <w:lang w:val="nl-BE"/>
          </w:rPr>
          <w:t xml:space="preserve">  |FH|m</w:t>
        </w:r>
        <w:r w:rsidR="00F935C3">
          <w:rPr>
            <w:noProof/>
            <w:webHidden/>
          </w:rPr>
          <w:tab/>
        </w:r>
        <w:r w:rsidR="00F935C3">
          <w:rPr>
            <w:noProof/>
            <w:webHidden/>
          </w:rPr>
          <w:fldChar w:fldCharType="begin"/>
        </w:r>
        <w:r w:rsidR="00F935C3">
          <w:rPr>
            <w:noProof/>
            <w:webHidden/>
          </w:rPr>
          <w:instrText xml:space="preserve"> PAGEREF _Toc130204036 \h </w:instrText>
        </w:r>
        <w:r w:rsidR="00F935C3">
          <w:rPr>
            <w:noProof/>
            <w:webHidden/>
          </w:rPr>
        </w:r>
        <w:r w:rsidR="00F935C3">
          <w:rPr>
            <w:noProof/>
            <w:webHidden/>
          </w:rPr>
          <w:fldChar w:fldCharType="separate"/>
        </w:r>
        <w:r w:rsidR="00F935C3">
          <w:rPr>
            <w:noProof/>
            <w:webHidden/>
          </w:rPr>
          <w:t>146</w:t>
        </w:r>
        <w:r w:rsidR="00F935C3">
          <w:rPr>
            <w:noProof/>
            <w:webHidden/>
          </w:rPr>
          <w:fldChar w:fldCharType="end"/>
        </w:r>
      </w:hyperlink>
    </w:p>
    <w:p w14:paraId="22F4D112" w14:textId="63B4CE98" w:rsidR="00F935C3" w:rsidRDefault="00000000">
      <w:pPr>
        <w:pStyle w:val="Verzeichnis2"/>
        <w:rPr>
          <w:rFonts w:asciiTheme="minorHAnsi" w:eastAsiaTheme="minorEastAsia" w:hAnsiTheme="minorHAnsi" w:cstheme="minorBidi"/>
          <w:noProof/>
          <w:sz w:val="22"/>
          <w:szCs w:val="22"/>
          <w:lang w:val="nl-BE" w:eastAsia="nl-BE"/>
        </w:rPr>
      </w:pPr>
      <w:hyperlink w:anchor="_Toc130204037" w:history="1">
        <w:r w:rsidR="00F935C3" w:rsidRPr="00203041">
          <w:rPr>
            <w:rStyle w:val="Hyperlink"/>
            <w:noProof/>
          </w:rPr>
          <w:t>26.20.</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ter plaatse gestorte elementen – algemeen</w:t>
        </w:r>
        <w:r w:rsidR="00F935C3">
          <w:rPr>
            <w:noProof/>
            <w:webHidden/>
          </w:rPr>
          <w:tab/>
        </w:r>
        <w:r w:rsidR="00F935C3">
          <w:rPr>
            <w:noProof/>
            <w:webHidden/>
          </w:rPr>
          <w:fldChar w:fldCharType="begin"/>
        </w:r>
        <w:r w:rsidR="00F935C3">
          <w:rPr>
            <w:noProof/>
            <w:webHidden/>
          </w:rPr>
          <w:instrText xml:space="preserve"> PAGEREF _Toc130204037 \h </w:instrText>
        </w:r>
        <w:r w:rsidR="00F935C3">
          <w:rPr>
            <w:noProof/>
            <w:webHidden/>
          </w:rPr>
        </w:r>
        <w:r w:rsidR="00F935C3">
          <w:rPr>
            <w:noProof/>
            <w:webHidden/>
          </w:rPr>
          <w:fldChar w:fldCharType="separate"/>
        </w:r>
        <w:r w:rsidR="00F935C3">
          <w:rPr>
            <w:noProof/>
            <w:webHidden/>
          </w:rPr>
          <w:t>147</w:t>
        </w:r>
        <w:r w:rsidR="00F935C3">
          <w:rPr>
            <w:noProof/>
            <w:webHidden/>
          </w:rPr>
          <w:fldChar w:fldCharType="end"/>
        </w:r>
      </w:hyperlink>
    </w:p>
    <w:p w14:paraId="25056839" w14:textId="708A38D1" w:rsidR="00F935C3" w:rsidRDefault="00000000">
      <w:pPr>
        <w:pStyle w:val="Verzeichnis3"/>
        <w:rPr>
          <w:rFonts w:asciiTheme="minorHAnsi" w:eastAsiaTheme="minorEastAsia" w:hAnsiTheme="minorHAnsi" w:cstheme="minorBidi"/>
          <w:noProof/>
          <w:sz w:val="22"/>
          <w:szCs w:val="22"/>
          <w:lang w:val="nl-BE" w:eastAsia="nl-BE"/>
        </w:rPr>
      </w:pPr>
      <w:hyperlink w:anchor="_Toc130204038" w:history="1">
        <w:r w:rsidR="00F935C3" w:rsidRPr="00203041">
          <w:rPr>
            <w:rStyle w:val="Hyperlink"/>
            <w:noProof/>
          </w:rPr>
          <w:t>26.21.</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ter plaatse gestorte elementen – wanden</w:t>
        </w:r>
        <w:r w:rsidR="00F935C3">
          <w:rPr>
            <w:noProof/>
            <w:webHidden/>
          </w:rPr>
          <w:tab/>
        </w:r>
        <w:r w:rsidR="00F935C3">
          <w:rPr>
            <w:noProof/>
            <w:webHidden/>
          </w:rPr>
          <w:fldChar w:fldCharType="begin"/>
        </w:r>
        <w:r w:rsidR="00F935C3">
          <w:rPr>
            <w:noProof/>
            <w:webHidden/>
          </w:rPr>
          <w:instrText xml:space="preserve"> PAGEREF _Toc130204038 \h </w:instrText>
        </w:r>
        <w:r w:rsidR="00F935C3">
          <w:rPr>
            <w:noProof/>
            <w:webHidden/>
          </w:rPr>
        </w:r>
        <w:r w:rsidR="00F935C3">
          <w:rPr>
            <w:noProof/>
            <w:webHidden/>
          </w:rPr>
          <w:fldChar w:fldCharType="separate"/>
        </w:r>
        <w:r w:rsidR="00F935C3">
          <w:rPr>
            <w:noProof/>
            <w:webHidden/>
          </w:rPr>
          <w:t>148</w:t>
        </w:r>
        <w:r w:rsidR="00F935C3">
          <w:rPr>
            <w:noProof/>
            <w:webHidden/>
          </w:rPr>
          <w:fldChar w:fldCharType="end"/>
        </w:r>
      </w:hyperlink>
    </w:p>
    <w:p w14:paraId="5B7C0D86" w14:textId="73155F43" w:rsidR="00F935C3" w:rsidRDefault="00000000">
      <w:pPr>
        <w:pStyle w:val="Verzeichnis4"/>
        <w:rPr>
          <w:rFonts w:asciiTheme="minorHAnsi" w:eastAsiaTheme="minorEastAsia" w:hAnsiTheme="minorHAnsi" w:cstheme="minorBidi"/>
          <w:noProof/>
          <w:sz w:val="22"/>
          <w:szCs w:val="22"/>
          <w:lang w:val="nl-BE" w:eastAsia="nl-BE"/>
        </w:rPr>
      </w:pPr>
      <w:hyperlink w:anchor="_Toc130204039" w:history="1">
        <w:r w:rsidR="00F935C3" w:rsidRPr="00203041">
          <w:rPr>
            <w:rStyle w:val="Hyperlink"/>
            <w:noProof/>
          </w:rPr>
          <w:t>26.21.10.</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ter plaatse gestorte elementen – wanden/traditionele bekisting |FH|m3</w:t>
        </w:r>
        <w:r w:rsidR="00F935C3">
          <w:rPr>
            <w:noProof/>
            <w:webHidden/>
          </w:rPr>
          <w:tab/>
        </w:r>
        <w:r w:rsidR="00F935C3">
          <w:rPr>
            <w:noProof/>
            <w:webHidden/>
          </w:rPr>
          <w:fldChar w:fldCharType="begin"/>
        </w:r>
        <w:r w:rsidR="00F935C3">
          <w:rPr>
            <w:noProof/>
            <w:webHidden/>
          </w:rPr>
          <w:instrText xml:space="preserve"> PAGEREF _Toc130204039 \h </w:instrText>
        </w:r>
        <w:r w:rsidR="00F935C3">
          <w:rPr>
            <w:noProof/>
            <w:webHidden/>
          </w:rPr>
        </w:r>
        <w:r w:rsidR="00F935C3">
          <w:rPr>
            <w:noProof/>
            <w:webHidden/>
          </w:rPr>
          <w:fldChar w:fldCharType="separate"/>
        </w:r>
        <w:r w:rsidR="00F935C3">
          <w:rPr>
            <w:noProof/>
            <w:webHidden/>
          </w:rPr>
          <w:t>148</w:t>
        </w:r>
        <w:r w:rsidR="00F935C3">
          <w:rPr>
            <w:noProof/>
            <w:webHidden/>
          </w:rPr>
          <w:fldChar w:fldCharType="end"/>
        </w:r>
      </w:hyperlink>
    </w:p>
    <w:p w14:paraId="411FBE13" w14:textId="7B688E13" w:rsidR="00F935C3" w:rsidRDefault="00000000">
      <w:pPr>
        <w:pStyle w:val="Verzeichnis4"/>
        <w:rPr>
          <w:rFonts w:asciiTheme="minorHAnsi" w:eastAsiaTheme="minorEastAsia" w:hAnsiTheme="minorHAnsi" w:cstheme="minorBidi"/>
          <w:noProof/>
          <w:sz w:val="22"/>
          <w:szCs w:val="22"/>
          <w:lang w:val="nl-BE" w:eastAsia="nl-BE"/>
        </w:rPr>
      </w:pPr>
      <w:hyperlink w:anchor="_Toc130204040" w:history="1">
        <w:r w:rsidR="00F935C3" w:rsidRPr="00203041">
          <w:rPr>
            <w:rStyle w:val="Hyperlink"/>
            <w:noProof/>
          </w:rPr>
          <w:t>26.21.20.</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ter plaatse gestorte elementen – wanden/holle wanden</w:t>
        </w:r>
        <w:r w:rsidR="00F935C3">
          <w:rPr>
            <w:noProof/>
            <w:webHidden/>
          </w:rPr>
          <w:tab/>
        </w:r>
        <w:r w:rsidR="00F935C3">
          <w:rPr>
            <w:noProof/>
            <w:webHidden/>
          </w:rPr>
          <w:fldChar w:fldCharType="begin"/>
        </w:r>
        <w:r w:rsidR="00F935C3">
          <w:rPr>
            <w:noProof/>
            <w:webHidden/>
          </w:rPr>
          <w:instrText xml:space="preserve"> PAGEREF _Toc130204040 \h </w:instrText>
        </w:r>
        <w:r w:rsidR="00F935C3">
          <w:rPr>
            <w:noProof/>
            <w:webHidden/>
          </w:rPr>
        </w:r>
        <w:r w:rsidR="00F935C3">
          <w:rPr>
            <w:noProof/>
            <w:webHidden/>
          </w:rPr>
          <w:fldChar w:fldCharType="separate"/>
        </w:r>
        <w:r w:rsidR="00F935C3">
          <w:rPr>
            <w:noProof/>
            <w:webHidden/>
          </w:rPr>
          <w:t>148</w:t>
        </w:r>
        <w:r w:rsidR="00F935C3">
          <w:rPr>
            <w:noProof/>
            <w:webHidden/>
          </w:rPr>
          <w:fldChar w:fldCharType="end"/>
        </w:r>
      </w:hyperlink>
    </w:p>
    <w:p w14:paraId="79CBA40F" w14:textId="0258135E" w:rsidR="00F935C3" w:rsidRDefault="00000000">
      <w:pPr>
        <w:pStyle w:val="Verzeichnis5"/>
        <w:rPr>
          <w:rFonts w:asciiTheme="minorHAnsi" w:eastAsiaTheme="minorEastAsia" w:hAnsiTheme="minorHAnsi" w:cstheme="minorBidi"/>
          <w:noProof/>
          <w:sz w:val="22"/>
          <w:szCs w:val="22"/>
          <w:lang w:val="nl-BE" w:eastAsia="nl-BE"/>
        </w:rPr>
      </w:pPr>
      <w:hyperlink w:anchor="_Toc130204041" w:history="1">
        <w:r w:rsidR="00F935C3" w:rsidRPr="00203041">
          <w:rPr>
            <w:rStyle w:val="Hyperlink"/>
            <w:noProof/>
          </w:rPr>
          <w:t>26.21.21.</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ter plaatse gestorte elementen – wanden/holle wanden - prefab elementen |FH|m2</w:t>
        </w:r>
        <w:r w:rsidR="00F935C3">
          <w:rPr>
            <w:noProof/>
            <w:webHidden/>
          </w:rPr>
          <w:tab/>
        </w:r>
        <w:r w:rsidR="00F935C3">
          <w:rPr>
            <w:noProof/>
            <w:webHidden/>
          </w:rPr>
          <w:fldChar w:fldCharType="begin"/>
        </w:r>
        <w:r w:rsidR="00F935C3">
          <w:rPr>
            <w:noProof/>
            <w:webHidden/>
          </w:rPr>
          <w:instrText xml:space="preserve"> PAGEREF _Toc130204041 \h </w:instrText>
        </w:r>
        <w:r w:rsidR="00F935C3">
          <w:rPr>
            <w:noProof/>
            <w:webHidden/>
          </w:rPr>
        </w:r>
        <w:r w:rsidR="00F935C3">
          <w:rPr>
            <w:noProof/>
            <w:webHidden/>
          </w:rPr>
          <w:fldChar w:fldCharType="separate"/>
        </w:r>
        <w:r w:rsidR="00F935C3">
          <w:rPr>
            <w:noProof/>
            <w:webHidden/>
          </w:rPr>
          <w:t>150</w:t>
        </w:r>
        <w:r w:rsidR="00F935C3">
          <w:rPr>
            <w:noProof/>
            <w:webHidden/>
          </w:rPr>
          <w:fldChar w:fldCharType="end"/>
        </w:r>
      </w:hyperlink>
    </w:p>
    <w:p w14:paraId="1461C664" w14:textId="7CBA7500" w:rsidR="00F935C3" w:rsidRDefault="00000000">
      <w:pPr>
        <w:pStyle w:val="Verzeichnis5"/>
        <w:rPr>
          <w:rFonts w:asciiTheme="minorHAnsi" w:eastAsiaTheme="minorEastAsia" w:hAnsiTheme="minorHAnsi" w:cstheme="minorBidi"/>
          <w:noProof/>
          <w:sz w:val="22"/>
          <w:szCs w:val="22"/>
          <w:lang w:val="nl-BE" w:eastAsia="nl-BE"/>
        </w:rPr>
      </w:pPr>
      <w:hyperlink w:anchor="_Toc130204042" w:history="1">
        <w:r w:rsidR="00F935C3" w:rsidRPr="00203041">
          <w:rPr>
            <w:rStyle w:val="Hyperlink"/>
            <w:noProof/>
          </w:rPr>
          <w:t>26.21.22.</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ter plaatse gestorte elementen – wanden/holle wanden - vulbeton |FH|m3</w:t>
        </w:r>
        <w:r w:rsidR="00F935C3">
          <w:rPr>
            <w:noProof/>
            <w:webHidden/>
          </w:rPr>
          <w:tab/>
        </w:r>
        <w:r w:rsidR="00F935C3">
          <w:rPr>
            <w:noProof/>
            <w:webHidden/>
          </w:rPr>
          <w:fldChar w:fldCharType="begin"/>
        </w:r>
        <w:r w:rsidR="00F935C3">
          <w:rPr>
            <w:noProof/>
            <w:webHidden/>
          </w:rPr>
          <w:instrText xml:space="preserve"> PAGEREF _Toc130204042 \h </w:instrText>
        </w:r>
        <w:r w:rsidR="00F935C3">
          <w:rPr>
            <w:noProof/>
            <w:webHidden/>
          </w:rPr>
        </w:r>
        <w:r w:rsidR="00F935C3">
          <w:rPr>
            <w:noProof/>
            <w:webHidden/>
          </w:rPr>
          <w:fldChar w:fldCharType="separate"/>
        </w:r>
        <w:r w:rsidR="00F935C3">
          <w:rPr>
            <w:noProof/>
            <w:webHidden/>
          </w:rPr>
          <w:t>150</w:t>
        </w:r>
        <w:r w:rsidR="00F935C3">
          <w:rPr>
            <w:noProof/>
            <w:webHidden/>
          </w:rPr>
          <w:fldChar w:fldCharType="end"/>
        </w:r>
      </w:hyperlink>
    </w:p>
    <w:p w14:paraId="0604B662" w14:textId="434CC28C" w:rsidR="00F935C3" w:rsidRDefault="00000000">
      <w:pPr>
        <w:pStyle w:val="Verzeichnis3"/>
        <w:rPr>
          <w:rFonts w:asciiTheme="minorHAnsi" w:eastAsiaTheme="minorEastAsia" w:hAnsiTheme="minorHAnsi" w:cstheme="minorBidi"/>
          <w:noProof/>
          <w:sz w:val="22"/>
          <w:szCs w:val="22"/>
          <w:lang w:val="nl-BE" w:eastAsia="nl-BE"/>
        </w:rPr>
      </w:pPr>
      <w:hyperlink w:anchor="_Toc130204043" w:history="1">
        <w:r w:rsidR="00F935C3" w:rsidRPr="00203041">
          <w:rPr>
            <w:rStyle w:val="Hyperlink"/>
            <w:noProof/>
          </w:rPr>
          <w:t>26.22.</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ter plaatse gestorte elementen – kolommen |FH|m3</w:t>
        </w:r>
        <w:r w:rsidR="00F935C3">
          <w:rPr>
            <w:noProof/>
            <w:webHidden/>
          </w:rPr>
          <w:tab/>
        </w:r>
        <w:r w:rsidR="00F935C3">
          <w:rPr>
            <w:noProof/>
            <w:webHidden/>
          </w:rPr>
          <w:fldChar w:fldCharType="begin"/>
        </w:r>
        <w:r w:rsidR="00F935C3">
          <w:rPr>
            <w:noProof/>
            <w:webHidden/>
          </w:rPr>
          <w:instrText xml:space="preserve"> PAGEREF _Toc130204043 \h </w:instrText>
        </w:r>
        <w:r w:rsidR="00F935C3">
          <w:rPr>
            <w:noProof/>
            <w:webHidden/>
          </w:rPr>
        </w:r>
        <w:r w:rsidR="00F935C3">
          <w:rPr>
            <w:noProof/>
            <w:webHidden/>
          </w:rPr>
          <w:fldChar w:fldCharType="separate"/>
        </w:r>
        <w:r w:rsidR="00F935C3">
          <w:rPr>
            <w:noProof/>
            <w:webHidden/>
          </w:rPr>
          <w:t>151</w:t>
        </w:r>
        <w:r w:rsidR="00F935C3">
          <w:rPr>
            <w:noProof/>
            <w:webHidden/>
          </w:rPr>
          <w:fldChar w:fldCharType="end"/>
        </w:r>
      </w:hyperlink>
    </w:p>
    <w:p w14:paraId="7DD58F16" w14:textId="64BA595F" w:rsidR="00F935C3" w:rsidRDefault="00000000">
      <w:pPr>
        <w:pStyle w:val="Verzeichnis3"/>
        <w:rPr>
          <w:rFonts w:asciiTheme="minorHAnsi" w:eastAsiaTheme="minorEastAsia" w:hAnsiTheme="minorHAnsi" w:cstheme="minorBidi"/>
          <w:noProof/>
          <w:sz w:val="22"/>
          <w:szCs w:val="22"/>
          <w:lang w:val="nl-BE" w:eastAsia="nl-BE"/>
        </w:rPr>
      </w:pPr>
      <w:hyperlink w:anchor="_Toc130204044" w:history="1">
        <w:r w:rsidR="00F935C3" w:rsidRPr="00203041">
          <w:rPr>
            <w:rStyle w:val="Hyperlink"/>
            <w:noProof/>
          </w:rPr>
          <w:t>26.23.</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ter plaatse gestorte elementen – balken |FH|m3</w:t>
        </w:r>
        <w:r w:rsidR="00F935C3">
          <w:rPr>
            <w:noProof/>
            <w:webHidden/>
          </w:rPr>
          <w:tab/>
        </w:r>
        <w:r w:rsidR="00F935C3">
          <w:rPr>
            <w:noProof/>
            <w:webHidden/>
          </w:rPr>
          <w:fldChar w:fldCharType="begin"/>
        </w:r>
        <w:r w:rsidR="00F935C3">
          <w:rPr>
            <w:noProof/>
            <w:webHidden/>
          </w:rPr>
          <w:instrText xml:space="preserve"> PAGEREF _Toc130204044 \h </w:instrText>
        </w:r>
        <w:r w:rsidR="00F935C3">
          <w:rPr>
            <w:noProof/>
            <w:webHidden/>
          </w:rPr>
        </w:r>
        <w:r w:rsidR="00F935C3">
          <w:rPr>
            <w:noProof/>
            <w:webHidden/>
          </w:rPr>
          <w:fldChar w:fldCharType="separate"/>
        </w:r>
        <w:r w:rsidR="00F935C3">
          <w:rPr>
            <w:noProof/>
            <w:webHidden/>
          </w:rPr>
          <w:t>151</w:t>
        </w:r>
        <w:r w:rsidR="00F935C3">
          <w:rPr>
            <w:noProof/>
            <w:webHidden/>
          </w:rPr>
          <w:fldChar w:fldCharType="end"/>
        </w:r>
      </w:hyperlink>
    </w:p>
    <w:p w14:paraId="04DF35C2" w14:textId="748DF137" w:rsidR="00F935C3" w:rsidRDefault="00000000">
      <w:pPr>
        <w:pStyle w:val="Verzeichnis3"/>
        <w:rPr>
          <w:rFonts w:asciiTheme="minorHAnsi" w:eastAsiaTheme="minorEastAsia" w:hAnsiTheme="minorHAnsi" w:cstheme="minorBidi"/>
          <w:noProof/>
          <w:sz w:val="22"/>
          <w:szCs w:val="22"/>
          <w:lang w:val="nl-BE" w:eastAsia="nl-BE"/>
        </w:rPr>
      </w:pPr>
      <w:hyperlink w:anchor="_Toc130204045" w:history="1">
        <w:r w:rsidR="00F935C3" w:rsidRPr="00203041">
          <w:rPr>
            <w:rStyle w:val="Hyperlink"/>
            <w:noProof/>
          </w:rPr>
          <w:t>26.24.</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ter plaatse gestorte elementen – balken met afwijkend bekistingsprofiel |FH|m3</w:t>
        </w:r>
        <w:r w:rsidR="00F935C3">
          <w:rPr>
            <w:noProof/>
            <w:webHidden/>
          </w:rPr>
          <w:tab/>
        </w:r>
        <w:r w:rsidR="00F935C3">
          <w:rPr>
            <w:noProof/>
            <w:webHidden/>
          </w:rPr>
          <w:fldChar w:fldCharType="begin"/>
        </w:r>
        <w:r w:rsidR="00F935C3">
          <w:rPr>
            <w:noProof/>
            <w:webHidden/>
          </w:rPr>
          <w:instrText xml:space="preserve"> PAGEREF _Toc130204045 \h </w:instrText>
        </w:r>
        <w:r w:rsidR="00F935C3">
          <w:rPr>
            <w:noProof/>
            <w:webHidden/>
          </w:rPr>
        </w:r>
        <w:r w:rsidR="00F935C3">
          <w:rPr>
            <w:noProof/>
            <w:webHidden/>
          </w:rPr>
          <w:fldChar w:fldCharType="separate"/>
        </w:r>
        <w:r w:rsidR="00F935C3">
          <w:rPr>
            <w:noProof/>
            <w:webHidden/>
          </w:rPr>
          <w:t>152</w:t>
        </w:r>
        <w:r w:rsidR="00F935C3">
          <w:rPr>
            <w:noProof/>
            <w:webHidden/>
          </w:rPr>
          <w:fldChar w:fldCharType="end"/>
        </w:r>
      </w:hyperlink>
    </w:p>
    <w:p w14:paraId="021E0336" w14:textId="067045F5" w:rsidR="00F935C3" w:rsidRDefault="00000000">
      <w:pPr>
        <w:pStyle w:val="Verzeichnis3"/>
        <w:rPr>
          <w:rFonts w:asciiTheme="minorHAnsi" w:eastAsiaTheme="minorEastAsia" w:hAnsiTheme="minorHAnsi" w:cstheme="minorBidi"/>
          <w:noProof/>
          <w:sz w:val="22"/>
          <w:szCs w:val="22"/>
          <w:lang w:val="nl-BE" w:eastAsia="nl-BE"/>
        </w:rPr>
      </w:pPr>
      <w:hyperlink w:anchor="_Toc130204046" w:history="1">
        <w:r w:rsidR="00F935C3" w:rsidRPr="00203041">
          <w:rPr>
            <w:rStyle w:val="Hyperlink"/>
            <w:noProof/>
          </w:rPr>
          <w:t>26.25.</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ter plaatse gestorte elementen – trappen en bordessen |FH|trede</w:t>
        </w:r>
        <w:r w:rsidR="00F935C3">
          <w:rPr>
            <w:noProof/>
            <w:webHidden/>
          </w:rPr>
          <w:tab/>
        </w:r>
        <w:r w:rsidR="00F935C3">
          <w:rPr>
            <w:noProof/>
            <w:webHidden/>
          </w:rPr>
          <w:fldChar w:fldCharType="begin"/>
        </w:r>
        <w:r w:rsidR="00F935C3">
          <w:rPr>
            <w:noProof/>
            <w:webHidden/>
          </w:rPr>
          <w:instrText xml:space="preserve"> PAGEREF _Toc130204046 \h </w:instrText>
        </w:r>
        <w:r w:rsidR="00F935C3">
          <w:rPr>
            <w:noProof/>
            <w:webHidden/>
          </w:rPr>
        </w:r>
        <w:r w:rsidR="00F935C3">
          <w:rPr>
            <w:noProof/>
            <w:webHidden/>
          </w:rPr>
          <w:fldChar w:fldCharType="separate"/>
        </w:r>
        <w:r w:rsidR="00F935C3">
          <w:rPr>
            <w:noProof/>
            <w:webHidden/>
          </w:rPr>
          <w:t>153</w:t>
        </w:r>
        <w:r w:rsidR="00F935C3">
          <w:rPr>
            <w:noProof/>
            <w:webHidden/>
          </w:rPr>
          <w:fldChar w:fldCharType="end"/>
        </w:r>
      </w:hyperlink>
    </w:p>
    <w:p w14:paraId="546DD6C7" w14:textId="7C7319F8" w:rsidR="00F935C3" w:rsidRDefault="00000000">
      <w:pPr>
        <w:pStyle w:val="Verzeichnis3"/>
        <w:rPr>
          <w:rFonts w:asciiTheme="minorHAnsi" w:eastAsiaTheme="minorEastAsia" w:hAnsiTheme="minorHAnsi" w:cstheme="minorBidi"/>
          <w:noProof/>
          <w:sz w:val="22"/>
          <w:szCs w:val="22"/>
          <w:lang w:val="nl-BE" w:eastAsia="nl-BE"/>
        </w:rPr>
      </w:pPr>
      <w:hyperlink w:anchor="_Toc130204047" w:history="1">
        <w:r w:rsidR="00F935C3" w:rsidRPr="00203041">
          <w:rPr>
            <w:rStyle w:val="Hyperlink"/>
            <w:noProof/>
          </w:rPr>
          <w:t>26.26.</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ter plaatse gestorte elementen – draagvloeren</w:t>
        </w:r>
        <w:r w:rsidR="00F935C3">
          <w:rPr>
            <w:noProof/>
            <w:webHidden/>
          </w:rPr>
          <w:tab/>
        </w:r>
        <w:r w:rsidR="00F935C3">
          <w:rPr>
            <w:noProof/>
            <w:webHidden/>
          </w:rPr>
          <w:fldChar w:fldCharType="begin"/>
        </w:r>
        <w:r w:rsidR="00F935C3">
          <w:rPr>
            <w:noProof/>
            <w:webHidden/>
          </w:rPr>
          <w:instrText xml:space="preserve"> PAGEREF _Toc130204047 \h </w:instrText>
        </w:r>
        <w:r w:rsidR="00F935C3">
          <w:rPr>
            <w:noProof/>
            <w:webHidden/>
          </w:rPr>
        </w:r>
        <w:r w:rsidR="00F935C3">
          <w:rPr>
            <w:noProof/>
            <w:webHidden/>
          </w:rPr>
          <w:fldChar w:fldCharType="separate"/>
        </w:r>
        <w:r w:rsidR="00F935C3">
          <w:rPr>
            <w:noProof/>
            <w:webHidden/>
          </w:rPr>
          <w:t>154</w:t>
        </w:r>
        <w:r w:rsidR="00F935C3">
          <w:rPr>
            <w:noProof/>
            <w:webHidden/>
          </w:rPr>
          <w:fldChar w:fldCharType="end"/>
        </w:r>
      </w:hyperlink>
    </w:p>
    <w:p w14:paraId="14D577ED" w14:textId="5EAA82E4" w:rsidR="00F935C3" w:rsidRDefault="00000000">
      <w:pPr>
        <w:pStyle w:val="Verzeichnis4"/>
        <w:rPr>
          <w:rFonts w:asciiTheme="minorHAnsi" w:eastAsiaTheme="minorEastAsia" w:hAnsiTheme="minorHAnsi" w:cstheme="minorBidi"/>
          <w:noProof/>
          <w:sz w:val="22"/>
          <w:szCs w:val="22"/>
          <w:lang w:val="nl-BE" w:eastAsia="nl-BE"/>
        </w:rPr>
      </w:pPr>
      <w:hyperlink w:anchor="_Toc130204048" w:history="1">
        <w:r w:rsidR="00F935C3" w:rsidRPr="00203041">
          <w:rPr>
            <w:rStyle w:val="Hyperlink"/>
            <w:noProof/>
          </w:rPr>
          <w:t>26.26.10.</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ter plaatse gestorte elementen – draagvloeren/traditionele bekisting |FH|m3</w:t>
        </w:r>
        <w:r w:rsidR="00F935C3">
          <w:rPr>
            <w:noProof/>
            <w:webHidden/>
          </w:rPr>
          <w:tab/>
        </w:r>
        <w:r w:rsidR="00F935C3">
          <w:rPr>
            <w:noProof/>
            <w:webHidden/>
          </w:rPr>
          <w:fldChar w:fldCharType="begin"/>
        </w:r>
        <w:r w:rsidR="00F935C3">
          <w:rPr>
            <w:noProof/>
            <w:webHidden/>
          </w:rPr>
          <w:instrText xml:space="preserve"> PAGEREF _Toc130204048 \h </w:instrText>
        </w:r>
        <w:r w:rsidR="00F935C3">
          <w:rPr>
            <w:noProof/>
            <w:webHidden/>
          </w:rPr>
        </w:r>
        <w:r w:rsidR="00F935C3">
          <w:rPr>
            <w:noProof/>
            <w:webHidden/>
          </w:rPr>
          <w:fldChar w:fldCharType="separate"/>
        </w:r>
        <w:r w:rsidR="00F935C3">
          <w:rPr>
            <w:noProof/>
            <w:webHidden/>
          </w:rPr>
          <w:t>154</w:t>
        </w:r>
        <w:r w:rsidR="00F935C3">
          <w:rPr>
            <w:noProof/>
            <w:webHidden/>
          </w:rPr>
          <w:fldChar w:fldCharType="end"/>
        </w:r>
      </w:hyperlink>
    </w:p>
    <w:p w14:paraId="5C666B3B" w14:textId="1B03F92B" w:rsidR="00F935C3" w:rsidRDefault="00000000">
      <w:pPr>
        <w:pStyle w:val="Verzeichnis4"/>
        <w:rPr>
          <w:rFonts w:asciiTheme="minorHAnsi" w:eastAsiaTheme="minorEastAsia" w:hAnsiTheme="minorHAnsi" w:cstheme="minorBidi"/>
          <w:noProof/>
          <w:sz w:val="22"/>
          <w:szCs w:val="22"/>
          <w:lang w:val="nl-BE" w:eastAsia="nl-BE"/>
        </w:rPr>
      </w:pPr>
      <w:hyperlink w:anchor="_Toc130204049" w:history="1">
        <w:r w:rsidR="00F935C3" w:rsidRPr="00203041">
          <w:rPr>
            <w:rStyle w:val="Hyperlink"/>
            <w:noProof/>
          </w:rPr>
          <w:t>26.26.20.</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ter plaatse gestorte elementen – draagvloeren/verloren bekisting |FH|m2</w:t>
        </w:r>
        <w:r w:rsidR="00F935C3">
          <w:rPr>
            <w:noProof/>
            <w:webHidden/>
          </w:rPr>
          <w:tab/>
        </w:r>
        <w:r w:rsidR="00F935C3">
          <w:rPr>
            <w:noProof/>
            <w:webHidden/>
          </w:rPr>
          <w:fldChar w:fldCharType="begin"/>
        </w:r>
        <w:r w:rsidR="00F935C3">
          <w:rPr>
            <w:noProof/>
            <w:webHidden/>
          </w:rPr>
          <w:instrText xml:space="preserve"> PAGEREF _Toc130204049 \h </w:instrText>
        </w:r>
        <w:r w:rsidR="00F935C3">
          <w:rPr>
            <w:noProof/>
            <w:webHidden/>
          </w:rPr>
        </w:r>
        <w:r w:rsidR="00F935C3">
          <w:rPr>
            <w:noProof/>
            <w:webHidden/>
          </w:rPr>
          <w:fldChar w:fldCharType="separate"/>
        </w:r>
        <w:r w:rsidR="00F935C3">
          <w:rPr>
            <w:noProof/>
            <w:webHidden/>
          </w:rPr>
          <w:t>154</w:t>
        </w:r>
        <w:r w:rsidR="00F935C3">
          <w:rPr>
            <w:noProof/>
            <w:webHidden/>
          </w:rPr>
          <w:fldChar w:fldCharType="end"/>
        </w:r>
      </w:hyperlink>
    </w:p>
    <w:p w14:paraId="602C8FBF" w14:textId="7671879E" w:rsidR="00F935C3" w:rsidRDefault="00000000">
      <w:pPr>
        <w:pStyle w:val="Verzeichnis4"/>
        <w:rPr>
          <w:rFonts w:asciiTheme="minorHAnsi" w:eastAsiaTheme="minorEastAsia" w:hAnsiTheme="minorHAnsi" w:cstheme="minorBidi"/>
          <w:noProof/>
          <w:sz w:val="22"/>
          <w:szCs w:val="22"/>
          <w:lang w:val="nl-BE" w:eastAsia="nl-BE"/>
        </w:rPr>
      </w:pPr>
      <w:hyperlink w:anchor="_Toc130204050" w:history="1">
        <w:r w:rsidR="00F935C3" w:rsidRPr="00203041">
          <w:rPr>
            <w:rStyle w:val="Hyperlink"/>
            <w:noProof/>
          </w:rPr>
          <w:t>26.26.30.</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ter plaatse gestorte elementen – draagvloeren/breedplaatvloeren</w:t>
        </w:r>
        <w:r w:rsidR="00F935C3">
          <w:rPr>
            <w:noProof/>
            <w:webHidden/>
          </w:rPr>
          <w:tab/>
        </w:r>
        <w:r w:rsidR="00F935C3">
          <w:rPr>
            <w:noProof/>
            <w:webHidden/>
          </w:rPr>
          <w:fldChar w:fldCharType="begin"/>
        </w:r>
        <w:r w:rsidR="00F935C3">
          <w:rPr>
            <w:noProof/>
            <w:webHidden/>
          </w:rPr>
          <w:instrText xml:space="preserve"> PAGEREF _Toc130204050 \h </w:instrText>
        </w:r>
        <w:r w:rsidR="00F935C3">
          <w:rPr>
            <w:noProof/>
            <w:webHidden/>
          </w:rPr>
        </w:r>
        <w:r w:rsidR="00F935C3">
          <w:rPr>
            <w:noProof/>
            <w:webHidden/>
          </w:rPr>
          <w:fldChar w:fldCharType="separate"/>
        </w:r>
        <w:r w:rsidR="00F935C3">
          <w:rPr>
            <w:noProof/>
            <w:webHidden/>
          </w:rPr>
          <w:t>155</w:t>
        </w:r>
        <w:r w:rsidR="00F935C3">
          <w:rPr>
            <w:noProof/>
            <w:webHidden/>
          </w:rPr>
          <w:fldChar w:fldCharType="end"/>
        </w:r>
      </w:hyperlink>
    </w:p>
    <w:p w14:paraId="28938002" w14:textId="7136E784" w:rsidR="00F935C3" w:rsidRDefault="00000000">
      <w:pPr>
        <w:pStyle w:val="Verzeichnis5"/>
        <w:rPr>
          <w:rFonts w:asciiTheme="minorHAnsi" w:eastAsiaTheme="minorEastAsia" w:hAnsiTheme="minorHAnsi" w:cstheme="minorBidi"/>
          <w:noProof/>
          <w:sz w:val="22"/>
          <w:szCs w:val="22"/>
          <w:lang w:val="nl-BE" w:eastAsia="nl-BE"/>
        </w:rPr>
      </w:pPr>
      <w:hyperlink w:anchor="_Toc130204051" w:history="1">
        <w:r w:rsidR="00F935C3" w:rsidRPr="00203041">
          <w:rPr>
            <w:rStyle w:val="Hyperlink"/>
            <w:noProof/>
          </w:rPr>
          <w:t>26.26.31.</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ter plaatse gestorte elementen – draagvloeren/breedplaatvloeren - prefab breedplaten |FH|m2</w:t>
        </w:r>
        <w:r w:rsidR="00F935C3">
          <w:rPr>
            <w:noProof/>
            <w:webHidden/>
          </w:rPr>
          <w:tab/>
        </w:r>
        <w:r w:rsidR="00F935C3">
          <w:rPr>
            <w:noProof/>
            <w:webHidden/>
          </w:rPr>
          <w:fldChar w:fldCharType="begin"/>
        </w:r>
        <w:r w:rsidR="00F935C3">
          <w:rPr>
            <w:noProof/>
            <w:webHidden/>
          </w:rPr>
          <w:instrText xml:space="preserve"> PAGEREF _Toc130204051 \h </w:instrText>
        </w:r>
        <w:r w:rsidR="00F935C3">
          <w:rPr>
            <w:noProof/>
            <w:webHidden/>
          </w:rPr>
        </w:r>
        <w:r w:rsidR="00F935C3">
          <w:rPr>
            <w:noProof/>
            <w:webHidden/>
          </w:rPr>
          <w:fldChar w:fldCharType="separate"/>
        </w:r>
        <w:r w:rsidR="00F935C3">
          <w:rPr>
            <w:noProof/>
            <w:webHidden/>
          </w:rPr>
          <w:t>156</w:t>
        </w:r>
        <w:r w:rsidR="00F935C3">
          <w:rPr>
            <w:noProof/>
            <w:webHidden/>
          </w:rPr>
          <w:fldChar w:fldCharType="end"/>
        </w:r>
      </w:hyperlink>
    </w:p>
    <w:p w14:paraId="3DA29C9A" w14:textId="706B4B73" w:rsidR="00F935C3" w:rsidRDefault="00000000">
      <w:pPr>
        <w:pStyle w:val="Verzeichnis5"/>
        <w:rPr>
          <w:rFonts w:asciiTheme="minorHAnsi" w:eastAsiaTheme="minorEastAsia" w:hAnsiTheme="minorHAnsi" w:cstheme="minorBidi"/>
          <w:noProof/>
          <w:sz w:val="22"/>
          <w:szCs w:val="22"/>
          <w:lang w:val="nl-BE" w:eastAsia="nl-BE"/>
        </w:rPr>
      </w:pPr>
      <w:hyperlink w:anchor="_Toc130204052" w:history="1">
        <w:r w:rsidR="00F935C3" w:rsidRPr="00203041">
          <w:rPr>
            <w:rStyle w:val="Hyperlink"/>
            <w:noProof/>
          </w:rPr>
          <w:t>26.26.32.</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ter plaatse gestorte elementen – draagvloeren/breedplaatvloeren - opstort |FH|m3</w:t>
        </w:r>
        <w:r w:rsidR="00F935C3">
          <w:rPr>
            <w:noProof/>
            <w:webHidden/>
          </w:rPr>
          <w:tab/>
        </w:r>
        <w:r w:rsidR="00F935C3">
          <w:rPr>
            <w:noProof/>
            <w:webHidden/>
          </w:rPr>
          <w:fldChar w:fldCharType="begin"/>
        </w:r>
        <w:r w:rsidR="00F935C3">
          <w:rPr>
            <w:noProof/>
            <w:webHidden/>
          </w:rPr>
          <w:instrText xml:space="preserve"> PAGEREF _Toc130204052 \h </w:instrText>
        </w:r>
        <w:r w:rsidR="00F935C3">
          <w:rPr>
            <w:noProof/>
            <w:webHidden/>
          </w:rPr>
        </w:r>
        <w:r w:rsidR="00F935C3">
          <w:rPr>
            <w:noProof/>
            <w:webHidden/>
          </w:rPr>
          <w:fldChar w:fldCharType="separate"/>
        </w:r>
        <w:r w:rsidR="00F935C3">
          <w:rPr>
            <w:noProof/>
            <w:webHidden/>
          </w:rPr>
          <w:t>157</w:t>
        </w:r>
        <w:r w:rsidR="00F935C3">
          <w:rPr>
            <w:noProof/>
            <w:webHidden/>
          </w:rPr>
          <w:fldChar w:fldCharType="end"/>
        </w:r>
      </w:hyperlink>
    </w:p>
    <w:p w14:paraId="225E8B8D" w14:textId="0FF42357" w:rsidR="00F935C3" w:rsidRDefault="00000000">
      <w:pPr>
        <w:pStyle w:val="Verzeichnis3"/>
        <w:rPr>
          <w:rFonts w:asciiTheme="minorHAnsi" w:eastAsiaTheme="minorEastAsia" w:hAnsiTheme="minorHAnsi" w:cstheme="minorBidi"/>
          <w:noProof/>
          <w:sz w:val="22"/>
          <w:szCs w:val="22"/>
          <w:lang w:val="nl-BE" w:eastAsia="nl-BE"/>
        </w:rPr>
      </w:pPr>
      <w:hyperlink w:anchor="_Toc130204053" w:history="1">
        <w:r w:rsidR="00F935C3" w:rsidRPr="00203041">
          <w:rPr>
            <w:rStyle w:val="Hyperlink"/>
            <w:noProof/>
          </w:rPr>
          <w:t>26.27.</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ter plaatse gestorte elementen – uitkragende elementen</w:t>
        </w:r>
        <w:r w:rsidR="00F935C3">
          <w:rPr>
            <w:noProof/>
            <w:webHidden/>
          </w:rPr>
          <w:tab/>
        </w:r>
        <w:r w:rsidR="00F935C3">
          <w:rPr>
            <w:noProof/>
            <w:webHidden/>
          </w:rPr>
          <w:fldChar w:fldCharType="begin"/>
        </w:r>
        <w:r w:rsidR="00F935C3">
          <w:rPr>
            <w:noProof/>
            <w:webHidden/>
          </w:rPr>
          <w:instrText xml:space="preserve"> PAGEREF _Toc130204053 \h </w:instrText>
        </w:r>
        <w:r w:rsidR="00F935C3">
          <w:rPr>
            <w:noProof/>
            <w:webHidden/>
          </w:rPr>
        </w:r>
        <w:r w:rsidR="00F935C3">
          <w:rPr>
            <w:noProof/>
            <w:webHidden/>
          </w:rPr>
          <w:fldChar w:fldCharType="separate"/>
        </w:r>
        <w:r w:rsidR="00F935C3">
          <w:rPr>
            <w:noProof/>
            <w:webHidden/>
          </w:rPr>
          <w:t>157</w:t>
        </w:r>
        <w:r w:rsidR="00F935C3">
          <w:rPr>
            <w:noProof/>
            <w:webHidden/>
          </w:rPr>
          <w:fldChar w:fldCharType="end"/>
        </w:r>
      </w:hyperlink>
    </w:p>
    <w:p w14:paraId="201C5E44" w14:textId="5B9FAFFE" w:rsidR="00F935C3" w:rsidRDefault="00000000">
      <w:pPr>
        <w:pStyle w:val="Verzeichnis4"/>
        <w:rPr>
          <w:rFonts w:asciiTheme="minorHAnsi" w:eastAsiaTheme="minorEastAsia" w:hAnsiTheme="minorHAnsi" w:cstheme="minorBidi"/>
          <w:noProof/>
          <w:sz w:val="22"/>
          <w:szCs w:val="22"/>
          <w:lang w:val="nl-BE" w:eastAsia="nl-BE"/>
        </w:rPr>
      </w:pPr>
      <w:hyperlink w:anchor="_Toc130204054" w:history="1">
        <w:r w:rsidR="00F935C3" w:rsidRPr="00203041">
          <w:rPr>
            <w:rStyle w:val="Hyperlink"/>
            <w:noProof/>
          </w:rPr>
          <w:t>26.27.10.</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ter plaatse gestorte elementen – uitkragende elementen/balkons |FH|m3</w:t>
        </w:r>
        <w:r w:rsidR="00F935C3">
          <w:rPr>
            <w:noProof/>
            <w:webHidden/>
          </w:rPr>
          <w:tab/>
        </w:r>
        <w:r w:rsidR="00F935C3">
          <w:rPr>
            <w:noProof/>
            <w:webHidden/>
          </w:rPr>
          <w:fldChar w:fldCharType="begin"/>
        </w:r>
        <w:r w:rsidR="00F935C3">
          <w:rPr>
            <w:noProof/>
            <w:webHidden/>
          </w:rPr>
          <w:instrText xml:space="preserve"> PAGEREF _Toc130204054 \h </w:instrText>
        </w:r>
        <w:r w:rsidR="00F935C3">
          <w:rPr>
            <w:noProof/>
            <w:webHidden/>
          </w:rPr>
        </w:r>
        <w:r w:rsidR="00F935C3">
          <w:rPr>
            <w:noProof/>
            <w:webHidden/>
          </w:rPr>
          <w:fldChar w:fldCharType="separate"/>
        </w:r>
        <w:r w:rsidR="00F935C3">
          <w:rPr>
            <w:noProof/>
            <w:webHidden/>
          </w:rPr>
          <w:t>157</w:t>
        </w:r>
        <w:r w:rsidR="00F935C3">
          <w:rPr>
            <w:noProof/>
            <w:webHidden/>
          </w:rPr>
          <w:fldChar w:fldCharType="end"/>
        </w:r>
      </w:hyperlink>
    </w:p>
    <w:p w14:paraId="7B591976" w14:textId="51B4C0BA" w:rsidR="00F935C3" w:rsidRDefault="00000000">
      <w:pPr>
        <w:pStyle w:val="Verzeichnis4"/>
        <w:rPr>
          <w:rFonts w:asciiTheme="minorHAnsi" w:eastAsiaTheme="minorEastAsia" w:hAnsiTheme="minorHAnsi" w:cstheme="minorBidi"/>
          <w:noProof/>
          <w:sz w:val="22"/>
          <w:szCs w:val="22"/>
          <w:lang w:val="nl-BE" w:eastAsia="nl-BE"/>
        </w:rPr>
      </w:pPr>
      <w:hyperlink w:anchor="_Toc130204055" w:history="1">
        <w:r w:rsidR="00F935C3" w:rsidRPr="00203041">
          <w:rPr>
            <w:rStyle w:val="Hyperlink"/>
            <w:noProof/>
          </w:rPr>
          <w:t>26.27.20.</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ter plaatse gestorte elementen – uitkragende elementen/galerijen |FH|m3</w:t>
        </w:r>
        <w:r w:rsidR="00F935C3">
          <w:rPr>
            <w:noProof/>
            <w:webHidden/>
          </w:rPr>
          <w:tab/>
        </w:r>
        <w:r w:rsidR="00F935C3">
          <w:rPr>
            <w:noProof/>
            <w:webHidden/>
          </w:rPr>
          <w:fldChar w:fldCharType="begin"/>
        </w:r>
        <w:r w:rsidR="00F935C3">
          <w:rPr>
            <w:noProof/>
            <w:webHidden/>
          </w:rPr>
          <w:instrText xml:space="preserve"> PAGEREF _Toc130204055 \h </w:instrText>
        </w:r>
        <w:r w:rsidR="00F935C3">
          <w:rPr>
            <w:noProof/>
            <w:webHidden/>
          </w:rPr>
        </w:r>
        <w:r w:rsidR="00F935C3">
          <w:rPr>
            <w:noProof/>
            <w:webHidden/>
          </w:rPr>
          <w:fldChar w:fldCharType="separate"/>
        </w:r>
        <w:r w:rsidR="00F935C3">
          <w:rPr>
            <w:noProof/>
            <w:webHidden/>
          </w:rPr>
          <w:t>158</w:t>
        </w:r>
        <w:r w:rsidR="00F935C3">
          <w:rPr>
            <w:noProof/>
            <w:webHidden/>
          </w:rPr>
          <w:fldChar w:fldCharType="end"/>
        </w:r>
      </w:hyperlink>
    </w:p>
    <w:p w14:paraId="2432BE01" w14:textId="51921F72" w:rsidR="00F935C3" w:rsidRDefault="00000000">
      <w:pPr>
        <w:pStyle w:val="Verzeichnis4"/>
        <w:rPr>
          <w:rFonts w:asciiTheme="minorHAnsi" w:eastAsiaTheme="minorEastAsia" w:hAnsiTheme="minorHAnsi" w:cstheme="minorBidi"/>
          <w:noProof/>
          <w:sz w:val="22"/>
          <w:szCs w:val="22"/>
          <w:lang w:val="nl-BE" w:eastAsia="nl-BE"/>
        </w:rPr>
      </w:pPr>
      <w:hyperlink w:anchor="_Toc130204056" w:history="1">
        <w:r w:rsidR="00F935C3" w:rsidRPr="00203041">
          <w:rPr>
            <w:rStyle w:val="Hyperlink"/>
            <w:noProof/>
          </w:rPr>
          <w:t>26.27.30.</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ter plaatse gestorte elementen – uitkragende elementen/luifels |FH|m3</w:t>
        </w:r>
        <w:r w:rsidR="00F935C3">
          <w:rPr>
            <w:noProof/>
            <w:webHidden/>
          </w:rPr>
          <w:tab/>
        </w:r>
        <w:r w:rsidR="00F935C3">
          <w:rPr>
            <w:noProof/>
            <w:webHidden/>
          </w:rPr>
          <w:fldChar w:fldCharType="begin"/>
        </w:r>
        <w:r w:rsidR="00F935C3">
          <w:rPr>
            <w:noProof/>
            <w:webHidden/>
          </w:rPr>
          <w:instrText xml:space="preserve"> PAGEREF _Toc130204056 \h </w:instrText>
        </w:r>
        <w:r w:rsidR="00F935C3">
          <w:rPr>
            <w:noProof/>
            <w:webHidden/>
          </w:rPr>
        </w:r>
        <w:r w:rsidR="00F935C3">
          <w:rPr>
            <w:noProof/>
            <w:webHidden/>
          </w:rPr>
          <w:fldChar w:fldCharType="separate"/>
        </w:r>
        <w:r w:rsidR="00F935C3">
          <w:rPr>
            <w:noProof/>
            <w:webHidden/>
          </w:rPr>
          <w:t>159</w:t>
        </w:r>
        <w:r w:rsidR="00F935C3">
          <w:rPr>
            <w:noProof/>
            <w:webHidden/>
          </w:rPr>
          <w:fldChar w:fldCharType="end"/>
        </w:r>
      </w:hyperlink>
    </w:p>
    <w:p w14:paraId="49AFE2D6" w14:textId="3F21BC93" w:rsidR="00F935C3" w:rsidRDefault="00000000">
      <w:pPr>
        <w:pStyle w:val="Verzeichnis4"/>
        <w:rPr>
          <w:rFonts w:asciiTheme="minorHAnsi" w:eastAsiaTheme="minorEastAsia" w:hAnsiTheme="minorHAnsi" w:cstheme="minorBidi"/>
          <w:noProof/>
          <w:sz w:val="22"/>
          <w:szCs w:val="22"/>
          <w:lang w:val="nl-BE" w:eastAsia="nl-BE"/>
        </w:rPr>
      </w:pPr>
      <w:hyperlink w:anchor="_Toc130204057" w:history="1">
        <w:r w:rsidR="00F935C3" w:rsidRPr="00203041">
          <w:rPr>
            <w:rStyle w:val="Hyperlink"/>
            <w:noProof/>
          </w:rPr>
          <w:t>26.27.40.</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ter plaatse gestorte elementen – uitkragende elementen/kroonlijsten |FH|m3</w:t>
        </w:r>
        <w:r w:rsidR="00F935C3">
          <w:rPr>
            <w:noProof/>
            <w:webHidden/>
          </w:rPr>
          <w:tab/>
        </w:r>
        <w:r w:rsidR="00F935C3">
          <w:rPr>
            <w:noProof/>
            <w:webHidden/>
          </w:rPr>
          <w:fldChar w:fldCharType="begin"/>
        </w:r>
        <w:r w:rsidR="00F935C3">
          <w:rPr>
            <w:noProof/>
            <w:webHidden/>
          </w:rPr>
          <w:instrText xml:space="preserve"> PAGEREF _Toc130204057 \h </w:instrText>
        </w:r>
        <w:r w:rsidR="00F935C3">
          <w:rPr>
            <w:noProof/>
            <w:webHidden/>
          </w:rPr>
        </w:r>
        <w:r w:rsidR="00F935C3">
          <w:rPr>
            <w:noProof/>
            <w:webHidden/>
          </w:rPr>
          <w:fldChar w:fldCharType="separate"/>
        </w:r>
        <w:r w:rsidR="00F935C3">
          <w:rPr>
            <w:noProof/>
            <w:webHidden/>
          </w:rPr>
          <w:t>159</w:t>
        </w:r>
        <w:r w:rsidR="00F935C3">
          <w:rPr>
            <w:noProof/>
            <w:webHidden/>
          </w:rPr>
          <w:fldChar w:fldCharType="end"/>
        </w:r>
      </w:hyperlink>
    </w:p>
    <w:p w14:paraId="7B9E079A" w14:textId="7D00F91D" w:rsidR="00F935C3" w:rsidRDefault="00000000">
      <w:pPr>
        <w:pStyle w:val="Verzeichnis2"/>
        <w:rPr>
          <w:rFonts w:asciiTheme="minorHAnsi" w:eastAsiaTheme="minorEastAsia" w:hAnsiTheme="minorHAnsi" w:cstheme="minorBidi"/>
          <w:noProof/>
          <w:sz w:val="22"/>
          <w:szCs w:val="22"/>
          <w:lang w:val="nl-BE" w:eastAsia="nl-BE"/>
        </w:rPr>
      </w:pPr>
      <w:hyperlink w:anchor="_Toc130204058" w:history="1">
        <w:r w:rsidR="00F935C3" w:rsidRPr="00203041">
          <w:rPr>
            <w:rStyle w:val="Hyperlink"/>
            <w:noProof/>
          </w:rPr>
          <w:t>26.30.</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prefab elementen – algemeen</w:t>
        </w:r>
        <w:r w:rsidR="00F935C3">
          <w:rPr>
            <w:noProof/>
            <w:webHidden/>
          </w:rPr>
          <w:tab/>
        </w:r>
        <w:r w:rsidR="00F935C3">
          <w:rPr>
            <w:noProof/>
            <w:webHidden/>
          </w:rPr>
          <w:fldChar w:fldCharType="begin"/>
        </w:r>
        <w:r w:rsidR="00F935C3">
          <w:rPr>
            <w:noProof/>
            <w:webHidden/>
          </w:rPr>
          <w:instrText xml:space="preserve"> PAGEREF _Toc130204058 \h </w:instrText>
        </w:r>
        <w:r w:rsidR="00F935C3">
          <w:rPr>
            <w:noProof/>
            <w:webHidden/>
          </w:rPr>
        </w:r>
        <w:r w:rsidR="00F935C3">
          <w:rPr>
            <w:noProof/>
            <w:webHidden/>
          </w:rPr>
          <w:fldChar w:fldCharType="separate"/>
        </w:r>
        <w:r w:rsidR="00F935C3">
          <w:rPr>
            <w:noProof/>
            <w:webHidden/>
          </w:rPr>
          <w:t>160</w:t>
        </w:r>
        <w:r w:rsidR="00F935C3">
          <w:rPr>
            <w:noProof/>
            <w:webHidden/>
          </w:rPr>
          <w:fldChar w:fldCharType="end"/>
        </w:r>
      </w:hyperlink>
    </w:p>
    <w:p w14:paraId="7896934E" w14:textId="6A69250A" w:rsidR="00F935C3" w:rsidRDefault="00000000">
      <w:pPr>
        <w:pStyle w:val="Verzeichnis3"/>
        <w:rPr>
          <w:rFonts w:asciiTheme="minorHAnsi" w:eastAsiaTheme="minorEastAsia" w:hAnsiTheme="minorHAnsi" w:cstheme="minorBidi"/>
          <w:noProof/>
          <w:sz w:val="22"/>
          <w:szCs w:val="22"/>
          <w:lang w:val="nl-BE" w:eastAsia="nl-BE"/>
        </w:rPr>
      </w:pPr>
      <w:hyperlink w:anchor="_Toc130204059" w:history="1">
        <w:r w:rsidR="00F935C3" w:rsidRPr="00203041">
          <w:rPr>
            <w:rStyle w:val="Hyperlink"/>
            <w:noProof/>
          </w:rPr>
          <w:t>26.31.</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prefab elementen – wanden |FH|m3</w:t>
        </w:r>
        <w:r w:rsidR="00F935C3">
          <w:rPr>
            <w:noProof/>
            <w:webHidden/>
          </w:rPr>
          <w:tab/>
        </w:r>
        <w:r w:rsidR="00F935C3">
          <w:rPr>
            <w:noProof/>
            <w:webHidden/>
          </w:rPr>
          <w:fldChar w:fldCharType="begin"/>
        </w:r>
        <w:r w:rsidR="00F935C3">
          <w:rPr>
            <w:noProof/>
            <w:webHidden/>
          </w:rPr>
          <w:instrText xml:space="preserve"> PAGEREF _Toc130204059 \h </w:instrText>
        </w:r>
        <w:r w:rsidR="00F935C3">
          <w:rPr>
            <w:noProof/>
            <w:webHidden/>
          </w:rPr>
        </w:r>
        <w:r w:rsidR="00F935C3">
          <w:rPr>
            <w:noProof/>
            <w:webHidden/>
          </w:rPr>
          <w:fldChar w:fldCharType="separate"/>
        </w:r>
        <w:r w:rsidR="00F935C3">
          <w:rPr>
            <w:noProof/>
            <w:webHidden/>
          </w:rPr>
          <w:t>161</w:t>
        </w:r>
        <w:r w:rsidR="00F935C3">
          <w:rPr>
            <w:noProof/>
            <w:webHidden/>
          </w:rPr>
          <w:fldChar w:fldCharType="end"/>
        </w:r>
      </w:hyperlink>
    </w:p>
    <w:p w14:paraId="439E1AFC" w14:textId="255A92AC" w:rsidR="00F935C3" w:rsidRDefault="00000000">
      <w:pPr>
        <w:pStyle w:val="Verzeichnis3"/>
        <w:rPr>
          <w:rFonts w:asciiTheme="minorHAnsi" w:eastAsiaTheme="minorEastAsia" w:hAnsiTheme="minorHAnsi" w:cstheme="minorBidi"/>
          <w:noProof/>
          <w:sz w:val="22"/>
          <w:szCs w:val="22"/>
          <w:lang w:val="nl-BE" w:eastAsia="nl-BE"/>
        </w:rPr>
      </w:pPr>
      <w:hyperlink w:anchor="_Toc130204060" w:history="1">
        <w:r w:rsidR="00F935C3" w:rsidRPr="00203041">
          <w:rPr>
            <w:rStyle w:val="Hyperlink"/>
            <w:noProof/>
          </w:rPr>
          <w:t>26.32.</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prefab elementen – kolommen |FH|m3</w:t>
        </w:r>
        <w:r w:rsidR="00F935C3">
          <w:rPr>
            <w:noProof/>
            <w:webHidden/>
          </w:rPr>
          <w:tab/>
        </w:r>
        <w:r w:rsidR="00F935C3">
          <w:rPr>
            <w:noProof/>
            <w:webHidden/>
          </w:rPr>
          <w:fldChar w:fldCharType="begin"/>
        </w:r>
        <w:r w:rsidR="00F935C3">
          <w:rPr>
            <w:noProof/>
            <w:webHidden/>
          </w:rPr>
          <w:instrText xml:space="preserve"> PAGEREF _Toc130204060 \h </w:instrText>
        </w:r>
        <w:r w:rsidR="00F935C3">
          <w:rPr>
            <w:noProof/>
            <w:webHidden/>
          </w:rPr>
        </w:r>
        <w:r w:rsidR="00F935C3">
          <w:rPr>
            <w:noProof/>
            <w:webHidden/>
          </w:rPr>
          <w:fldChar w:fldCharType="separate"/>
        </w:r>
        <w:r w:rsidR="00F935C3">
          <w:rPr>
            <w:noProof/>
            <w:webHidden/>
          </w:rPr>
          <w:t>162</w:t>
        </w:r>
        <w:r w:rsidR="00F935C3">
          <w:rPr>
            <w:noProof/>
            <w:webHidden/>
          </w:rPr>
          <w:fldChar w:fldCharType="end"/>
        </w:r>
      </w:hyperlink>
    </w:p>
    <w:p w14:paraId="237E14EF" w14:textId="7EFBB0E2" w:rsidR="00F935C3" w:rsidRDefault="00000000">
      <w:pPr>
        <w:pStyle w:val="Verzeichnis3"/>
        <w:rPr>
          <w:rFonts w:asciiTheme="minorHAnsi" w:eastAsiaTheme="minorEastAsia" w:hAnsiTheme="minorHAnsi" w:cstheme="minorBidi"/>
          <w:noProof/>
          <w:sz w:val="22"/>
          <w:szCs w:val="22"/>
          <w:lang w:val="nl-BE" w:eastAsia="nl-BE"/>
        </w:rPr>
      </w:pPr>
      <w:hyperlink w:anchor="_Toc130204061" w:history="1">
        <w:r w:rsidR="00F935C3" w:rsidRPr="00203041">
          <w:rPr>
            <w:rStyle w:val="Hyperlink"/>
            <w:noProof/>
          </w:rPr>
          <w:t>26.33.</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prefab elementen – balken |FH|m3</w:t>
        </w:r>
        <w:r w:rsidR="00F935C3">
          <w:rPr>
            <w:noProof/>
            <w:webHidden/>
          </w:rPr>
          <w:tab/>
        </w:r>
        <w:r w:rsidR="00F935C3">
          <w:rPr>
            <w:noProof/>
            <w:webHidden/>
          </w:rPr>
          <w:fldChar w:fldCharType="begin"/>
        </w:r>
        <w:r w:rsidR="00F935C3">
          <w:rPr>
            <w:noProof/>
            <w:webHidden/>
          </w:rPr>
          <w:instrText xml:space="preserve"> PAGEREF _Toc130204061 \h </w:instrText>
        </w:r>
        <w:r w:rsidR="00F935C3">
          <w:rPr>
            <w:noProof/>
            <w:webHidden/>
          </w:rPr>
        </w:r>
        <w:r w:rsidR="00F935C3">
          <w:rPr>
            <w:noProof/>
            <w:webHidden/>
          </w:rPr>
          <w:fldChar w:fldCharType="separate"/>
        </w:r>
        <w:r w:rsidR="00F935C3">
          <w:rPr>
            <w:noProof/>
            <w:webHidden/>
          </w:rPr>
          <w:t>163</w:t>
        </w:r>
        <w:r w:rsidR="00F935C3">
          <w:rPr>
            <w:noProof/>
            <w:webHidden/>
          </w:rPr>
          <w:fldChar w:fldCharType="end"/>
        </w:r>
      </w:hyperlink>
    </w:p>
    <w:p w14:paraId="36F5D111" w14:textId="1791AA3C" w:rsidR="00F935C3" w:rsidRDefault="00000000">
      <w:pPr>
        <w:pStyle w:val="Verzeichnis3"/>
        <w:rPr>
          <w:rFonts w:asciiTheme="minorHAnsi" w:eastAsiaTheme="minorEastAsia" w:hAnsiTheme="minorHAnsi" w:cstheme="minorBidi"/>
          <w:noProof/>
          <w:sz w:val="22"/>
          <w:szCs w:val="22"/>
          <w:lang w:val="nl-BE" w:eastAsia="nl-BE"/>
        </w:rPr>
      </w:pPr>
      <w:hyperlink w:anchor="_Toc130204062" w:history="1">
        <w:r w:rsidR="00F935C3" w:rsidRPr="00203041">
          <w:rPr>
            <w:rStyle w:val="Hyperlink"/>
            <w:noProof/>
          </w:rPr>
          <w:t>26.34.</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prefab elementen – deur- en raamlateien |PM|</w:t>
        </w:r>
        <w:r w:rsidR="00F935C3">
          <w:rPr>
            <w:noProof/>
            <w:webHidden/>
          </w:rPr>
          <w:tab/>
        </w:r>
        <w:r w:rsidR="00F935C3">
          <w:rPr>
            <w:noProof/>
            <w:webHidden/>
          </w:rPr>
          <w:fldChar w:fldCharType="begin"/>
        </w:r>
        <w:r w:rsidR="00F935C3">
          <w:rPr>
            <w:noProof/>
            <w:webHidden/>
          </w:rPr>
          <w:instrText xml:space="preserve"> PAGEREF _Toc130204062 \h </w:instrText>
        </w:r>
        <w:r w:rsidR="00F935C3">
          <w:rPr>
            <w:noProof/>
            <w:webHidden/>
          </w:rPr>
        </w:r>
        <w:r w:rsidR="00F935C3">
          <w:rPr>
            <w:noProof/>
            <w:webHidden/>
          </w:rPr>
          <w:fldChar w:fldCharType="separate"/>
        </w:r>
        <w:r w:rsidR="00F935C3">
          <w:rPr>
            <w:noProof/>
            <w:webHidden/>
          </w:rPr>
          <w:t>164</w:t>
        </w:r>
        <w:r w:rsidR="00F935C3">
          <w:rPr>
            <w:noProof/>
            <w:webHidden/>
          </w:rPr>
          <w:fldChar w:fldCharType="end"/>
        </w:r>
      </w:hyperlink>
    </w:p>
    <w:p w14:paraId="0F625484" w14:textId="097CCD11" w:rsidR="00F935C3" w:rsidRDefault="00000000">
      <w:pPr>
        <w:pStyle w:val="Verzeichnis3"/>
        <w:rPr>
          <w:rFonts w:asciiTheme="minorHAnsi" w:eastAsiaTheme="minorEastAsia" w:hAnsiTheme="minorHAnsi" w:cstheme="minorBidi"/>
          <w:noProof/>
          <w:sz w:val="22"/>
          <w:szCs w:val="22"/>
          <w:lang w:val="nl-BE" w:eastAsia="nl-BE"/>
        </w:rPr>
      </w:pPr>
      <w:hyperlink w:anchor="_Toc130204063" w:history="1">
        <w:r w:rsidR="00F935C3" w:rsidRPr="00203041">
          <w:rPr>
            <w:rStyle w:val="Hyperlink"/>
            <w:noProof/>
          </w:rPr>
          <w:t>26.35.</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prefab elementen – trappen en bordessen |FH|st</w:t>
        </w:r>
        <w:r w:rsidR="00F935C3">
          <w:rPr>
            <w:noProof/>
            <w:webHidden/>
          </w:rPr>
          <w:tab/>
        </w:r>
        <w:r w:rsidR="00F935C3">
          <w:rPr>
            <w:noProof/>
            <w:webHidden/>
          </w:rPr>
          <w:fldChar w:fldCharType="begin"/>
        </w:r>
        <w:r w:rsidR="00F935C3">
          <w:rPr>
            <w:noProof/>
            <w:webHidden/>
          </w:rPr>
          <w:instrText xml:space="preserve"> PAGEREF _Toc130204063 \h </w:instrText>
        </w:r>
        <w:r w:rsidR="00F935C3">
          <w:rPr>
            <w:noProof/>
            <w:webHidden/>
          </w:rPr>
        </w:r>
        <w:r w:rsidR="00F935C3">
          <w:rPr>
            <w:noProof/>
            <w:webHidden/>
          </w:rPr>
          <w:fldChar w:fldCharType="separate"/>
        </w:r>
        <w:r w:rsidR="00F935C3">
          <w:rPr>
            <w:noProof/>
            <w:webHidden/>
          </w:rPr>
          <w:t>165</w:t>
        </w:r>
        <w:r w:rsidR="00F935C3">
          <w:rPr>
            <w:noProof/>
            <w:webHidden/>
          </w:rPr>
          <w:fldChar w:fldCharType="end"/>
        </w:r>
      </w:hyperlink>
    </w:p>
    <w:p w14:paraId="4A510F8A" w14:textId="7104770B" w:rsidR="00F935C3" w:rsidRDefault="00000000">
      <w:pPr>
        <w:pStyle w:val="Verzeichnis3"/>
        <w:rPr>
          <w:rFonts w:asciiTheme="minorHAnsi" w:eastAsiaTheme="minorEastAsia" w:hAnsiTheme="minorHAnsi" w:cstheme="minorBidi"/>
          <w:noProof/>
          <w:sz w:val="22"/>
          <w:szCs w:val="22"/>
          <w:lang w:val="nl-BE" w:eastAsia="nl-BE"/>
        </w:rPr>
      </w:pPr>
      <w:hyperlink w:anchor="_Toc130204064" w:history="1">
        <w:r w:rsidR="00F935C3" w:rsidRPr="00203041">
          <w:rPr>
            <w:rStyle w:val="Hyperlink"/>
            <w:noProof/>
          </w:rPr>
          <w:t>26.36.</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prefab elementen – draagvloeren</w:t>
        </w:r>
        <w:r w:rsidR="00F935C3">
          <w:rPr>
            <w:noProof/>
            <w:webHidden/>
          </w:rPr>
          <w:tab/>
        </w:r>
        <w:r w:rsidR="00F935C3">
          <w:rPr>
            <w:noProof/>
            <w:webHidden/>
          </w:rPr>
          <w:fldChar w:fldCharType="begin"/>
        </w:r>
        <w:r w:rsidR="00F935C3">
          <w:rPr>
            <w:noProof/>
            <w:webHidden/>
          </w:rPr>
          <w:instrText xml:space="preserve"> PAGEREF _Toc130204064 \h </w:instrText>
        </w:r>
        <w:r w:rsidR="00F935C3">
          <w:rPr>
            <w:noProof/>
            <w:webHidden/>
          </w:rPr>
        </w:r>
        <w:r w:rsidR="00F935C3">
          <w:rPr>
            <w:noProof/>
            <w:webHidden/>
          </w:rPr>
          <w:fldChar w:fldCharType="separate"/>
        </w:r>
        <w:r w:rsidR="00F935C3">
          <w:rPr>
            <w:noProof/>
            <w:webHidden/>
          </w:rPr>
          <w:t>166</w:t>
        </w:r>
        <w:r w:rsidR="00F935C3">
          <w:rPr>
            <w:noProof/>
            <w:webHidden/>
          </w:rPr>
          <w:fldChar w:fldCharType="end"/>
        </w:r>
      </w:hyperlink>
    </w:p>
    <w:p w14:paraId="22CDF4D4" w14:textId="58D733F7" w:rsidR="00F935C3" w:rsidRDefault="00000000">
      <w:pPr>
        <w:pStyle w:val="Verzeichnis4"/>
        <w:rPr>
          <w:rFonts w:asciiTheme="minorHAnsi" w:eastAsiaTheme="minorEastAsia" w:hAnsiTheme="minorHAnsi" w:cstheme="minorBidi"/>
          <w:noProof/>
          <w:sz w:val="22"/>
          <w:szCs w:val="22"/>
          <w:lang w:val="nl-BE" w:eastAsia="nl-BE"/>
        </w:rPr>
      </w:pPr>
      <w:hyperlink w:anchor="_Toc130204065" w:history="1">
        <w:r w:rsidR="00F935C3" w:rsidRPr="00203041">
          <w:rPr>
            <w:rStyle w:val="Hyperlink"/>
            <w:noProof/>
          </w:rPr>
          <w:t>26.36.10.</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prefab elementen – draagvloeren/welfsels</w:t>
        </w:r>
        <w:r w:rsidR="00F935C3">
          <w:rPr>
            <w:noProof/>
            <w:webHidden/>
          </w:rPr>
          <w:tab/>
        </w:r>
        <w:r w:rsidR="00F935C3">
          <w:rPr>
            <w:noProof/>
            <w:webHidden/>
          </w:rPr>
          <w:fldChar w:fldCharType="begin"/>
        </w:r>
        <w:r w:rsidR="00F935C3">
          <w:rPr>
            <w:noProof/>
            <w:webHidden/>
          </w:rPr>
          <w:instrText xml:space="preserve"> PAGEREF _Toc130204065 \h </w:instrText>
        </w:r>
        <w:r w:rsidR="00F935C3">
          <w:rPr>
            <w:noProof/>
            <w:webHidden/>
          </w:rPr>
        </w:r>
        <w:r w:rsidR="00F935C3">
          <w:rPr>
            <w:noProof/>
            <w:webHidden/>
          </w:rPr>
          <w:fldChar w:fldCharType="separate"/>
        </w:r>
        <w:r w:rsidR="00F935C3">
          <w:rPr>
            <w:noProof/>
            <w:webHidden/>
          </w:rPr>
          <w:t>166</w:t>
        </w:r>
        <w:r w:rsidR="00F935C3">
          <w:rPr>
            <w:noProof/>
            <w:webHidden/>
          </w:rPr>
          <w:fldChar w:fldCharType="end"/>
        </w:r>
      </w:hyperlink>
    </w:p>
    <w:p w14:paraId="52363EBC" w14:textId="01412835" w:rsidR="00F935C3" w:rsidRDefault="00000000">
      <w:pPr>
        <w:pStyle w:val="Verzeichnis5"/>
        <w:rPr>
          <w:rFonts w:asciiTheme="minorHAnsi" w:eastAsiaTheme="minorEastAsia" w:hAnsiTheme="minorHAnsi" w:cstheme="minorBidi"/>
          <w:noProof/>
          <w:sz w:val="22"/>
          <w:szCs w:val="22"/>
          <w:lang w:val="nl-BE" w:eastAsia="nl-BE"/>
        </w:rPr>
      </w:pPr>
      <w:hyperlink w:anchor="_Toc130204066" w:history="1">
        <w:r w:rsidR="00F935C3" w:rsidRPr="00203041">
          <w:rPr>
            <w:rStyle w:val="Hyperlink"/>
            <w:noProof/>
          </w:rPr>
          <w:t>26.36.11.</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prefab elementen – draagvloeren/welfsels – zonder druklaag |FH|m2</w:t>
        </w:r>
        <w:r w:rsidR="00F935C3">
          <w:rPr>
            <w:noProof/>
            <w:webHidden/>
          </w:rPr>
          <w:tab/>
        </w:r>
        <w:r w:rsidR="00F935C3">
          <w:rPr>
            <w:noProof/>
            <w:webHidden/>
          </w:rPr>
          <w:fldChar w:fldCharType="begin"/>
        </w:r>
        <w:r w:rsidR="00F935C3">
          <w:rPr>
            <w:noProof/>
            <w:webHidden/>
          </w:rPr>
          <w:instrText xml:space="preserve"> PAGEREF _Toc130204066 \h </w:instrText>
        </w:r>
        <w:r w:rsidR="00F935C3">
          <w:rPr>
            <w:noProof/>
            <w:webHidden/>
          </w:rPr>
        </w:r>
        <w:r w:rsidR="00F935C3">
          <w:rPr>
            <w:noProof/>
            <w:webHidden/>
          </w:rPr>
          <w:fldChar w:fldCharType="separate"/>
        </w:r>
        <w:r w:rsidR="00F935C3">
          <w:rPr>
            <w:noProof/>
            <w:webHidden/>
          </w:rPr>
          <w:t>166</w:t>
        </w:r>
        <w:r w:rsidR="00F935C3">
          <w:rPr>
            <w:noProof/>
            <w:webHidden/>
          </w:rPr>
          <w:fldChar w:fldCharType="end"/>
        </w:r>
      </w:hyperlink>
    </w:p>
    <w:p w14:paraId="06118459" w14:textId="24FB5E90" w:rsidR="00F935C3" w:rsidRDefault="00000000">
      <w:pPr>
        <w:pStyle w:val="Verzeichnis5"/>
        <w:rPr>
          <w:rFonts w:asciiTheme="minorHAnsi" w:eastAsiaTheme="minorEastAsia" w:hAnsiTheme="minorHAnsi" w:cstheme="minorBidi"/>
          <w:noProof/>
          <w:sz w:val="22"/>
          <w:szCs w:val="22"/>
          <w:lang w:val="nl-BE" w:eastAsia="nl-BE"/>
        </w:rPr>
      </w:pPr>
      <w:hyperlink w:anchor="_Toc130204067" w:history="1">
        <w:r w:rsidR="00F935C3" w:rsidRPr="00203041">
          <w:rPr>
            <w:rStyle w:val="Hyperlink"/>
            <w:noProof/>
          </w:rPr>
          <w:t>26.36.12.</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prefab elementen – draagvloeren/welfsels – met druklaag |FH|m2</w:t>
        </w:r>
        <w:r w:rsidR="00F935C3">
          <w:rPr>
            <w:noProof/>
            <w:webHidden/>
          </w:rPr>
          <w:tab/>
        </w:r>
        <w:r w:rsidR="00F935C3">
          <w:rPr>
            <w:noProof/>
            <w:webHidden/>
          </w:rPr>
          <w:fldChar w:fldCharType="begin"/>
        </w:r>
        <w:r w:rsidR="00F935C3">
          <w:rPr>
            <w:noProof/>
            <w:webHidden/>
          </w:rPr>
          <w:instrText xml:space="preserve"> PAGEREF _Toc130204067 \h </w:instrText>
        </w:r>
        <w:r w:rsidR="00F935C3">
          <w:rPr>
            <w:noProof/>
            <w:webHidden/>
          </w:rPr>
        </w:r>
        <w:r w:rsidR="00F935C3">
          <w:rPr>
            <w:noProof/>
            <w:webHidden/>
          </w:rPr>
          <w:fldChar w:fldCharType="separate"/>
        </w:r>
        <w:r w:rsidR="00F935C3">
          <w:rPr>
            <w:noProof/>
            <w:webHidden/>
          </w:rPr>
          <w:t>167</w:t>
        </w:r>
        <w:r w:rsidR="00F935C3">
          <w:rPr>
            <w:noProof/>
            <w:webHidden/>
          </w:rPr>
          <w:fldChar w:fldCharType="end"/>
        </w:r>
      </w:hyperlink>
    </w:p>
    <w:p w14:paraId="690EF9D6" w14:textId="519B1EFA" w:rsidR="00F935C3" w:rsidRDefault="00000000">
      <w:pPr>
        <w:pStyle w:val="Verzeichnis4"/>
        <w:rPr>
          <w:rFonts w:asciiTheme="minorHAnsi" w:eastAsiaTheme="minorEastAsia" w:hAnsiTheme="minorHAnsi" w:cstheme="minorBidi"/>
          <w:noProof/>
          <w:sz w:val="22"/>
          <w:szCs w:val="22"/>
          <w:lang w:val="nl-BE" w:eastAsia="nl-BE"/>
        </w:rPr>
      </w:pPr>
      <w:hyperlink w:anchor="_Toc130204068" w:history="1">
        <w:r w:rsidR="00F935C3" w:rsidRPr="00203041">
          <w:rPr>
            <w:rStyle w:val="Hyperlink"/>
            <w:noProof/>
          </w:rPr>
          <w:t>26.36.20.</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prefab elementen – draagvloeren/voorgespannen welfsels</w:t>
        </w:r>
        <w:r w:rsidR="00F935C3">
          <w:rPr>
            <w:noProof/>
            <w:webHidden/>
          </w:rPr>
          <w:tab/>
        </w:r>
        <w:r w:rsidR="00F935C3">
          <w:rPr>
            <w:noProof/>
            <w:webHidden/>
          </w:rPr>
          <w:fldChar w:fldCharType="begin"/>
        </w:r>
        <w:r w:rsidR="00F935C3">
          <w:rPr>
            <w:noProof/>
            <w:webHidden/>
          </w:rPr>
          <w:instrText xml:space="preserve"> PAGEREF _Toc130204068 \h </w:instrText>
        </w:r>
        <w:r w:rsidR="00F935C3">
          <w:rPr>
            <w:noProof/>
            <w:webHidden/>
          </w:rPr>
        </w:r>
        <w:r w:rsidR="00F935C3">
          <w:rPr>
            <w:noProof/>
            <w:webHidden/>
          </w:rPr>
          <w:fldChar w:fldCharType="separate"/>
        </w:r>
        <w:r w:rsidR="00F935C3">
          <w:rPr>
            <w:noProof/>
            <w:webHidden/>
          </w:rPr>
          <w:t>168</w:t>
        </w:r>
        <w:r w:rsidR="00F935C3">
          <w:rPr>
            <w:noProof/>
            <w:webHidden/>
          </w:rPr>
          <w:fldChar w:fldCharType="end"/>
        </w:r>
      </w:hyperlink>
    </w:p>
    <w:p w14:paraId="7E9366B9" w14:textId="79D14E04" w:rsidR="00F935C3" w:rsidRDefault="00000000">
      <w:pPr>
        <w:pStyle w:val="Verzeichnis5"/>
        <w:rPr>
          <w:rFonts w:asciiTheme="minorHAnsi" w:eastAsiaTheme="minorEastAsia" w:hAnsiTheme="minorHAnsi" w:cstheme="minorBidi"/>
          <w:noProof/>
          <w:sz w:val="22"/>
          <w:szCs w:val="22"/>
          <w:lang w:val="nl-BE" w:eastAsia="nl-BE"/>
        </w:rPr>
      </w:pPr>
      <w:hyperlink w:anchor="_Toc130204069" w:history="1">
        <w:r w:rsidR="00F935C3" w:rsidRPr="00203041">
          <w:rPr>
            <w:rStyle w:val="Hyperlink"/>
            <w:noProof/>
          </w:rPr>
          <w:t>26.36.21.</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prefab elementen – draagvloeren/voorgespannen welfsels – zonder druklaag |FH|m2</w:t>
        </w:r>
        <w:r w:rsidR="00F935C3">
          <w:rPr>
            <w:noProof/>
            <w:webHidden/>
          </w:rPr>
          <w:tab/>
        </w:r>
        <w:r w:rsidR="00F935C3">
          <w:rPr>
            <w:noProof/>
            <w:webHidden/>
          </w:rPr>
          <w:fldChar w:fldCharType="begin"/>
        </w:r>
        <w:r w:rsidR="00F935C3">
          <w:rPr>
            <w:noProof/>
            <w:webHidden/>
          </w:rPr>
          <w:instrText xml:space="preserve"> PAGEREF _Toc130204069 \h </w:instrText>
        </w:r>
        <w:r w:rsidR="00F935C3">
          <w:rPr>
            <w:noProof/>
            <w:webHidden/>
          </w:rPr>
        </w:r>
        <w:r w:rsidR="00F935C3">
          <w:rPr>
            <w:noProof/>
            <w:webHidden/>
          </w:rPr>
          <w:fldChar w:fldCharType="separate"/>
        </w:r>
        <w:r w:rsidR="00F935C3">
          <w:rPr>
            <w:noProof/>
            <w:webHidden/>
          </w:rPr>
          <w:t>169</w:t>
        </w:r>
        <w:r w:rsidR="00F935C3">
          <w:rPr>
            <w:noProof/>
            <w:webHidden/>
          </w:rPr>
          <w:fldChar w:fldCharType="end"/>
        </w:r>
      </w:hyperlink>
    </w:p>
    <w:p w14:paraId="77D8BB31" w14:textId="171FADB9" w:rsidR="00F935C3" w:rsidRDefault="00000000">
      <w:pPr>
        <w:pStyle w:val="Verzeichnis5"/>
        <w:rPr>
          <w:rFonts w:asciiTheme="minorHAnsi" w:eastAsiaTheme="minorEastAsia" w:hAnsiTheme="minorHAnsi" w:cstheme="minorBidi"/>
          <w:noProof/>
          <w:sz w:val="22"/>
          <w:szCs w:val="22"/>
          <w:lang w:val="nl-BE" w:eastAsia="nl-BE"/>
        </w:rPr>
      </w:pPr>
      <w:hyperlink w:anchor="_Toc130204070" w:history="1">
        <w:r w:rsidR="00F935C3" w:rsidRPr="00203041">
          <w:rPr>
            <w:rStyle w:val="Hyperlink"/>
            <w:noProof/>
          </w:rPr>
          <w:t>26.36.22.</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prefab elementen – draagvloeren/voorgespannen welfsels – met druklaag |FH|m2</w:t>
        </w:r>
        <w:r w:rsidR="00F935C3">
          <w:rPr>
            <w:noProof/>
            <w:webHidden/>
          </w:rPr>
          <w:tab/>
        </w:r>
        <w:r w:rsidR="00F935C3">
          <w:rPr>
            <w:noProof/>
            <w:webHidden/>
          </w:rPr>
          <w:fldChar w:fldCharType="begin"/>
        </w:r>
        <w:r w:rsidR="00F935C3">
          <w:rPr>
            <w:noProof/>
            <w:webHidden/>
          </w:rPr>
          <w:instrText xml:space="preserve"> PAGEREF _Toc130204070 \h </w:instrText>
        </w:r>
        <w:r w:rsidR="00F935C3">
          <w:rPr>
            <w:noProof/>
            <w:webHidden/>
          </w:rPr>
        </w:r>
        <w:r w:rsidR="00F935C3">
          <w:rPr>
            <w:noProof/>
            <w:webHidden/>
          </w:rPr>
          <w:fldChar w:fldCharType="separate"/>
        </w:r>
        <w:r w:rsidR="00F935C3">
          <w:rPr>
            <w:noProof/>
            <w:webHidden/>
          </w:rPr>
          <w:t>170</w:t>
        </w:r>
        <w:r w:rsidR="00F935C3">
          <w:rPr>
            <w:noProof/>
            <w:webHidden/>
          </w:rPr>
          <w:fldChar w:fldCharType="end"/>
        </w:r>
      </w:hyperlink>
    </w:p>
    <w:p w14:paraId="50924DE5" w14:textId="4F96E715" w:rsidR="00F935C3" w:rsidRDefault="00000000">
      <w:pPr>
        <w:pStyle w:val="Verzeichnis4"/>
        <w:rPr>
          <w:rFonts w:asciiTheme="minorHAnsi" w:eastAsiaTheme="minorEastAsia" w:hAnsiTheme="minorHAnsi" w:cstheme="minorBidi"/>
          <w:noProof/>
          <w:sz w:val="22"/>
          <w:szCs w:val="22"/>
          <w:lang w:val="nl-BE" w:eastAsia="nl-BE"/>
        </w:rPr>
      </w:pPr>
      <w:hyperlink w:anchor="_Toc130204071" w:history="1">
        <w:r w:rsidR="00F935C3" w:rsidRPr="00203041">
          <w:rPr>
            <w:rStyle w:val="Hyperlink"/>
            <w:noProof/>
          </w:rPr>
          <w:t>26.36.30.</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prefab elementen – draagvloeren/cellenbeton |FH|m2</w:t>
        </w:r>
        <w:r w:rsidR="00F935C3">
          <w:rPr>
            <w:noProof/>
            <w:webHidden/>
          </w:rPr>
          <w:tab/>
        </w:r>
        <w:r w:rsidR="00F935C3">
          <w:rPr>
            <w:noProof/>
            <w:webHidden/>
          </w:rPr>
          <w:fldChar w:fldCharType="begin"/>
        </w:r>
        <w:r w:rsidR="00F935C3">
          <w:rPr>
            <w:noProof/>
            <w:webHidden/>
          </w:rPr>
          <w:instrText xml:space="preserve"> PAGEREF _Toc130204071 \h </w:instrText>
        </w:r>
        <w:r w:rsidR="00F935C3">
          <w:rPr>
            <w:noProof/>
            <w:webHidden/>
          </w:rPr>
        </w:r>
        <w:r w:rsidR="00F935C3">
          <w:rPr>
            <w:noProof/>
            <w:webHidden/>
          </w:rPr>
          <w:fldChar w:fldCharType="separate"/>
        </w:r>
        <w:r w:rsidR="00F935C3">
          <w:rPr>
            <w:noProof/>
            <w:webHidden/>
          </w:rPr>
          <w:t>171</w:t>
        </w:r>
        <w:r w:rsidR="00F935C3">
          <w:rPr>
            <w:noProof/>
            <w:webHidden/>
          </w:rPr>
          <w:fldChar w:fldCharType="end"/>
        </w:r>
      </w:hyperlink>
    </w:p>
    <w:p w14:paraId="17C33737" w14:textId="61DAC42F" w:rsidR="00F935C3" w:rsidRDefault="00000000">
      <w:pPr>
        <w:pStyle w:val="Verzeichnis4"/>
        <w:rPr>
          <w:rFonts w:asciiTheme="minorHAnsi" w:eastAsiaTheme="minorEastAsia" w:hAnsiTheme="minorHAnsi" w:cstheme="minorBidi"/>
          <w:noProof/>
          <w:sz w:val="22"/>
          <w:szCs w:val="22"/>
          <w:lang w:val="nl-BE" w:eastAsia="nl-BE"/>
        </w:rPr>
      </w:pPr>
      <w:hyperlink w:anchor="_Toc130204072" w:history="1">
        <w:r w:rsidR="00F935C3" w:rsidRPr="00203041">
          <w:rPr>
            <w:rStyle w:val="Hyperlink"/>
            <w:noProof/>
          </w:rPr>
          <w:t>26.36.40.</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prefab elementen – draagvloeren/balken en vulblokken</w:t>
        </w:r>
        <w:r w:rsidR="00F935C3">
          <w:rPr>
            <w:noProof/>
            <w:webHidden/>
          </w:rPr>
          <w:tab/>
        </w:r>
        <w:r w:rsidR="00F935C3">
          <w:rPr>
            <w:noProof/>
            <w:webHidden/>
          </w:rPr>
          <w:fldChar w:fldCharType="begin"/>
        </w:r>
        <w:r w:rsidR="00F935C3">
          <w:rPr>
            <w:noProof/>
            <w:webHidden/>
          </w:rPr>
          <w:instrText xml:space="preserve"> PAGEREF _Toc130204072 \h </w:instrText>
        </w:r>
        <w:r w:rsidR="00F935C3">
          <w:rPr>
            <w:noProof/>
            <w:webHidden/>
          </w:rPr>
        </w:r>
        <w:r w:rsidR="00F935C3">
          <w:rPr>
            <w:noProof/>
            <w:webHidden/>
          </w:rPr>
          <w:fldChar w:fldCharType="separate"/>
        </w:r>
        <w:r w:rsidR="00F935C3">
          <w:rPr>
            <w:noProof/>
            <w:webHidden/>
          </w:rPr>
          <w:t>172</w:t>
        </w:r>
        <w:r w:rsidR="00F935C3">
          <w:rPr>
            <w:noProof/>
            <w:webHidden/>
          </w:rPr>
          <w:fldChar w:fldCharType="end"/>
        </w:r>
      </w:hyperlink>
    </w:p>
    <w:p w14:paraId="3729F779" w14:textId="4FAD8BE8" w:rsidR="00F935C3" w:rsidRDefault="00000000">
      <w:pPr>
        <w:pStyle w:val="Verzeichnis5"/>
        <w:rPr>
          <w:rFonts w:asciiTheme="minorHAnsi" w:eastAsiaTheme="minorEastAsia" w:hAnsiTheme="minorHAnsi" w:cstheme="minorBidi"/>
          <w:noProof/>
          <w:sz w:val="22"/>
          <w:szCs w:val="22"/>
          <w:lang w:val="nl-BE" w:eastAsia="nl-BE"/>
        </w:rPr>
      </w:pPr>
      <w:hyperlink w:anchor="_Toc130204073" w:history="1">
        <w:r w:rsidR="00F935C3" w:rsidRPr="00203041">
          <w:rPr>
            <w:rStyle w:val="Hyperlink"/>
            <w:noProof/>
          </w:rPr>
          <w:t>26.36.41.</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prefab elementen – draagvloeren/balken en vulblokken – vulblokken beton |FH|m2</w:t>
        </w:r>
        <w:r w:rsidR="00F935C3">
          <w:rPr>
            <w:noProof/>
            <w:webHidden/>
          </w:rPr>
          <w:tab/>
        </w:r>
        <w:r w:rsidR="00F935C3">
          <w:rPr>
            <w:noProof/>
            <w:webHidden/>
          </w:rPr>
          <w:fldChar w:fldCharType="begin"/>
        </w:r>
        <w:r w:rsidR="00F935C3">
          <w:rPr>
            <w:noProof/>
            <w:webHidden/>
          </w:rPr>
          <w:instrText xml:space="preserve"> PAGEREF _Toc130204073 \h </w:instrText>
        </w:r>
        <w:r w:rsidR="00F935C3">
          <w:rPr>
            <w:noProof/>
            <w:webHidden/>
          </w:rPr>
        </w:r>
        <w:r w:rsidR="00F935C3">
          <w:rPr>
            <w:noProof/>
            <w:webHidden/>
          </w:rPr>
          <w:fldChar w:fldCharType="separate"/>
        </w:r>
        <w:r w:rsidR="00F935C3">
          <w:rPr>
            <w:noProof/>
            <w:webHidden/>
          </w:rPr>
          <w:t>173</w:t>
        </w:r>
        <w:r w:rsidR="00F935C3">
          <w:rPr>
            <w:noProof/>
            <w:webHidden/>
          </w:rPr>
          <w:fldChar w:fldCharType="end"/>
        </w:r>
      </w:hyperlink>
    </w:p>
    <w:p w14:paraId="6007A32A" w14:textId="3CFC02AA" w:rsidR="00F935C3" w:rsidRDefault="00000000">
      <w:pPr>
        <w:pStyle w:val="Verzeichnis5"/>
        <w:rPr>
          <w:rFonts w:asciiTheme="minorHAnsi" w:eastAsiaTheme="minorEastAsia" w:hAnsiTheme="minorHAnsi" w:cstheme="minorBidi"/>
          <w:noProof/>
          <w:sz w:val="22"/>
          <w:szCs w:val="22"/>
          <w:lang w:val="nl-BE" w:eastAsia="nl-BE"/>
        </w:rPr>
      </w:pPr>
      <w:hyperlink w:anchor="_Toc130204074" w:history="1">
        <w:r w:rsidR="00F935C3" w:rsidRPr="00203041">
          <w:rPr>
            <w:rStyle w:val="Hyperlink"/>
            <w:noProof/>
          </w:rPr>
          <w:t>26.36.42.</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prefab elementen – draagvloeren/balken en vulblokken – vulblokken gebakken klei |FH|m2</w:t>
        </w:r>
        <w:r w:rsidR="00F935C3">
          <w:rPr>
            <w:noProof/>
            <w:webHidden/>
          </w:rPr>
          <w:tab/>
        </w:r>
        <w:r w:rsidR="00F935C3">
          <w:rPr>
            <w:noProof/>
            <w:webHidden/>
          </w:rPr>
          <w:fldChar w:fldCharType="begin"/>
        </w:r>
        <w:r w:rsidR="00F935C3">
          <w:rPr>
            <w:noProof/>
            <w:webHidden/>
          </w:rPr>
          <w:instrText xml:space="preserve"> PAGEREF _Toc130204074 \h </w:instrText>
        </w:r>
        <w:r w:rsidR="00F935C3">
          <w:rPr>
            <w:noProof/>
            <w:webHidden/>
          </w:rPr>
        </w:r>
        <w:r w:rsidR="00F935C3">
          <w:rPr>
            <w:noProof/>
            <w:webHidden/>
          </w:rPr>
          <w:fldChar w:fldCharType="separate"/>
        </w:r>
        <w:r w:rsidR="00F935C3">
          <w:rPr>
            <w:noProof/>
            <w:webHidden/>
          </w:rPr>
          <w:t>173</w:t>
        </w:r>
        <w:r w:rsidR="00F935C3">
          <w:rPr>
            <w:noProof/>
            <w:webHidden/>
          </w:rPr>
          <w:fldChar w:fldCharType="end"/>
        </w:r>
      </w:hyperlink>
    </w:p>
    <w:p w14:paraId="200B63AB" w14:textId="2505AF08" w:rsidR="00F935C3" w:rsidRDefault="00000000">
      <w:pPr>
        <w:pStyle w:val="Verzeichnis5"/>
        <w:rPr>
          <w:rFonts w:asciiTheme="minorHAnsi" w:eastAsiaTheme="minorEastAsia" w:hAnsiTheme="minorHAnsi" w:cstheme="minorBidi"/>
          <w:noProof/>
          <w:sz w:val="22"/>
          <w:szCs w:val="22"/>
          <w:lang w:val="nl-BE" w:eastAsia="nl-BE"/>
        </w:rPr>
      </w:pPr>
      <w:hyperlink w:anchor="_Toc130204075" w:history="1">
        <w:r w:rsidR="00F935C3" w:rsidRPr="00203041">
          <w:rPr>
            <w:rStyle w:val="Hyperlink"/>
            <w:noProof/>
          </w:rPr>
          <w:t>26.36.43.</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prefab elementen – draagvloeren/balken en vulblokken – vulblokken EPS |FH|m2</w:t>
        </w:r>
        <w:r w:rsidR="00F935C3">
          <w:rPr>
            <w:noProof/>
            <w:webHidden/>
          </w:rPr>
          <w:tab/>
        </w:r>
        <w:r w:rsidR="00F935C3">
          <w:rPr>
            <w:noProof/>
            <w:webHidden/>
          </w:rPr>
          <w:fldChar w:fldCharType="begin"/>
        </w:r>
        <w:r w:rsidR="00F935C3">
          <w:rPr>
            <w:noProof/>
            <w:webHidden/>
          </w:rPr>
          <w:instrText xml:space="preserve"> PAGEREF _Toc130204075 \h </w:instrText>
        </w:r>
        <w:r w:rsidR="00F935C3">
          <w:rPr>
            <w:noProof/>
            <w:webHidden/>
          </w:rPr>
        </w:r>
        <w:r w:rsidR="00F935C3">
          <w:rPr>
            <w:noProof/>
            <w:webHidden/>
          </w:rPr>
          <w:fldChar w:fldCharType="separate"/>
        </w:r>
        <w:r w:rsidR="00F935C3">
          <w:rPr>
            <w:noProof/>
            <w:webHidden/>
          </w:rPr>
          <w:t>174</w:t>
        </w:r>
        <w:r w:rsidR="00F935C3">
          <w:rPr>
            <w:noProof/>
            <w:webHidden/>
          </w:rPr>
          <w:fldChar w:fldCharType="end"/>
        </w:r>
      </w:hyperlink>
    </w:p>
    <w:p w14:paraId="6FFB4FB0" w14:textId="748527F0" w:rsidR="00F935C3" w:rsidRDefault="00000000">
      <w:pPr>
        <w:pStyle w:val="Verzeichnis3"/>
        <w:rPr>
          <w:rFonts w:asciiTheme="minorHAnsi" w:eastAsiaTheme="minorEastAsia" w:hAnsiTheme="minorHAnsi" w:cstheme="minorBidi"/>
          <w:noProof/>
          <w:sz w:val="22"/>
          <w:szCs w:val="22"/>
          <w:lang w:val="nl-BE" w:eastAsia="nl-BE"/>
        </w:rPr>
      </w:pPr>
      <w:hyperlink w:anchor="_Toc130204076" w:history="1">
        <w:r w:rsidR="00F935C3" w:rsidRPr="00203041">
          <w:rPr>
            <w:rStyle w:val="Hyperlink"/>
            <w:noProof/>
          </w:rPr>
          <w:t>26.37.</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prefab elementen – uitkragende elementen</w:t>
        </w:r>
        <w:r w:rsidR="00F935C3">
          <w:rPr>
            <w:noProof/>
            <w:webHidden/>
          </w:rPr>
          <w:tab/>
        </w:r>
        <w:r w:rsidR="00F935C3">
          <w:rPr>
            <w:noProof/>
            <w:webHidden/>
          </w:rPr>
          <w:fldChar w:fldCharType="begin"/>
        </w:r>
        <w:r w:rsidR="00F935C3">
          <w:rPr>
            <w:noProof/>
            <w:webHidden/>
          </w:rPr>
          <w:instrText xml:space="preserve"> PAGEREF _Toc130204076 \h </w:instrText>
        </w:r>
        <w:r w:rsidR="00F935C3">
          <w:rPr>
            <w:noProof/>
            <w:webHidden/>
          </w:rPr>
        </w:r>
        <w:r w:rsidR="00F935C3">
          <w:rPr>
            <w:noProof/>
            <w:webHidden/>
          </w:rPr>
          <w:fldChar w:fldCharType="separate"/>
        </w:r>
        <w:r w:rsidR="00F935C3">
          <w:rPr>
            <w:noProof/>
            <w:webHidden/>
          </w:rPr>
          <w:t>175</w:t>
        </w:r>
        <w:r w:rsidR="00F935C3">
          <w:rPr>
            <w:noProof/>
            <w:webHidden/>
          </w:rPr>
          <w:fldChar w:fldCharType="end"/>
        </w:r>
      </w:hyperlink>
    </w:p>
    <w:p w14:paraId="172D1876" w14:textId="75348BC1" w:rsidR="00F935C3" w:rsidRDefault="00000000">
      <w:pPr>
        <w:pStyle w:val="Verzeichnis4"/>
        <w:rPr>
          <w:rFonts w:asciiTheme="minorHAnsi" w:eastAsiaTheme="minorEastAsia" w:hAnsiTheme="minorHAnsi" w:cstheme="minorBidi"/>
          <w:noProof/>
          <w:sz w:val="22"/>
          <w:szCs w:val="22"/>
          <w:lang w:val="nl-BE" w:eastAsia="nl-BE"/>
        </w:rPr>
      </w:pPr>
      <w:hyperlink w:anchor="_Toc130204077" w:history="1">
        <w:r w:rsidR="00F935C3" w:rsidRPr="00203041">
          <w:rPr>
            <w:rStyle w:val="Hyperlink"/>
            <w:noProof/>
          </w:rPr>
          <w:t>26.37.10.</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prefab elementen – uitkragende elementen/balkons |FH|st</w:t>
        </w:r>
        <w:r w:rsidR="00F935C3">
          <w:rPr>
            <w:noProof/>
            <w:webHidden/>
          </w:rPr>
          <w:tab/>
        </w:r>
        <w:r w:rsidR="00F935C3">
          <w:rPr>
            <w:noProof/>
            <w:webHidden/>
          </w:rPr>
          <w:fldChar w:fldCharType="begin"/>
        </w:r>
        <w:r w:rsidR="00F935C3">
          <w:rPr>
            <w:noProof/>
            <w:webHidden/>
          </w:rPr>
          <w:instrText xml:space="preserve"> PAGEREF _Toc130204077 \h </w:instrText>
        </w:r>
        <w:r w:rsidR="00F935C3">
          <w:rPr>
            <w:noProof/>
            <w:webHidden/>
          </w:rPr>
        </w:r>
        <w:r w:rsidR="00F935C3">
          <w:rPr>
            <w:noProof/>
            <w:webHidden/>
          </w:rPr>
          <w:fldChar w:fldCharType="separate"/>
        </w:r>
        <w:r w:rsidR="00F935C3">
          <w:rPr>
            <w:noProof/>
            <w:webHidden/>
          </w:rPr>
          <w:t>175</w:t>
        </w:r>
        <w:r w:rsidR="00F935C3">
          <w:rPr>
            <w:noProof/>
            <w:webHidden/>
          </w:rPr>
          <w:fldChar w:fldCharType="end"/>
        </w:r>
      </w:hyperlink>
    </w:p>
    <w:p w14:paraId="381034B8" w14:textId="3D51DBE1" w:rsidR="00F935C3" w:rsidRDefault="00000000">
      <w:pPr>
        <w:pStyle w:val="Verzeichnis4"/>
        <w:rPr>
          <w:rFonts w:asciiTheme="minorHAnsi" w:eastAsiaTheme="minorEastAsia" w:hAnsiTheme="minorHAnsi" w:cstheme="minorBidi"/>
          <w:noProof/>
          <w:sz w:val="22"/>
          <w:szCs w:val="22"/>
          <w:lang w:val="nl-BE" w:eastAsia="nl-BE"/>
        </w:rPr>
      </w:pPr>
      <w:hyperlink w:anchor="_Toc130204078" w:history="1">
        <w:r w:rsidR="00F935C3" w:rsidRPr="00203041">
          <w:rPr>
            <w:rStyle w:val="Hyperlink"/>
            <w:noProof/>
          </w:rPr>
          <w:t>26.37.20.</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prefab elementen – uitkragende elementen/galerijen |FH|m2</w:t>
        </w:r>
        <w:r w:rsidR="00F935C3">
          <w:rPr>
            <w:noProof/>
            <w:webHidden/>
          </w:rPr>
          <w:tab/>
        </w:r>
        <w:r w:rsidR="00F935C3">
          <w:rPr>
            <w:noProof/>
            <w:webHidden/>
          </w:rPr>
          <w:fldChar w:fldCharType="begin"/>
        </w:r>
        <w:r w:rsidR="00F935C3">
          <w:rPr>
            <w:noProof/>
            <w:webHidden/>
          </w:rPr>
          <w:instrText xml:space="preserve"> PAGEREF _Toc130204078 \h </w:instrText>
        </w:r>
        <w:r w:rsidR="00F935C3">
          <w:rPr>
            <w:noProof/>
            <w:webHidden/>
          </w:rPr>
        </w:r>
        <w:r w:rsidR="00F935C3">
          <w:rPr>
            <w:noProof/>
            <w:webHidden/>
          </w:rPr>
          <w:fldChar w:fldCharType="separate"/>
        </w:r>
        <w:r w:rsidR="00F935C3">
          <w:rPr>
            <w:noProof/>
            <w:webHidden/>
          </w:rPr>
          <w:t>176</w:t>
        </w:r>
        <w:r w:rsidR="00F935C3">
          <w:rPr>
            <w:noProof/>
            <w:webHidden/>
          </w:rPr>
          <w:fldChar w:fldCharType="end"/>
        </w:r>
      </w:hyperlink>
    </w:p>
    <w:p w14:paraId="60C3461E" w14:textId="09A96D39" w:rsidR="00F935C3" w:rsidRDefault="00000000">
      <w:pPr>
        <w:pStyle w:val="Verzeichnis4"/>
        <w:rPr>
          <w:rFonts w:asciiTheme="minorHAnsi" w:eastAsiaTheme="minorEastAsia" w:hAnsiTheme="minorHAnsi" w:cstheme="minorBidi"/>
          <w:noProof/>
          <w:sz w:val="22"/>
          <w:szCs w:val="22"/>
          <w:lang w:val="nl-BE" w:eastAsia="nl-BE"/>
        </w:rPr>
      </w:pPr>
      <w:hyperlink w:anchor="_Toc130204079" w:history="1">
        <w:r w:rsidR="00F935C3" w:rsidRPr="00203041">
          <w:rPr>
            <w:rStyle w:val="Hyperlink"/>
            <w:noProof/>
          </w:rPr>
          <w:t>26.37.30.</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prefab elementen – uitkragende elementen/luifels</w:t>
        </w:r>
        <w:r w:rsidR="00F935C3" w:rsidRPr="00203041">
          <w:rPr>
            <w:rStyle w:val="Hyperlink"/>
            <w:noProof/>
            <w:lang w:val="nl-BE"/>
          </w:rPr>
          <w:t xml:space="preserve">  |FH|m2</w:t>
        </w:r>
        <w:r w:rsidR="00F935C3">
          <w:rPr>
            <w:noProof/>
            <w:webHidden/>
          </w:rPr>
          <w:tab/>
        </w:r>
        <w:r w:rsidR="00F935C3">
          <w:rPr>
            <w:noProof/>
            <w:webHidden/>
          </w:rPr>
          <w:fldChar w:fldCharType="begin"/>
        </w:r>
        <w:r w:rsidR="00F935C3">
          <w:rPr>
            <w:noProof/>
            <w:webHidden/>
          </w:rPr>
          <w:instrText xml:space="preserve"> PAGEREF _Toc130204079 \h </w:instrText>
        </w:r>
        <w:r w:rsidR="00F935C3">
          <w:rPr>
            <w:noProof/>
            <w:webHidden/>
          </w:rPr>
        </w:r>
        <w:r w:rsidR="00F935C3">
          <w:rPr>
            <w:noProof/>
            <w:webHidden/>
          </w:rPr>
          <w:fldChar w:fldCharType="separate"/>
        </w:r>
        <w:r w:rsidR="00F935C3">
          <w:rPr>
            <w:noProof/>
            <w:webHidden/>
          </w:rPr>
          <w:t>176</w:t>
        </w:r>
        <w:r w:rsidR="00F935C3">
          <w:rPr>
            <w:noProof/>
            <w:webHidden/>
          </w:rPr>
          <w:fldChar w:fldCharType="end"/>
        </w:r>
      </w:hyperlink>
    </w:p>
    <w:p w14:paraId="3E65CD7B" w14:textId="55B23F6E" w:rsidR="00F935C3" w:rsidRDefault="00000000">
      <w:pPr>
        <w:pStyle w:val="Verzeichnis4"/>
        <w:rPr>
          <w:rFonts w:asciiTheme="minorHAnsi" w:eastAsiaTheme="minorEastAsia" w:hAnsiTheme="minorHAnsi" w:cstheme="minorBidi"/>
          <w:noProof/>
          <w:sz w:val="22"/>
          <w:szCs w:val="22"/>
          <w:lang w:val="nl-BE" w:eastAsia="nl-BE"/>
        </w:rPr>
      </w:pPr>
      <w:hyperlink w:anchor="_Toc130204080" w:history="1">
        <w:r w:rsidR="00F935C3" w:rsidRPr="00203041">
          <w:rPr>
            <w:rStyle w:val="Hyperlink"/>
            <w:noProof/>
          </w:rPr>
          <w:t>26.37.40.</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prefab elementen – uitkragende elementen/kroonlijsten |FH|m</w:t>
        </w:r>
        <w:r w:rsidR="00F935C3">
          <w:rPr>
            <w:noProof/>
            <w:webHidden/>
          </w:rPr>
          <w:tab/>
        </w:r>
        <w:r w:rsidR="00F935C3">
          <w:rPr>
            <w:noProof/>
            <w:webHidden/>
          </w:rPr>
          <w:fldChar w:fldCharType="begin"/>
        </w:r>
        <w:r w:rsidR="00F935C3">
          <w:rPr>
            <w:noProof/>
            <w:webHidden/>
          </w:rPr>
          <w:instrText xml:space="preserve"> PAGEREF _Toc130204080 \h </w:instrText>
        </w:r>
        <w:r w:rsidR="00F935C3">
          <w:rPr>
            <w:noProof/>
            <w:webHidden/>
          </w:rPr>
        </w:r>
        <w:r w:rsidR="00F935C3">
          <w:rPr>
            <w:noProof/>
            <w:webHidden/>
          </w:rPr>
          <w:fldChar w:fldCharType="separate"/>
        </w:r>
        <w:r w:rsidR="00F935C3">
          <w:rPr>
            <w:noProof/>
            <w:webHidden/>
          </w:rPr>
          <w:t>177</w:t>
        </w:r>
        <w:r w:rsidR="00F935C3">
          <w:rPr>
            <w:noProof/>
            <w:webHidden/>
          </w:rPr>
          <w:fldChar w:fldCharType="end"/>
        </w:r>
      </w:hyperlink>
    </w:p>
    <w:p w14:paraId="6288C6B1" w14:textId="2BC86411" w:rsidR="00F935C3" w:rsidRDefault="00000000">
      <w:pPr>
        <w:pStyle w:val="Verzeichnis2"/>
        <w:rPr>
          <w:rFonts w:asciiTheme="minorHAnsi" w:eastAsiaTheme="minorEastAsia" w:hAnsiTheme="minorHAnsi" w:cstheme="minorBidi"/>
          <w:noProof/>
          <w:sz w:val="22"/>
          <w:szCs w:val="22"/>
          <w:lang w:val="nl-BE" w:eastAsia="nl-BE"/>
        </w:rPr>
      </w:pPr>
      <w:hyperlink w:anchor="_Toc130204081" w:history="1">
        <w:r w:rsidR="00F935C3" w:rsidRPr="00203041">
          <w:rPr>
            <w:rStyle w:val="Hyperlink"/>
            <w:noProof/>
          </w:rPr>
          <w:t>26.40.</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betonrenovatie - algemeen</w:t>
        </w:r>
        <w:r w:rsidR="00F935C3">
          <w:rPr>
            <w:noProof/>
            <w:webHidden/>
          </w:rPr>
          <w:tab/>
        </w:r>
        <w:r w:rsidR="00F935C3">
          <w:rPr>
            <w:noProof/>
            <w:webHidden/>
          </w:rPr>
          <w:fldChar w:fldCharType="begin"/>
        </w:r>
        <w:r w:rsidR="00F935C3">
          <w:rPr>
            <w:noProof/>
            <w:webHidden/>
          </w:rPr>
          <w:instrText xml:space="preserve"> PAGEREF _Toc130204081 \h </w:instrText>
        </w:r>
        <w:r w:rsidR="00F935C3">
          <w:rPr>
            <w:noProof/>
            <w:webHidden/>
          </w:rPr>
        </w:r>
        <w:r w:rsidR="00F935C3">
          <w:rPr>
            <w:noProof/>
            <w:webHidden/>
          </w:rPr>
          <w:fldChar w:fldCharType="separate"/>
        </w:r>
        <w:r w:rsidR="00F935C3">
          <w:rPr>
            <w:noProof/>
            <w:webHidden/>
          </w:rPr>
          <w:t>178</w:t>
        </w:r>
        <w:r w:rsidR="00F935C3">
          <w:rPr>
            <w:noProof/>
            <w:webHidden/>
          </w:rPr>
          <w:fldChar w:fldCharType="end"/>
        </w:r>
      </w:hyperlink>
    </w:p>
    <w:p w14:paraId="343B5A6E" w14:textId="4840EB22" w:rsidR="00F935C3" w:rsidRDefault="00000000">
      <w:pPr>
        <w:pStyle w:val="Verzeichnis3"/>
        <w:rPr>
          <w:rFonts w:asciiTheme="minorHAnsi" w:eastAsiaTheme="minorEastAsia" w:hAnsiTheme="minorHAnsi" w:cstheme="minorBidi"/>
          <w:noProof/>
          <w:sz w:val="22"/>
          <w:szCs w:val="22"/>
          <w:lang w:val="nl-BE" w:eastAsia="nl-BE"/>
        </w:rPr>
      </w:pPr>
      <w:hyperlink w:anchor="_Toc130204082" w:history="1">
        <w:r w:rsidR="00F935C3" w:rsidRPr="00203041">
          <w:rPr>
            <w:rStyle w:val="Hyperlink"/>
            <w:noProof/>
          </w:rPr>
          <w:t>26.41.</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betonrenovatie – passivatie van vrijgemaakte wapeningsstaven |VH|m</w:t>
        </w:r>
        <w:r w:rsidR="00F935C3">
          <w:rPr>
            <w:noProof/>
            <w:webHidden/>
          </w:rPr>
          <w:tab/>
        </w:r>
        <w:r w:rsidR="00F935C3">
          <w:rPr>
            <w:noProof/>
            <w:webHidden/>
          </w:rPr>
          <w:fldChar w:fldCharType="begin"/>
        </w:r>
        <w:r w:rsidR="00F935C3">
          <w:rPr>
            <w:noProof/>
            <w:webHidden/>
          </w:rPr>
          <w:instrText xml:space="preserve"> PAGEREF _Toc130204082 \h </w:instrText>
        </w:r>
        <w:r w:rsidR="00F935C3">
          <w:rPr>
            <w:noProof/>
            <w:webHidden/>
          </w:rPr>
        </w:r>
        <w:r w:rsidR="00F935C3">
          <w:rPr>
            <w:noProof/>
            <w:webHidden/>
          </w:rPr>
          <w:fldChar w:fldCharType="separate"/>
        </w:r>
        <w:r w:rsidR="00F935C3">
          <w:rPr>
            <w:noProof/>
            <w:webHidden/>
          </w:rPr>
          <w:t>179</w:t>
        </w:r>
        <w:r w:rsidR="00F935C3">
          <w:rPr>
            <w:noProof/>
            <w:webHidden/>
          </w:rPr>
          <w:fldChar w:fldCharType="end"/>
        </w:r>
      </w:hyperlink>
    </w:p>
    <w:p w14:paraId="6408F78A" w14:textId="3022BE03" w:rsidR="00F935C3" w:rsidRDefault="00000000">
      <w:pPr>
        <w:pStyle w:val="Verzeichnis3"/>
        <w:rPr>
          <w:rFonts w:asciiTheme="minorHAnsi" w:eastAsiaTheme="minorEastAsia" w:hAnsiTheme="minorHAnsi" w:cstheme="minorBidi"/>
          <w:noProof/>
          <w:sz w:val="22"/>
          <w:szCs w:val="22"/>
          <w:lang w:val="nl-BE" w:eastAsia="nl-BE"/>
        </w:rPr>
      </w:pPr>
      <w:hyperlink w:anchor="_Toc130204083" w:history="1">
        <w:r w:rsidR="00F935C3" w:rsidRPr="00203041">
          <w:rPr>
            <w:rStyle w:val="Hyperlink"/>
            <w:noProof/>
          </w:rPr>
          <w:t>26.42.</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betonrenovatie – vervangen van wapening |VH|kg</w:t>
        </w:r>
        <w:r w:rsidR="00F935C3">
          <w:rPr>
            <w:noProof/>
            <w:webHidden/>
          </w:rPr>
          <w:tab/>
        </w:r>
        <w:r w:rsidR="00F935C3">
          <w:rPr>
            <w:noProof/>
            <w:webHidden/>
          </w:rPr>
          <w:fldChar w:fldCharType="begin"/>
        </w:r>
        <w:r w:rsidR="00F935C3">
          <w:rPr>
            <w:noProof/>
            <w:webHidden/>
          </w:rPr>
          <w:instrText xml:space="preserve"> PAGEREF _Toc130204083 \h </w:instrText>
        </w:r>
        <w:r w:rsidR="00F935C3">
          <w:rPr>
            <w:noProof/>
            <w:webHidden/>
          </w:rPr>
        </w:r>
        <w:r w:rsidR="00F935C3">
          <w:rPr>
            <w:noProof/>
            <w:webHidden/>
          </w:rPr>
          <w:fldChar w:fldCharType="separate"/>
        </w:r>
        <w:r w:rsidR="00F935C3">
          <w:rPr>
            <w:noProof/>
            <w:webHidden/>
          </w:rPr>
          <w:t>179</w:t>
        </w:r>
        <w:r w:rsidR="00F935C3">
          <w:rPr>
            <w:noProof/>
            <w:webHidden/>
          </w:rPr>
          <w:fldChar w:fldCharType="end"/>
        </w:r>
      </w:hyperlink>
    </w:p>
    <w:p w14:paraId="470D5135" w14:textId="242AB968" w:rsidR="00F935C3" w:rsidRDefault="00000000">
      <w:pPr>
        <w:pStyle w:val="Verzeichnis3"/>
        <w:rPr>
          <w:rFonts w:asciiTheme="minorHAnsi" w:eastAsiaTheme="minorEastAsia" w:hAnsiTheme="minorHAnsi" w:cstheme="minorBidi"/>
          <w:noProof/>
          <w:sz w:val="22"/>
          <w:szCs w:val="22"/>
          <w:lang w:val="nl-BE" w:eastAsia="nl-BE"/>
        </w:rPr>
      </w:pPr>
      <w:hyperlink w:anchor="_Toc130204084" w:history="1">
        <w:r w:rsidR="00F935C3" w:rsidRPr="00203041">
          <w:rPr>
            <w:rStyle w:val="Hyperlink"/>
            <w:noProof/>
          </w:rPr>
          <w:t>26.43.</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betonrenovatie – handmatig te plaatsen mortel</w:t>
        </w:r>
        <w:r w:rsidR="00F935C3">
          <w:rPr>
            <w:noProof/>
            <w:webHidden/>
          </w:rPr>
          <w:tab/>
        </w:r>
        <w:r w:rsidR="00F935C3">
          <w:rPr>
            <w:noProof/>
            <w:webHidden/>
          </w:rPr>
          <w:fldChar w:fldCharType="begin"/>
        </w:r>
        <w:r w:rsidR="00F935C3">
          <w:rPr>
            <w:noProof/>
            <w:webHidden/>
          </w:rPr>
          <w:instrText xml:space="preserve"> PAGEREF _Toc130204084 \h </w:instrText>
        </w:r>
        <w:r w:rsidR="00F935C3">
          <w:rPr>
            <w:noProof/>
            <w:webHidden/>
          </w:rPr>
        </w:r>
        <w:r w:rsidR="00F935C3">
          <w:rPr>
            <w:noProof/>
            <w:webHidden/>
          </w:rPr>
          <w:fldChar w:fldCharType="separate"/>
        </w:r>
        <w:r w:rsidR="00F935C3">
          <w:rPr>
            <w:noProof/>
            <w:webHidden/>
          </w:rPr>
          <w:t>180</w:t>
        </w:r>
        <w:r w:rsidR="00F935C3">
          <w:rPr>
            <w:noProof/>
            <w:webHidden/>
          </w:rPr>
          <w:fldChar w:fldCharType="end"/>
        </w:r>
      </w:hyperlink>
    </w:p>
    <w:p w14:paraId="64F1438E" w14:textId="7BA36402" w:rsidR="00F935C3" w:rsidRDefault="00000000">
      <w:pPr>
        <w:pStyle w:val="Verzeichnis4"/>
        <w:rPr>
          <w:rFonts w:asciiTheme="minorHAnsi" w:eastAsiaTheme="minorEastAsia" w:hAnsiTheme="minorHAnsi" w:cstheme="minorBidi"/>
          <w:noProof/>
          <w:sz w:val="22"/>
          <w:szCs w:val="22"/>
          <w:lang w:val="nl-BE" w:eastAsia="nl-BE"/>
        </w:rPr>
      </w:pPr>
      <w:hyperlink w:anchor="_Toc130204085" w:history="1">
        <w:r w:rsidR="00F935C3" w:rsidRPr="00203041">
          <w:rPr>
            <w:rStyle w:val="Hyperlink"/>
            <w:noProof/>
          </w:rPr>
          <w:t>26.43.10.</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betonrenovatie – handmatig te plaatsen mortel/ gemodificeerde hydraulische mortel |VH|dm2</w:t>
        </w:r>
        <w:r w:rsidR="00F935C3">
          <w:rPr>
            <w:noProof/>
            <w:webHidden/>
          </w:rPr>
          <w:tab/>
        </w:r>
        <w:r w:rsidR="00F935C3">
          <w:rPr>
            <w:noProof/>
            <w:webHidden/>
          </w:rPr>
          <w:fldChar w:fldCharType="begin"/>
        </w:r>
        <w:r w:rsidR="00F935C3">
          <w:rPr>
            <w:noProof/>
            <w:webHidden/>
          </w:rPr>
          <w:instrText xml:space="preserve"> PAGEREF _Toc130204085 \h </w:instrText>
        </w:r>
        <w:r w:rsidR="00F935C3">
          <w:rPr>
            <w:noProof/>
            <w:webHidden/>
          </w:rPr>
        </w:r>
        <w:r w:rsidR="00F935C3">
          <w:rPr>
            <w:noProof/>
            <w:webHidden/>
          </w:rPr>
          <w:fldChar w:fldCharType="separate"/>
        </w:r>
        <w:r w:rsidR="00F935C3">
          <w:rPr>
            <w:noProof/>
            <w:webHidden/>
          </w:rPr>
          <w:t>180</w:t>
        </w:r>
        <w:r w:rsidR="00F935C3">
          <w:rPr>
            <w:noProof/>
            <w:webHidden/>
          </w:rPr>
          <w:fldChar w:fldCharType="end"/>
        </w:r>
      </w:hyperlink>
    </w:p>
    <w:p w14:paraId="16B98E9B" w14:textId="7306A140" w:rsidR="00F935C3" w:rsidRDefault="00000000">
      <w:pPr>
        <w:pStyle w:val="Verzeichnis4"/>
        <w:rPr>
          <w:rFonts w:asciiTheme="minorHAnsi" w:eastAsiaTheme="minorEastAsia" w:hAnsiTheme="minorHAnsi" w:cstheme="minorBidi"/>
          <w:noProof/>
          <w:sz w:val="22"/>
          <w:szCs w:val="22"/>
          <w:lang w:val="nl-BE" w:eastAsia="nl-BE"/>
        </w:rPr>
      </w:pPr>
      <w:hyperlink w:anchor="_Toc130204086" w:history="1">
        <w:r w:rsidR="00F935C3" w:rsidRPr="00203041">
          <w:rPr>
            <w:rStyle w:val="Hyperlink"/>
            <w:noProof/>
          </w:rPr>
          <w:t>26.43.20.</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betonrenovatie – handmatig te plaatsen mortel/ harsgebonden mortel |VH|dm2</w:t>
        </w:r>
        <w:r w:rsidR="00F935C3">
          <w:rPr>
            <w:noProof/>
            <w:webHidden/>
          </w:rPr>
          <w:tab/>
        </w:r>
        <w:r w:rsidR="00F935C3">
          <w:rPr>
            <w:noProof/>
            <w:webHidden/>
          </w:rPr>
          <w:fldChar w:fldCharType="begin"/>
        </w:r>
        <w:r w:rsidR="00F935C3">
          <w:rPr>
            <w:noProof/>
            <w:webHidden/>
          </w:rPr>
          <w:instrText xml:space="preserve"> PAGEREF _Toc130204086 \h </w:instrText>
        </w:r>
        <w:r w:rsidR="00F935C3">
          <w:rPr>
            <w:noProof/>
            <w:webHidden/>
          </w:rPr>
        </w:r>
        <w:r w:rsidR="00F935C3">
          <w:rPr>
            <w:noProof/>
            <w:webHidden/>
          </w:rPr>
          <w:fldChar w:fldCharType="separate"/>
        </w:r>
        <w:r w:rsidR="00F935C3">
          <w:rPr>
            <w:noProof/>
            <w:webHidden/>
          </w:rPr>
          <w:t>181</w:t>
        </w:r>
        <w:r w:rsidR="00F935C3">
          <w:rPr>
            <w:noProof/>
            <w:webHidden/>
          </w:rPr>
          <w:fldChar w:fldCharType="end"/>
        </w:r>
      </w:hyperlink>
    </w:p>
    <w:p w14:paraId="67A098FD" w14:textId="1265DC5B" w:rsidR="00F935C3" w:rsidRDefault="00000000">
      <w:pPr>
        <w:pStyle w:val="Verzeichnis3"/>
        <w:rPr>
          <w:rFonts w:asciiTheme="minorHAnsi" w:eastAsiaTheme="minorEastAsia" w:hAnsiTheme="minorHAnsi" w:cstheme="minorBidi"/>
          <w:noProof/>
          <w:sz w:val="22"/>
          <w:szCs w:val="22"/>
          <w:lang w:val="nl-BE" w:eastAsia="nl-BE"/>
        </w:rPr>
      </w:pPr>
      <w:hyperlink w:anchor="_Toc130204087" w:history="1">
        <w:r w:rsidR="00F935C3" w:rsidRPr="00203041">
          <w:rPr>
            <w:rStyle w:val="Hyperlink"/>
            <w:noProof/>
          </w:rPr>
          <w:t>26.44.</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betonrenovatie – gietmortel</w:t>
        </w:r>
        <w:r w:rsidR="00F935C3">
          <w:rPr>
            <w:noProof/>
            <w:webHidden/>
          </w:rPr>
          <w:tab/>
        </w:r>
        <w:r w:rsidR="00F935C3">
          <w:rPr>
            <w:noProof/>
            <w:webHidden/>
          </w:rPr>
          <w:fldChar w:fldCharType="begin"/>
        </w:r>
        <w:r w:rsidR="00F935C3">
          <w:rPr>
            <w:noProof/>
            <w:webHidden/>
          </w:rPr>
          <w:instrText xml:space="preserve"> PAGEREF _Toc130204087 \h </w:instrText>
        </w:r>
        <w:r w:rsidR="00F935C3">
          <w:rPr>
            <w:noProof/>
            <w:webHidden/>
          </w:rPr>
        </w:r>
        <w:r w:rsidR="00F935C3">
          <w:rPr>
            <w:noProof/>
            <w:webHidden/>
          </w:rPr>
          <w:fldChar w:fldCharType="separate"/>
        </w:r>
        <w:r w:rsidR="00F935C3">
          <w:rPr>
            <w:noProof/>
            <w:webHidden/>
          </w:rPr>
          <w:t>181</w:t>
        </w:r>
        <w:r w:rsidR="00F935C3">
          <w:rPr>
            <w:noProof/>
            <w:webHidden/>
          </w:rPr>
          <w:fldChar w:fldCharType="end"/>
        </w:r>
      </w:hyperlink>
    </w:p>
    <w:p w14:paraId="171A0318" w14:textId="28458910" w:rsidR="00F935C3" w:rsidRDefault="00000000">
      <w:pPr>
        <w:pStyle w:val="Verzeichnis4"/>
        <w:rPr>
          <w:rFonts w:asciiTheme="minorHAnsi" w:eastAsiaTheme="minorEastAsia" w:hAnsiTheme="minorHAnsi" w:cstheme="minorBidi"/>
          <w:noProof/>
          <w:sz w:val="22"/>
          <w:szCs w:val="22"/>
          <w:lang w:val="nl-BE" w:eastAsia="nl-BE"/>
        </w:rPr>
      </w:pPr>
      <w:hyperlink w:anchor="_Toc130204088" w:history="1">
        <w:r w:rsidR="00F935C3" w:rsidRPr="00203041">
          <w:rPr>
            <w:rStyle w:val="Hyperlink"/>
            <w:noProof/>
          </w:rPr>
          <w:t>26.44.10.</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betonrenovatie – gietmortel/ gemodificeerde hydraulische mortel</w:t>
        </w:r>
        <w:r w:rsidR="00F935C3" w:rsidRPr="00203041">
          <w:rPr>
            <w:rStyle w:val="Hyperlink"/>
            <w:noProof/>
            <w:lang w:val="nl-BE"/>
          </w:rPr>
          <w:t xml:space="preserve">  |VH|dm2</w:t>
        </w:r>
        <w:r w:rsidR="00F935C3">
          <w:rPr>
            <w:noProof/>
            <w:webHidden/>
          </w:rPr>
          <w:tab/>
        </w:r>
        <w:r w:rsidR="00F935C3">
          <w:rPr>
            <w:noProof/>
            <w:webHidden/>
          </w:rPr>
          <w:fldChar w:fldCharType="begin"/>
        </w:r>
        <w:r w:rsidR="00F935C3">
          <w:rPr>
            <w:noProof/>
            <w:webHidden/>
          </w:rPr>
          <w:instrText xml:space="preserve"> PAGEREF _Toc130204088 \h </w:instrText>
        </w:r>
        <w:r w:rsidR="00F935C3">
          <w:rPr>
            <w:noProof/>
            <w:webHidden/>
          </w:rPr>
        </w:r>
        <w:r w:rsidR="00F935C3">
          <w:rPr>
            <w:noProof/>
            <w:webHidden/>
          </w:rPr>
          <w:fldChar w:fldCharType="separate"/>
        </w:r>
        <w:r w:rsidR="00F935C3">
          <w:rPr>
            <w:noProof/>
            <w:webHidden/>
          </w:rPr>
          <w:t>181</w:t>
        </w:r>
        <w:r w:rsidR="00F935C3">
          <w:rPr>
            <w:noProof/>
            <w:webHidden/>
          </w:rPr>
          <w:fldChar w:fldCharType="end"/>
        </w:r>
      </w:hyperlink>
    </w:p>
    <w:p w14:paraId="5BF579BF" w14:textId="5DF42A12" w:rsidR="00F935C3" w:rsidRDefault="00000000">
      <w:pPr>
        <w:pStyle w:val="Verzeichnis4"/>
        <w:rPr>
          <w:rFonts w:asciiTheme="minorHAnsi" w:eastAsiaTheme="minorEastAsia" w:hAnsiTheme="minorHAnsi" w:cstheme="minorBidi"/>
          <w:noProof/>
          <w:sz w:val="22"/>
          <w:szCs w:val="22"/>
          <w:lang w:val="nl-BE" w:eastAsia="nl-BE"/>
        </w:rPr>
      </w:pPr>
      <w:hyperlink w:anchor="_Toc130204089" w:history="1">
        <w:r w:rsidR="00F935C3" w:rsidRPr="00203041">
          <w:rPr>
            <w:rStyle w:val="Hyperlink"/>
            <w:noProof/>
          </w:rPr>
          <w:t>26.44.20.</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betonrenovatie – gietmortel/ beton</w:t>
        </w:r>
        <w:r w:rsidR="00F935C3" w:rsidRPr="00203041">
          <w:rPr>
            <w:rStyle w:val="Hyperlink"/>
            <w:noProof/>
            <w:lang w:val="nl-BE"/>
          </w:rPr>
          <w:t xml:space="preserve">  |VH|dm2</w:t>
        </w:r>
        <w:r w:rsidR="00F935C3">
          <w:rPr>
            <w:noProof/>
            <w:webHidden/>
          </w:rPr>
          <w:tab/>
        </w:r>
        <w:r w:rsidR="00F935C3">
          <w:rPr>
            <w:noProof/>
            <w:webHidden/>
          </w:rPr>
          <w:fldChar w:fldCharType="begin"/>
        </w:r>
        <w:r w:rsidR="00F935C3">
          <w:rPr>
            <w:noProof/>
            <w:webHidden/>
          </w:rPr>
          <w:instrText xml:space="preserve"> PAGEREF _Toc130204089 \h </w:instrText>
        </w:r>
        <w:r w:rsidR="00F935C3">
          <w:rPr>
            <w:noProof/>
            <w:webHidden/>
          </w:rPr>
        </w:r>
        <w:r w:rsidR="00F935C3">
          <w:rPr>
            <w:noProof/>
            <w:webHidden/>
          </w:rPr>
          <w:fldChar w:fldCharType="separate"/>
        </w:r>
        <w:r w:rsidR="00F935C3">
          <w:rPr>
            <w:noProof/>
            <w:webHidden/>
          </w:rPr>
          <w:t>182</w:t>
        </w:r>
        <w:r w:rsidR="00F935C3">
          <w:rPr>
            <w:noProof/>
            <w:webHidden/>
          </w:rPr>
          <w:fldChar w:fldCharType="end"/>
        </w:r>
      </w:hyperlink>
    </w:p>
    <w:p w14:paraId="734C7FE8" w14:textId="69AD3660" w:rsidR="00F935C3" w:rsidRDefault="00000000">
      <w:pPr>
        <w:pStyle w:val="Verzeichnis3"/>
        <w:rPr>
          <w:rFonts w:asciiTheme="minorHAnsi" w:eastAsiaTheme="minorEastAsia" w:hAnsiTheme="minorHAnsi" w:cstheme="minorBidi"/>
          <w:noProof/>
          <w:sz w:val="22"/>
          <w:szCs w:val="22"/>
          <w:lang w:val="nl-BE" w:eastAsia="nl-BE"/>
        </w:rPr>
      </w:pPr>
      <w:hyperlink w:anchor="_Toc130204090" w:history="1">
        <w:r w:rsidR="00F935C3" w:rsidRPr="00203041">
          <w:rPr>
            <w:rStyle w:val="Hyperlink"/>
            <w:noProof/>
          </w:rPr>
          <w:t>26.45.</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betonrenovatie – spuitbeton</w:t>
        </w:r>
        <w:r w:rsidR="00F935C3" w:rsidRPr="00203041">
          <w:rPr>
            <w:rStyle w:val="Hyperlink"/>
            <w:noProof/>
            <w:lang w:val="nl-BE"/>
          </w:rPr>
          <w:t xml:space="preserve">  |VH|dm2</w:t>
        </w:r>
        <w:r w:rsidR="00F935C3">
          <w:rPr>
            <w:noProof/>
            <w:webHidden/>
          </w:rPr>
          <w:tab/>
        </w:r>
        <w:r w:rsidR="00F935C3">
          <w:rPr>
            <w:noProof/>
            <w:webHidden/>
          </w:rPr>
          <w:fldChar w:fldCharType="begin"/>
        </w:r>
        <w:r w:rsidR="00F935C3">
          <w:rPr>
            <w:noProof/>
            <w:webHidden/>
          </w:rPr>
          <w:instrText xml:space="preserve"> PAGEREF _Toc130204090 \h </w:instrText>
        </w:r>
        <w:r w:rsidR="00F935C3">
          <w:rPr>
            <w:noProof/>
            <w:webHidden/>
          </w:rPr>
        </w:r>
        <w:r w:rsidR="00F935C3">
          <w:rPr>
            <w:noProof/>
            <w:webHidden/>
          </w:rPr>
          <w:fldChar w:fldCharType="separate"/>
        </w:r>
        <w:r w:rsidR="00F935C3">
          <w:rPr>
            <w:noProof/>
            <w:webHidden/>
          </w:rPr>
          <w:t>183</w:t>
        </w:r>
        <w:r w:rsidR="00F935C3">
          <w:rPr>
            <w:noProof/>
            <w:webHidden/>
          </w:rPr>
          <w:fldChar w:fldCharType="end"/>
        </w:r>
      </w:hyperlink>
    </w:p>
    <w:p w14:paraId="58D3DA38" w14:textId="5A93183B" w:rsidR="00F935C3" w:rsidRDefault="00000000">
      <w:pPr>
        <w:pStyle w:val="Verzeichnis3"/>
        <w:rPr>
          <w:rFonts w:asciiTheme="minorHAnsi" w:eastAsiaTheme="minorEastAsia" w:hAnsiTheme="minorHAnsi" w:cstheme="minorBidi"/>
          <w:noProof/>
          <w:sz w:val="22"/>
          <w:szCs w:val="22"/>
          <w:lang w:val="nl-BE" w:eastAsia="nl-BE"/>
        </w:rPr>
      </w:pPr>
      <w:hyperlink w:anchor="_Toc130204091" w:history="1">
        <w:r w:rsidR="00F935C3" w:rsidRPr="00203041">
          <w:rPr>
            <w:rStyle w:val="Hyperlink"/>
            <w:noProof/>
          </w:rPr>
          <w:t>26.46.</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betonrenovatie - injecteren van scheuren |VH|m</w:t>
        </w:r>
        <w:r w:rsidR="00F935C3">
          <w:rPr>
            <w:noProof/>
            <w:webHidden/>
          </w:rPr>
          <w:tab/>
        </w:r>
        <w:r w:rsidR="00F935C3">
          <w:rPr>
            <w:noProof/>
            <w:webHidden/>
          </w:rPr>
          <w:fldChar w:fldCharType="begin"/>
        </w:r>
        <w:r w:rsidR="00F935C3">
          <w:rPr>
            <w:noProof/>
            <w:webHidden/>
          </w:rPr>
          <w:instrText xml:space="preserve"> PAGEREF _Toc130204091 \h </w:instrText>
        </w:r>
        <w:r w:rsidR="00F935C3">
          <w:rPr>
            <w:noProof/>
            <w:webHidden/>
          </w:rPr>
        </w:r>
        <w:r w:rsidR="00F935C3">
          <w:rPr>
            <w:noProof/>
            <w:webHidden/>
          </w:rPr>
          <w:fldChar w:fldCharType="separate"/>
        </w:r>
        <w:r w:rsidR="00F935C3">
          <w:rPr>
            <w:noProof/>
            <w:webHidden/>
          </w:rPr>
          <w:t>184</w:t>
        </w:r>
        <w:r w:rsidR="00F935C3">
          <w:rPr>
            <w:noProof/>
            <w:webHidden/>
          </w:rPr>
          <w:fldChar w:fldCharType="end"/>
        </w:r>
      </w:hyperlink>
    </w:p>
    <w:p w14:paraId="526788C2" w14:textId="40195728" w:rsidR="00F935C3" w:rsidRDefault="00000000">
      <w:pPr>
        <w:pStyle w:val="Verzeichnis3"/>
        <w:rPr>
          <w:rFonts w:asciiTheme="minorHAnsi" w:eastAsiaTheme="minorEastAsia" w:hAnsiTheme="minorHAnsi" w:cstheme="minorBidi"/>
          <w:noProof/>
          <w:sz w:val="22"/>
          <w:szCs w:val="22"/>
          <w:lang w:val="nl-BE" w:eastAsia="nl-BE"/>
        </w:rPr>
      </w:pPr>
      <w:hyperlink w:anchor="_Toc130204092" w:history="1">
        <w:r w:rsidR="00F935C3" w:rsidRPr="00203041">
          <w:rPr>
            <w:rStyle w:val="Hyperlink"/>
            <w:noProof/>
          </w:rPr>
          <w:t>26.47.</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betonrenovatie – coating</w:t>
        </w:r>
        <w:r w:rsidR="00F935C3" w:rsidRPr="00203041">
          <w:rPr>
            <w:rStyle w:val="Hyperlink"/>
            <w:noProof/>
            <w:lang w:val="nl-BE"/>
          </w:rPr>
          <w:t xml:space="preserve"> |FH|m2</w:t>
        </w:r>
        <w:r w:rsidR="00F935C3">
          <w:rPr>
            <w:noProof/>
            <w:webHidden/>
          </w:rPr>
          <w:tab/>
        </w:r>
        <w:r w:rsidR="00F935C3">
          <w:rPr>
            <w:noProof/>
            <w:webHidden/>
          </w:rPr>
          <w:fldChar w:fldCharType="begin"/>
        </w:r>
        <w:r w:rsidR="00F935C3">
          <w:rPr>
            <w:noProof/>
            <w:webHidden/>
          </w:rPr>
          <w:instrText xml:space="preserve"> PAGEREF _Toc130204092 \h </w:instrText>
        </w:r>
        <w:r w:rsidR="00F935C3">
          <w:rPr>
            <w:noProof/>
            <w:webHidden/>
          </w:rPr>
        </w:r>
        <w:r w:rsidR="00F935C3">
          <w:rPr>
            <w:noProof/>
            <w:webHidden/>
          </w:rPr>
          <w:fldChar w:fldCharType="separate"/>
        </w:r>
        <w:r w:rsidR="00F935C3">
          <w:rPr>
            <w:noProof/>
            <w:webHidden/>
          </w:rPr>
          <w:t>185</w:t>
        </w:r>
        <w:r w:rsidR="00F935C3">
          <w:rPr>
            <w:noProof/>
            <w:webHidden/>
          </w:rPr>
          <w:fldChar w:fldCharType="end"/>
        </w:r>
      </w:hyperlink>
    </w:p>
    <w:p w14:paraId="68F66253" w14:textId="5DF8DDF8" w:rsidR="00F935C3" w:rsidRDefault="00000000">
      <w:pPr>
        <w:pStyle w:val="Verzeichnis1"/>
        <w:rPr>
          <w:rFonts w:asciiTheme="minorHAnsi" w:eastAsiaTheme="minorEastAsia" w:hAnsiTheme="minorHAnsi" w:cstheme="minorBidi"/>
          <w:b w:val="0"/>
          <w:noProof/>
          <w:sz w:val="22"/>
          <w:szCs w:val="22"/>
          <w:lang w:val="nl-BE" w:eastAsia="nl-BE"/>
        </w:rPr>
      </w:pPr>
      <w:hyperlink w:anchor="_Toc130204093" w:history="1">
        <w:r w:rsidR="00F935C3" w:rsidRPr="00203041">
          <w:rPr>
            <w:rStyle w:val="Hyperlink"/>
            <w:noProof/>
          </w:rPr>
          <w:t>27.</w:t>
        </w:r>
        <w:r w:rsidR="00F935C3">
          <w:rPr>
            <w:rFonts w:asciiTheme="minorHAnsi" w:eastAsiaTheme="minorEastAsia" w:hAnsiTheme="minorHAnsi" w:cstheme="minorBidi"/>
            <w:b w:val="0"/>
            <w:noProof/>
            <w:sz w:val="22"/>
            <w:szCs w:val="22"/>
            <w:lang w:val="nl-BE" w:eastAsia="nl-BE"/>
          </w:rPr>
          <w:tab/>
        </w:r>
        <w:r w:rsidR="00F935C3" w:rsidRPr="00203041">
          <w:rPr>
            <w:rStyle w:val="Hyperlink"/>
            <w:noProof/>
          </w:rPr>
          <w:t>STRUCTUURELEMENTEN STAAL</w:t>
        </w:r>
        <w:r w:rsidR="00F935C3">
          <w:rPr>
            <w:noProof/>
            <w:webHidden/>
          </w:rPr>
          <w:tab/>
        </w:r>
        <w:r w:rsidR="00F935C3">
          <w:rPr>
            <w:noProof/>
            <w:webHidden/>
          </w:rPr>
          <w:fldChar w:fldCharType="begin"/>
        </w:r>
        <w:r w:rsidR="00F935C3">
          <w:rPr>
            <w:noProof/>
            <w:webHidden/>
          </w:rPr>
          <w:instrText xml:space="preserve"> PAGEREF _Toc130204093 \h </w:instrText>
        </w:r>
        <w:r w:rsidR="00F935C3">
          <w:rPr>
            <w:noProof/>
            <w:webHidden/>
          </w:rPr>
        </w:r>
        <w:r w:rsidR="00F935C3">
          <w:rPr>
            <w:noProof/>
            <w:webHidden/>
          </w:rPr>
          <w:fldChar w:fldCharType="separate"/>
        </w:r>
        <w:r w:rsidR="00F935C3">
          <w:rPr>
            <w:noProof/>
            <w:webHidden/>
          </w:rPr>
          <w:t>187</w:t>
        </w:r>
        <w:r w:rsidR="00F935C3">
          <w:rPr>
            <w:noProof/>
            <w:webHidden/>
          </w:rPr>
          <w:fldChar w:fldCharType="end"/>
        </w:r>
      </w:hyperlink>
    </w:p>
    <w:p w14:paraId="4F2700EA" w14:textId="18FC9D0F" w:rsidR="00F935C3" w:rsidRDefault="00000000">
      <w:pPr>
        <w:pStyle w:val="Verzeichnis2"/>
        <w:rPr>
          <w:rFonts w:asciiTheme="minorHAnsi" w:eastAsiaTheme="minorEastAsia" w:hAnsiTheme="minorHAnsi" w:cstheme="minorBidi"/>
          <w:noProof/>
          <w:sz w:val="22"/>
          <w:szCs w:val="22"/>
          <w:lang w:val="nl-BE" w:eastAsia="nl-BE"/>
        </w:rPr>
      </w:pPr>
      <w:hyperlink w:anchor="_Toc130204094" w:history="1">
        <w:r w:rsidR="00F935C3" w:rsidRPr="00203041">
          <w:rPr>
            <w:rStyle w:val="Hyperlink"/>
            <w:noProof/>
          </w:rPr>
          <w:t>27.00.</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structuurelementen staal – algemeen</w:t>
        </w:r>
        <w:r w:rsidR="00F935C3">
          <w:rPr>
            <w:noProof/>
            <w:webHidden/>
          </w:rPr>
          <w:tab/>
        </w:r>
        <w:r w:rsidR="00F935C3">
          <w:rPr>
            <w:noProof/>
            <w:webHidden/>
          </w:rPr>
          <w:fldChar w:fldCharType="begin"/>
        </w:r>
        <w:r w:rsidR="00F935C3">
          <w:rPr>
            <w:noProof/>
            <w:webHidden/>
          </w:rPr>
          <w:instrText xml:space="preserve"> PAGEREF _Toc130204094 \h </w:instrText>
        </w:r>
        <w:r w:rsidR="00F935C3">
          <w:rPr>
            <w:noProof/>
            <w:webHidden/>
          </w:rPr>
        </w:r>
        <w:r w:rsidR="00F935C3">
          <w:rPr>
            <w:noProof/>
            <w:webHidden/>
          </w:rPr>
          <w:fldChar w:fldCharType="separate"/>
        </w:r>
        <w:r w:rsidR="00F935C3">
          <w:rPr>
            <w:noProof/>
            <w:webHidden/>
          </w:rPr>
          <w:t>187</w:t>
        </w:r>
        <w:r w:rsidR="00F935C3">
          <w:rPr>
            <w:noProof/>
            <w:webHidden/>
          </w:rPr>
          <w:fldChar w:fldCharType="end"/>
        </w:r>
      </w:hyperlink>
    </w:p>
    <w:p w14:paraId="265AE707" w14:textId="5D450993" w:rsidR="00F935C3" w:rsidRDefault="00000000">
      <w:pPr>
        <w:pStyle w:val="Verzeichnis3"/>
        <w:rPr>
          <w:rFonts w:asciiTheme="minorHAnsi" w:eastAsiaTheme="minorEastAsia" w:hAnsiTheme="minorHAnsi" w:cstheme="minorBidi"/>
          <w:noProof/>
          <w:sz w:val="22"/>
          <w:szCs w:val="22"/>
          <w:lang w:val="nl-BE" w:eastAsia="nl-BE"/>
        </w:rPr>
      </w:pPr>
      <w:hyperlink w:anchor="_Toc130204095" w:history="1">
        <w:r w:rsidR="00F935C3" w:rsidRPr="00203041">
          <w:rPr>
            <w:rStyle w:val="Hyperlink"/>
            <w:noProof/>
          </w:rPr>
          <w:t>27.01.</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algemeen – verbindingen |PM|</w:t>
        </w:r>
        <w:r w:rsidR="00F935C3">
          <w:rPr>
            <w:noProof/>
            <w:webHidden/>
          </w:rPr>
          <w:tab/>
        </w:r>
        <w:r w:rsidR="00F935C3">
          <w:rPr>
            <w:noProof/>
            <w:webHidden/>
          </w:rPr>
          <w:fldChar w:fldCharType="begin"/>
        </w:r>
        <w:r w:rsidR="00F935C3">
          <w:rPr>
            <w:noProof/>
            <w:webHidden/>
          </w:rPr>
          <w:instrText xml:space="preserve"> PAGEREF _Toc130204095 \h </w:instrText>
        </w:r>
        <w:r w:rsidR="00F935C3">
          <w:rPr>
            <w:noProof/>
            <w:webHidden/>
          </w:rPr>
        </w:r>
        <w:r w:rsidR="00F935C3">
          <w:rPr>
            <w:noProof/>
            <w:webHidden/>
          </w:rPr>
          <w:fldChar w:fldCharType="separate"/>
        </w:r>
        <w:r w:rsidR="00F935C3">
          <w:rPr>
            <w:noProof/>
            <w:webHidden/>
          </w:rPr>
          <w:t>188</w:t>
        </w:r>
        <w:r w:rsidR="00F935C3">
          <w:rPr>
            <w:noProof/>
            <w:webHidden/>
          </w:rPr>
          <w:fldChar w:fldCharType="end"/>
        </w:r>
      </w:hyperlink>
    </w:p>
    <w:p w14:paraId="085DBF1A" w14:textId="1A8F3D91" w:rsidR="00F935C3" w:rsidRDefault="00000000">
      <w:pPr>
        <w:pStyle w:val="Verzeichnis3"/>
        <w:rPr>
          <w:rFonts w:asciiTheme="minorHAnsi" w:eastAsiaTheme="minorEastAsia" w:hAnsiTheme="minorHAnsi" w:cstheme="minorBidi"/>
          <w:noProof/>
          <w:sz w:val="22"/>
          <w:szCs w:val="22"/>
          <w:lang w:val="nl-BE" w:eastAsia="nl-BE"/>
        </w:rPr>
      </w:pPr>
      <w:hyperlink w:anchor="_Toc130204096" w:history="1">
        <w:r w:rsidR="00F935C3" w:rsidRPr="00203041">
          <w:rPr>
            <w:rStyle w:val="Hyperlink"/>
            <w:noProof/>
          </w:rPr>
          <w:t>27.02.</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algemeen – stabiliteitsstudie |PM|</w:t>
        </w:r>
        <w:r w:rsidR="00F935C3">
          <w:rPr>
            <w:noProof/>
            <w:webHidden/>
          </w:rPr>
          <w:tab/>
        </w:r>
        <w:r w:rsidR="00F935C3">
          <w:rPr>
            <w:noProof/>
            <w:webHidden/>
          </w:rPr>
          <w:fldChar w:fldCharType="begin"/>
        </w:r>
        <w:r w:rsidR="00F935C3">
          <w:rPr>
            <w:noProof/>
            <w:webHidden/>
          </w:rPr>
          <w:instrText xml:space="preserve"> PAGEREF _Toc130204096 \h </w:instrText>
        </w:r>
        <w:r w:rsidR="00F935C3">
          <w:rPr>
            <w:noProof/>
            <w:webHidden/>
          </w:rPr>
        </w:r>
        <w:r w:rsidR="00F935C3">
          <w:rPr>
            <w:noProof/>
            <w:webHidden/>
          </w:rPr>
          <w:fldChar w:fldCharType="separate"/>
        </w:r>
        <w:r w:rsidR="00F935C3">
          <w:rPr>
            <w:noProof/>
            <w:webHidden/>
          </w:rPr>
          <w:t>189</w:t>
        </w:r>
        <w:r w:rsidR="00F935C3">
          <w:rPr>
            <w:noProof/>
            <w:webHidden/>
          </w:rPr>
          <w:fldChar w:fldCharType="end"/>
        </w:r>
      </w:hyperlink>
    </w:p>
    <w:p w14:paraId="0F790DD5" w14:textId="3684CC74" w:rsidR="00F935C3" w:rsidRDefault="00000000">
      <w:pPr>
        <w:pStyle w:val="Verzeichnis2"/>
        <w:rPr>
          <w:rFonts w:asciiTheme="minorHAnsi" w:eastAsiaTheme="minorEastAsia" w:hAnsiTheme="minorHAnsi" w:cstheme="minorBidi"/>
          <w:noProof/>
          <w:sz w:val="22"/>
          <w:szCs w:val="22"/>
          <w:lang w:val="nl-BE" w:eastAsia="nl-BE"/>
        </w:rPr>
      </w:pPr>
      <w:hyperlink w:anchor="_Toc130204097" w:history="1">
        <w:r w:rsidR="00F935C3" w:rsidRPr="00203041">
          <w:rPr>
            <w:rStyle w:val="Hyperlink"/>
            <w:noProof/>
          </w:rPr>
          <w:t>27.10.</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balken – algemeen</w:t>
        </w:r>
        <w:r w:rsidR="00F935C3">
          <w:rPr>
            <w:noProof/>
            <w:webHidden/>
          </w:rPr>
          <w:tab/>
        </w:r>
        <w:r w:rsidR="00F935C3">
          <w:rPr>
            <w:noProof/>
            <w:webHidden/>
          </w:rPr>
          <w:fldChar w:fldCharType="begin"/>
        </w:r>
        <w:r w:rsidR="00F935C3">
          <w:rPr>
            <w:noProof/>
            <w:webHidden/>
          </w:rPr>
          <w:instrText xml:space="preserve"> PAGEREF _Toc130204097 \h </w:instrText>
        </w:r>
        <w:r w:rsidR="00F935C3">
          <w:rPr>
            <w:noProof/>
            <w:webHidden/>
          </w:rPr>
        </w:r>
        <w:r w:rsidR="00F935C3">
          <w:rPr>
            <w:noProof/>
            <w:webHidden/>
          </w:rPr>
          <w:fldChar w:fldCharType="separate"/>
        </w:r>
        <w:r w:rsidR="00F935C3">
          <w:rPr>
            <w:noProof/>
            <w:webHidden/>
          </w:rPr>
          <w:t>189</w:t>
        </w:r>
        <w:r w:rsidR="00F935C3">
          <w:rPr>
            <w:noProof/>
            <w:webHidden/>
          </w:rPr>
          <w:fldChar w:fldCharType="end"/>
        </w:r>
      </w:hyperlink>
    </w:p>
    <w:p w14:paraId="32145F80" w14:textId="4587EDA9" w:rsidR="00F935C3" w:rsidRDefault="00000000">
      <w:pPr>
        <w:pStyle w:val="Verzeichnis3"/>
        <w:rPr>
          <w:rFonts w:asciiTheme="minorHAnsi" w:eastAsiaTheme="minorEastAsia" w:hAnsiTheme="minorHAnsi" w:cstheme="minorBidi"/>
          <w:noProof/>
          <w:sz w:val="22"/>
          <w:szCs w:val="22"/>
          <w:lang w:val="nl-BE" w:eastAsia="nl-BE"/>
        </w:rPr>
      </w:pPr>
      <w:hyperlink w:anchor="_Toc130204098" w:history="1">
        <w:r w:rsidR="00F935C3" w:rsidRPr="00203041">
          <w:rPr>
            <w:rStyle w:val="Hyperlink"/>
            <w:noProof/>
          </w:rPr>
          <w:t>27.11.</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balken – blank profielstaal |FH|kg</w:t>
        </w:r>
        <w:r w:rsidR="00F935C3">
          <w:rPr>
            <w:noProof/>
            <w:webHidden/>
          </w:rPr>
          <w:tab/>
        </w:r>
        <w:r w:rsidR="00F935C3">
          <w:rPr>
            <w:noProof/>
            <w:webHidden/>
          </w:rPr>
          <w:fldChar w:fldCharType="begin"/>
        </w:r>
        <w:r w:rsidR="00F935C3">
          <w:rPr>
            <w:noProof/>
            <w:webHidden/>
          </w:rPr>
          <w:instrText xml:space="preserve"> PAGEREF _Toc130204098 \h </w:instrText>
        </w:r>
        <w:r w:rsidR="00F935C3">
          <w:rPr>
            <w:noProof/>
            <w:webHidden/>
          </w:rPr>
        </w:r>
        <w:r w:rsidR="00F935C3">
          <w:rPr>
            <w:noProof/>
            <w:webHidden/>
          </w:rPr>
          <w:fldChar w:fldCharType="separate"/>
        </w:r>
        <w:r w:rsidR="00F935C3">
          <w:rPr>
            <w:noProof/>
            <w:webHidden/>
          </w:rPr>
          <w:t>189</w:t>
        </w:r>
        <w:r w:rsidR="00F935C3">
          <w:rPr>
            <w:noProof/>
            <w:webHidden/>
          </w:rPr>
          <w:fldChar w:fldCharType="end"/>
        </w:r>
      </w:hyperlink>
    </w:p>
    <w:p w14:paraId="52A0710A" w14:textId="7E47CF6B" w:rsidR="00F935C3" w:rsidRDefault="00000000">
      <w:pPr>
        <w:pStyle w:val="Verzeichnis3"/>
        <w:rPr>
          <w:rFonts w:asciiTheme="minorHAnsi" w:eastAsiaTheme="minorEastAsia" w:hAnsiTheme="minorHAnsi" w:cstheme="minorBidi"/>
          <w:noProof/>
          <w:sz w:val="22"/>
          <w:szCs w:val="22"/>
          <w:lang w:val="nl-BE" w:eastAsia="nl-BE"/>
        </w:rPr>
      </w:pPr>
      <w:hyperlink w:anchor="_Toc130204099" w:history="1">
        <w:r w:rsidR="00F935C3" w:rsidRPr="00203041">
          <w:rPr>
            <w:rStyle w:val="Hyperlink"/>
            <w:noProof/>
          </w:rPr>
          <w:t>27.12.</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balken – gemetalliseerd profielstaal |FH|kg</w:t>
        </w:r>
        <w:r w:rsidR="00F935C3">
          <w:rPr>
            <w:noProof/>
            <w:webHidden/>
          </w:rPr>
          <w:tab/>
        </w:r>
        <w:r w:rsidR="00F935C3">
          <w:rPr>
            <w:noProof/>
            <w:webHidden/>
          </w:rPr>
          <w:fldChar w:fldCharType="begin"/>
        </w:r>
        <w:r w:rsidR="00F935C3">
          <w:rPr>
            <w:noProof/>
            <w:webHidden/>
          </w:rPr>
          <w:instrText xml:space="preserve"> PAGEREF _Toc130204099 \h </w:instrText>
        </w:r>
        <w:r w:rsidR="00F935C3">
          <w:rPr>
            <w:noProof/>
            <w:webHidden/>
          </w:rPr>
        </w:r>
        <w:r w:rsidR="00F935C3">
          <w:rPr>
            <w:noProof/>
            <w:webHidden/>
          </w:rPr>
          <w:fldChar w:fldCharType="separate"/>
        </w:r>
        <w:r w:rsidR="00F935C3">
          <w:rPr>
            <w:noProof/>
            <w:webHidden/>
          </w:rPr>
          <w:t>190</w:t>
        </w:r>
        <w:r w:rsidR="00F935C3">
          <w:rPr>
            <w:noProof/>
            <w:webHidden/>
          </w:rPr>
          <w:fldChar w:fldCharType="end"/>
        </w:r>
      </w:hyperlink>
    </w:p>
    <w:p w14:paraId="701D67AB" w14:textId="5781B8F0" w:rsidR="00F935C3" w:rsidRDefault="00000000">
      <w:pPr>
        <w:pStyle w:val="Verzeichnis3"/>
        <w:rPr>
          <w:rFonts w:asciiTheme="minorHAnsi" w:eastAsiaTheme="minorEastAsia" w:hAnsiTheme="minorHAnsi" w:cstheme="minorBidi"/>
          <w:noProof/>
          <w:sz w:val="22"/>
          <w:szCs w:val="22"/>
          <w:lang w:val="nl-BE" w:eastAsia="nl-BE"/>
        </w:rPr>
      </w:pPr>
      <w:hyperlink w:anchor="_Toc130204100" w:history="1">
        <w:r w:rsidR="00F935C3" w:rsidRPr="00203041">
          <w:rPr>
            <w:rStyle w:val="Hyperlink"/>
            <w:noProof/>
          </w:rPr>
          <w:t>27.13.</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balken – thermisch verzinkt profielstaal |FH|kg</w:t>
        </w:r>
        <w:r w:rsidR="00F935C3">
          <w:rPr>
            <w:noProof/>
            <w:webHidden/>
          </w:rPr>
          <w:tab/>
        </w:r>
        <w:r w:rsidR="00F935C3">
          <w:rPr>
            <w:noProof/>
            <w:webHidden/>
          </w:rPr>
          <w:fldChar w:fldCharType="begin"/>
        </w:r>
        <w:r w:rsidR="00F935C3">
          <w:rPr>
            <w:noProof/>
            <w:webHidden/>
          </w:rPr>
          <w:instrText xml:space="preserve"> PAGEREF _Toc130204100 \h </w:instrText>
        </w:r>
        <w:r w:rsidR="00F935C3">
          <w:rPr>
            <w:noProof/>
            <w:webHidden/>
          </w:rPr>
        </w:r>
        <w:r w:rsidR="00F935C3">
          <w:rPr>
            <w:noProof/>
            <w:webHidden/>
          </w:rPr>
          <w:fldChar w:fldCharType="separate"/>
        </w:r>
        <w:r w:rsidR="00F935C3">
          <w:rPr>
            <w:noProof/>
            <w:webHidden/>
          </w:rPr>
          <w:t>190</w:t>
        </w:r>
        <w:r w:rsidR="00F935C3">
          <w:rPr>
            <w:noProof/>
            <w:webHidden/>
          </w:rPr>
          <w:fldChar w:fldCharType="end"/>
        </w:r>
      </w:hyperlink>
    </w:p>
    <w:p w14:paraId="331EFF90" w14:textId="01F06C08" w:rsidR="00F935C3" w:rsidRDefault="00000000">
      <w:pPr>
        <w:pStyle w:val="Verzeichnis3"/>
        <w:rPr>
          <w:rFonts w:asciiTheme="minorHAnsi" w:eastAsiaTheme="minorEastAsia" w:hAnsiTheme="minorHAnsi" w:cstheme="minorBidi"/>
          <w:noProof/>
          <w:sz w:val="22"/>
          <w:szCs w:val="22"/>
          <w:lang w:val="nl-BE" w:eastAsia="nl-BE"/>
        </w:rPr>
      </w:pPr>
      <w:hyperlink w:anchor="_Toc130204101" w:history="1">
        <w:r w:rsidR="00F935C3" w:rsidRPr="00203041">
          <w:rPr>
            <w:rStyle w:val="Hyperlink"/>
            <w:noProof/>
          </w:rPr>
          <w:t>27.14.</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balken – thermisch verzinkt profielstaal met coating |FH|kg</w:t>
        </w:r>
        <w:r w:rsidR="00F935C3">
          <w:rPr>
            <w:noProof/>
            <w:webHidden/>
          </w:rPr>
          <w:tab/>
        </w:r>
        <w:r w:rsidR="00F935C3">
          <w:rPr>
            <w:noProof/>
            <w:webHidden/>
          </w:rPr>
          <w:fldChar w:fldCharType="begin"/>
        </w:r>
        <w:r w:rsidR="00F935C3">
          <w:rPr>
            <w:noProof/>
            <w:webHidden/>
          </w:rPr>
          <w:instrText xml:space="preserve"> PAGEREF _Toc130204101 \h </w:instrText>
        </w:r>
        <w:r w:rsidR="00F935C3">
          <w:rPr>
            <w:noProof/>
            <w:webHidden/>
          </w:rPr>
        </w:r>
        <w:r w:rsidR="00F935C3">
          <w:rPr>
            <w:noProof/>
            <w:webHidden/>
          </w:rPr>
          <w:fldChar w:fldCharType="separate"/>
        </w:r>
        <w:r w:rsidR="00F935C3">
          <w:rPr>
            <w:noProof/>
            <w:webHidden/>
          </w:rPr>
          <w:t>191</w:t>
        </w:r>
        <w:r w:rsidR="00F935C3">
          <w:rPr>
            <w:noProof/>
            <w:webHidden/>
          </w:rPr>
          <w:fldChar w:fldCharType="end"/>
        </w:r>
      </w:hyperlink>
    </w:p>
    <w:p w14:paraId="473EF547" w14:textId="1B6D3E08" w:rsidR="00F935C3" w:rsidRDefault="00000000">
      <w:pPr>
        <w:pStyle w:val="Verzeichnis3"/>
        <w:rPr>
          <w:rFonts w:asciiTheme="minorHAnsi" w:eastAsiaTheme="minorEastAsia" w:hAnsiTheme="minorHAnsi" w:cstheme="minorBidi"/>
          <w:noProof/>
          <w:sz w:val="22"/>
          <w:szCs w:val="22"/>
          <w:lang w:val="nl-BE" w:eastAsia="nl-BE"/>
        </w:rPr>
      </w:pPr>
      <w:hyperlink w:anchor="_Toc130204102" w:history="1">
        <w:r w:rsidR="00F935C3" w:rsidRPr="00203041">
          <w:rPr>
            <w:rStyle w:val="Hyperlink"/>
            <w:noProof/>
          </w:rPr>
          <w:t>27.15.</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balken – roestvast profielstaal (RVS) |FH|kg</w:t>
        </w:r>
        <w:r w:rsidR="00F935C3">
          <w:rPr>
            <w:noProof/>
            <w:webHidden/>
          </w:rPr>
          <w:tab/>
        </w:r>
        <w:r w:rsidR="00F935C3">
          <w:rPr>
            <w:noProof/>
            <w:webHidden/>
          </w:rPr>
          <w:fldChar w:fldCharType="begin"/>
        </w:r>
        <w:r w:rsidR="00F935C3">
          <w:rPr>
            <w:noProof/>
            <w:webHidden/>
          </w:rPr>
          <w:instrText xml:space="preserve"> PAGEREF _Toc130204102 \h </w:instrText>
        </w:r>
        <w:r w:rsidR="00F935C3">
          <w:rPr>
            <w:noProof/>
            <w:webHidden/>
          </w:rPr>
        </w:r>
        <w:r w:rsidR="00F935C3">
          <w:rPr>
            <w:noProof/>
            <w:webHidden/>
          </w:rPr>
          <w:fldChar w:fldCharType="separate"/>
        </w:r>
        <w:r w:rsidR="00F935C3">
          <w:rPr>
            <w:noProof/>
            <w:webHidden/>
          </w:rPr>
          <w:t>191</w:t>
        </w:r>
        <w:r w:rsidR="00F935C3">
          <w:rPr>
            <w:noProof/>
            <w:webHidden/>
          </w:rPr>
          <w:fldChar w:fldCharType="end"/>
        </w:r>
      </w:hyperlink>
    </w:p>
    <w:p w14:paraId="555486F3" w14:textId="2964CB76" w:rsidR="00F935C3" w:rsidRDefault="00000000">
      <w:pPr>
        <w:pStyle w:val="Verzeichnis2"/>
        <w:rPr>
          <w:rFonts w:asciiTheme="minorHAnsi" w:eastAsiaTheme="minorEastAsia" w:hAnsiTheme="minorHAnsi" w:cstheme="minorBidi"/>
          <w:noProof/>
          <w:sz w:val="22"/>
          <w:szCs w:val="22"/>
          <w:lang w:val="nl-BE" w:eastAsia="nl-BE"/>
        </w:rPr>
      </w:pPr>
      <w:hyperlink w:anchor="_Toc130204103" w:history="1">
        <w:r w:rsidR="00F935C3" w:rsidRPr="00203041">
          <w:rPr>
            <w:rStyle w:val="Hyperlink"/>
            <w:noProof/>
          </w:rPr>
          <w:t>27.20.</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lateien – algemeen</w:t>
        </w:r>
        <w:r w:rsidR="00F935C3">
          <w:rPr>
            <w:noProof/>
            <w:webHidden/>
          </w:rPr>
          <w:tab/>
        </w:r>
        <w:r w:rsidR="00F935C3">
          <w:rPr>
            <w:noProof/>
            <w:webHidden/>
          </w:rPr>
          <w:fldChar w:fldCharType="begin"/>
        </w:r>
        <w:r w:rsidR="00F935C3">
          <w:rPr>
            <w:noProof/>
            <w:webHidden/>
          </w:rPr>
          <w:instrText xml:space="preserve"> PAGEREF _Toc130204103 \h </w:instrText>
        </w:r>
        <w:r w:rsidR="00F935C3">
          <w:rPr>
            <w:noProof/>
            <w:webHidden/>
          </w:rPr>
        </w:r>
        <w:r w:rsidR="00F935C3">
          <w:rPr>
            <w:noProof/>
            <w:webHidden/>
          </w:rPr>
          <w:fldChar w:fldCharType="separate"/>
        </w:r>
        <w:r w:rsidR="00F935C3">
          <w:rPr>
            <w:noProof/>
            <w:webHidden/>
          </w:rPr>
          <w:t>192</w:t>
        </w:r>
        <w:r w:rsidR="00F935C3">
          <w:rPr>
            <w:noProof/>
            <w:webHidden/>
          </w:rPr>
          <w:fldChar w:fldCharType="end"/>
        </w:r>
      </w:hyperlink>
    </w:p>
    <w:p w14:paraId="26C9F02C" w14:textId="5BA02BEA" w:rsidR="00F935C3" w:rsidRDefault="00000000">
      <w:pPr>
        <w:pStyle w:val="Verzeichnis3"/>
        <w:rPr>
          <w:rFonts w:asciiTheme="minorHAnsi" w:eastAsiaTheme="minorEastAsia" w:hAnsiTheme="minorHAnsi" w:cstheme="minorBidi"/>
          <w:noProof/>
          <w:sz w:val="22"/>
          <w:szCs w:val="22"/>
          <w:lang w:val="nl-BE" w:eastAsia="nl-BE"/>
        </w:rPr>
      </w:pPr>
      <w:hyperlink w:anchor="_Toc130204104" w:history="1">
        <w:r w:rsidR="00F935C3" w:rsidRPr="00203041">
          <w:rPr>
            <w:rStyle w:val="Hyperlink"/>
            <w:noProof/>
          </w:rPr>
          <w:t>27.21.</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lateien – blank profielstaal |PM|</w:t>
        </w:r>
        <w:r w:rsidR="00F935C3">
          <w:rPr>
            <w:noProof/>
            <w:webHidden/>
          </w:rPr>
          <w:tab/>
        </w:r>
        <w:r w:rsidR="00F935C3">
          <w:rPr>
            <w:noProof/>
            <w:webHidden/>
          </w:rPr>
          <w:fldChar w:fldCharType="begin"/>
        </w:r>
        <w:r w:rsidR="00F935C3">
          <w:rPr>
            <w:noProof/>
            <w:webHidden/>
          </w:rPr>
          <w:instrText xml:space="preserve"> PAGEREF _Toc130204104 \h </w:instrText>
        </w:r>
        <w:r w:rsidR="00F935C3">
          <w:rPr>
            <w:noProof/>
            <w:webHidden/>
          </w:rPr>
        </w:r>
        <w:r w:rsidR="00F935C3">
          <w:rPr>
            <w:noProof/>
            <w:webHidden/>
          </w:rPr>
          <w:fldChar w:fldCharType="separate"/>
        </w:r>
        <w:r w:rsidR="00F935C3">
          <w:rPr>
            <w:noProof/>
            <w:webHidden/>
          </w:rPr>
          <w:t>192</w:t>
        </w:r>
        <w:r w:rsidR="00F935C3">
          <w:rPr>
            <w:noProof/>
            <w:webHidden/>
          </w:rPr>
          <w:fldChar w:fldCharType="end"/>
        </w:r>
      </w:hyperlink>
    </w:p>
    <w:p w14:paraId="2C0F7DEF" w14:textId="30BFACE7" w:rsidR="00F935C3" w:rsidRDefault="00000000">
      <w:pPr>
        <w:pStyle w:val="Verzeichnis3"/>
        <w:rPr>
          <w:rFonts w:asciiTheme="minorHAnsi" w:eastAsiaTheme="minorEastAsia" w:hAnsiTheme="minorHAnsi" w:cstheme="minorBidi"/>
          <w:noProof/>
          <w:sz w:val="22"/>
          <w:szCs w:val="22"/>
          <w:lang w:val="nl-BE" w:eastAsia="nl-BE"/>
        </w:rPr>
      </w:pPr>
      <w:hyperlink w:anchor="_Toc130204105" w:history="1">
        <w:r w:rsidR="00F935C3" w:rsidRPr="00203041">
          <w:rPr>
            <w:rStyle w:val="Hyperlink"/>
            <w:noProof/>
          </w:rPr>
          <w:t>27.22.</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lateien – gemetalliseerd profielstaal |PM|</w:t>
        </w:r>
        <w:r w:rsidR="00F935C3">
          <w:rPr>
            <w:noProof/>
            <w:webHidden/>
          </w:rPr>
          <w:tab/>
        </w:r>
        <w:r w:rsidR="00F935C3">
          <w:rPr>
            <w:noProof/>
            <w:webHidden/>
          </w:rPr>
          <w:fldChar w:fldCharType="begin"/>
        </w:r>
        <w:r w:rsidR="00F935C3">
          <w:rPr>
            <w:noProof/>
            <w:webHidden/>
          </w:rPr>
          <w:instrText xml:space="preserve"> PAGEREF _Toc130204105 \h </w:instrText>
        </w:r>
        <w:r w:rsidR="00F935C3">
          <w:rPr>
            <w:noProof/>
            <w:webHidden/>
          </w:rPr>
        </w:r>
        <w:r w:rsidR="00F935C3">
          <w:rPr>
            <w:noProof/>
            <w:webHidden/>
          </w:rPr>
          <w:fldChar w:fldCharType="separate"/>
        </w:r>
        <w:r w:rsidR="00F935C3">
          <w:rPr>
            <w:noProof/>
            <w:webHidden/>
          </w:rPr>
          <w:t>192</w:t>
        </w:r>
        <w:r w:rsidR="00F935C3">
          <w:rPr>
            <w:noProof/>
            <w:webHidden/>
          </w:rPr>
          <w:fldChar w:fldCharType="end"/>
        </w:r>
      </w:hyperlink>
    </w:p>
    <w:p w14:paraId="695F0B45" w14:textId="0686EB5B" w:rsidR="00F935C3" w:rsidRDefault="00000000">
      <w:pPr>
        <w:pStyle w:val="Verzeichnis3"/>
        <w:rPr>
          <w:rFonts w:asciiTheme="minorHAnsi" w:eastAsiaTheme="minorEastAsia" w:hAnsiTheme="minorHAnsi" w:cstheme="minorBidi"/>
          <w:noProof/>
          <w:sz w:val="22"/>
          <w:szCs w:val="22"/>
          <w:lang w:val="nl-BE" w:eastAsia="nl-BE"/>
        </w:rPr>
      </w:pPr>
      <w:hyperlink w:anchor="_Toc130204106" w:history="1">
        <w:r w:rsidR="00F935C3" w:rsidRPr="00203041">
          <w:rPr>
            <w:rStyle w:val="Hyperlink"/>
            <w:noProof/>
          </w:rPr>
          <w:t>27.23.</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lateien – thermisch verzinkt profielstaal |PM|</w:t>
        </w:r>
        <w:r w:rsidR="00F935C3">
          <w:rPr>
            <w:noProof/>
            <w:webHidden/>
          </w:rPr>
          <w:tab/>
        </w:r>
        <w:r w:rsidR="00F935C3">
          <w:rPr>
            <w:noProof/>
            <w:webHidden/>
          </w:rPr>
          <w:fldChar w:fldCharType="begin"/>
        </w:r>
        <w:r w:rsidR="00F935C3">
          <w:rPr>
            <w:noProof/>
            <w:webHidden/>
          </w:rPr>
          <w:instrText xml:space="preserve"> PAGEREF _Toc130204106 \h </w:instrText>
        </w:r>
        <w:r w:rsidR="00F935C3">
          <w:rPr>
            <w:noProof/>
            <w:webHidden/>
          </w:rPr>
        </w:r>
        <w:r w:rsidR="00F935C3">
          <w:rPr>
            <w:noProof/>
            <w:webHidden/>
          </w:rPr>
          <w:fldChar w:fldCharType="separate"/>
        </w:r>
        <w:r w:rsidR="00F935C3">
          <w:rPr>
            <w:noProof/>
            <w:webHidden/>
          </w:rPr>
          <w:t>193</w:t>
        </w:r>
        <w:r w:rsidR="00F935C3">
          <w:rPr>
            <w:noProof/>
            <w:webHidden/>
          </w:rPr>
          <w:fldChar w:fldCharType="end"/>
        </w:r>
      </w:hyperlink>
    </w:p>
    <w:p w14:paraId="7E4040E9" w14:textId="40F6E32D" w:rsidR="00F935C3" w:rsidRDefault="00000000">
      <w:pPr>
        <w:pStyle w:val="Verzeichnis3"/>
        <w:rPr>
          <w:rFonts w:asciiTheme="minorHAnsi" w:eastAsiaTheme="minorEastAsia" w:hAnsiTheme="minorHAnsi" w:cstheme="minorBidi"/>
          <w:noProof/>
          <w:sz w:val="22"/>
          <w:szCs w:val="22"/>
          <w:lang w:val="nl-BE" w:eastAsia="nl-BE"/>
        </w:rPr>
      </w:pPr>
      <w:hyperlink w:anchor="_Toc130204107" w:history="1">
        <w:r w:rsidR="00F935C3" w:rsidRPr="00203041">
          <w:rPr>
            <w:rStyle w:val="Hyperlink"/>
            <w:noProof/>
          </w:rPr>
          <w:t>27.24.</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lateien – thermisch verzinkt profielstaal met coating |PM|</w:t>
        </w:r>
        <w:r w:rsidR="00F935C3">
          <w:rPr>
            <w:noProof/>
            <w:webHidden/>
          </w:rPr>
          <w:tab/>
        </w:r>
        <w:r w:rsidR="00F935C3">
          <w:rPr>
            <w:noProof/>
            <w:webHidden/>
          </w:rPr>
          <w:fldChar w:fldCharType="begin"/>
        </w:r>
        <w:r w:rsidR="00F935C3">
          <w:rPr>
            <w:noProof/>
            <w:webHidden/>
          </w:rPr>
          <w:instrText xml:space="preserve"> PAGEREF _Toc130204107 \h </w:instrText>
        </w:r>
        <w:r w:rsidR="00F935C3">
          <w:rPr>
            <w:noProof/>
            <w:webHidden/>
          </w:rPr>
        </w:r>
        <w:r w:rsidR="00F935C3">
          <w:rPr>
            <w:noProof/>
            <w:webHidden/>
          </w:rPr>
          <w:fldChar w:fldCharType="separate"/>
        </w:r>
        <w:r w:rsidR="00F935C3">
          <w:rPr>
            <w:noProof/>
            <w:webHidden/>
          </w:rPr>
          <w:t>193</w:t>
        </w:r>
        <w:r w:rsidR="00F935C3">
          <w:rPr>
            <w:noProof/>
            <w:webHidden/>
          </w:rPr>
          <w:fldChar w:fldCharType="end"/>
        </w:r>
      </w:hyperlink>
    </w:p>
    <w:p w14:paraId="02072B9A" w14:textId="03E4CB57" w:rsidR="00F935C3" w:rsidRDefault="00000000">
      <w:pPr>
        <w:pStyle w:val="Verzeichnis3"/>
        <w:rPr>
          <w:rFonts w:asciiTheme="minorHAnsi" w:eastAsiaTheme="minorEastAsia" w:hAnsiTheme="minorHAnsi" w:cstheme="minorBidi"/>
          <w:noProof/>
          <w:sz w:val="22"/>
          <w:szCs w:val="22"/>
          <w:lang w:val="nl-BE" w:eastAsia="nl-BE"/>
        </w:rPr>
      </w:pPr>
      <w:hyperlink w:anchor="_Toc130204108" w:history="1">
        <w:r w:rsidR="00F935C3" w:rsidRPr="00203041">
          <w:rPr>
            <w:rStyle w:val="Hyperlink"/>
            <w:noProof/>
          </w:rPr>
          <w:t>27.25.</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lateien – roestvast profielstaal (RVS) |PM|</w:t>
        </w:r>
        <w:r w:rsidR="00F935C3">
          <w:rPr>
            <w:noProof/>
            <w:webHidden/>
          </w:rPr>
          <w:tab/>
        </w:r>
        <w:r w:rsidR="00F935C3">
          <w:rPr>
            <w:noProof/>
            <w:webHidden/>
          </w:rPr>
          <w:fldChar w:fldCharType="begin"/>
        </w:r>
        <w:r w:rsidR="00F935C3">
          <w:rPr>
            <w:noProof/>
            <w:webHidden/>
          </w:rPr>
          <w:instrText xml:space="preserve"> PAGEREF _Toc130204108 \h </w:instrText>
        </w:r>
        <w:r w:rsidR="00F935C3">
          <w:rPr>
            <w:noProof/>
            <w:webHidden/>
          </w:rPr>
        </w:r>
        <w:r w:rsidR="00F935C3">
          <w:rPr>
            <w:noProof/>
            <w:webHidden/>
          </w:rPr>
          <w:fldChar w:fldCharType="separate"/>
        </w:r>
        <w:r w:rsidR="00F935C3">
          <w:rPr>
            <w:noProof/>
            <w:webHidden/>
          </w:rPr>
          <w:t>194</w:t>
        </w:r>
        <w:r w:rsidR="00F935C3">
          <w:rPr>
            <w:noProof/>
            <w:webHidden/>
          </w:rPr>
          <w:fldChar w:fldCharType="end"/>
        </w:r>
      </w:hyperlink>
    </w:p>
    <w:p w14:paraId="68205749" w14:textId="1E60C046" w:rsidR="00F935C3" w:rsidRDefault="00000000">
      <w:pPr>
        <w:pStyle w:val="Verzeichnis3"/>
        <w:rPr>
          <w:rFonts w:asciiTheme="minorHAnsi" w:eastAsiaTheme="minorEastAsia" w:hAnsiTheme="minorHAnsi" w:cstheme="minorBidi"/>
          <w:noProof/>
          <w:sz w:val="22"/>
          <w:szCs w:val="22"/>
          <w:lang w:val="nl-BE" w:eastAsia="nl-BE"/>
        </w:rPr>
      </w:pPr>
      <w:hyperlink w:anchor="_Toc130204109" w:history="1">
        <w:r w:rsidR="00F935C3" w:rsidRPr="00203041">
          <w:rPr>
            <w:rStyle w:val="Hyperlink"/>
            <w:noProof/>
          </w:rPr>
          <w:t>27.26.</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lateien – regelbare consoles</w:t>
        </w:r>
        <w:r w:rsidR="00F935C3">
          <w:rPr>
            <w:noProof/>
            <w:webHidden/>
          </w:rPr>
          <w:tab/>
        </w:r>
        <w:r w:rsidR="00F935C3">
          <w:rPr>
            <w:noProof/>
            <w:webHidden/>
          </w:rPr>
          <w:fldChar w:fldCharType="begin"/>
        </w:r>
        <w:r w:rsidR="00F935C3">
          <w:rPr>
            <w:noProof/>
            <w:webHidden/>
          </w:rPr>
          <w:instrText xml:space="preserve"> PAGEREF _Toc130204109 \h </w:instrText>
        </w:r>
        <w:r w:rsidR="00F935C3">
          <w:rPr>
            <w:noProof/>
            <w:webHidden/>
          </w:rPr>
        </w:r>
        <w:r w:rsidR="00F935C3">
          <w:rPr>
            <w:noProof/>
            <w:webHidden/>
          </w:rPr>
          <w:fldChar w:fldCharType="separate"/>
        </w:r>
        <w:r w:rsidR="00F935C3">
          <w:rPr>
            <w:noProof/>
            <w:webHidden/>
          </w:rPr>
          <w:t>194</w:t>
        </w:r>
        <w:r w:rsidR="00F935C3">
          <w:rPr>
            <w:noProof/>
            <w:webHidden/>
          </w:rPr>
          <w:fldChar w:fldCharType="end"/>
        </w:r>
      </w:hyperlink>
    </w:p>
    <w:p w14:paraId="3BC16908" w14:textId="58109A66" w:rsidR="00F935C3" w:rsidRDefault="00000000">
      <w:pPr>
        <w:pStyle w:val="Verzeichnis4"/>
        <w:rPr>
          <w:rFonts w:asciiTheme="minorHAnsi" w:eastAsiaTheme="minorEastAsia" w:hAnsiTheme="minorHAnsi" w:cstheme="minorBidi"/>
          <w:noProof/>
          <w:sz w:val="22"/>
          <w:szCs w:val="22"/>
          <w:lang w:val="nl-BE" w:eastAsia="nl-BE"/>
        </w:rPr>
      </w:pPr>
      <w:hyperlink w:anchor="_Toc130204110" w:history="1">
        <w:r w:rsidR="00F935C3" w:rsidRPr="00203041">
          <w:rPr>
            <w:rStyle w:val="Hyperlink"/>
            <w:noProof/>
          </w:rPr>
          <w:t>27.26.10.</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lateien – regelbare consoles/zichtbaar</w:t>
        </w:r>
        <w:r w:rsidR="00F935C3">
          <w:rPr>
            <w:noProof/>
            <w:webHidden/>
          </w:rPr>
          <w:tab/>
        </w:r>
        <w:r w:rsidR="00F935C3">
          <w:rPr>
            <w:noProof/>
            <w:webHidden/>
          </w:rPr>
          <w:fldChar w:fldCharType="begin"/>
        </w:r>
        <w:r w:rsidR="00F935C3">
          <w:rPr>
            <w:noProof/>
            <w:webHidden/>
          </w:rPr>
          <w:instrText xml:space="preserve"> PAGEREF _Toc130204110 \h </w:instrText>
        </w:r>
        <w:r w:rsidR="00F935C3">
          <w:rPr>
            <w:noProof/>
            <w:webHidden/>
          </w:rPr>
        </w:r>
        <w:r w:rsidR="00F935C3">
          <w:rPr>
            <w:noProof/>
            <w:webHidden/>
          </w:rPr>
          <w:fldChar w:fldCharType="separate"/>
        </w:r>
        <w:r w:rsidR="00F935C3">
          <w:rPr>
            <w:noProof/>
            <w:webHidden/>
          </w:rPr>
          <w:t>194</w:t>
        </w:r>
        <w:r w:rsidR="00F935C3">
          <w:rPr>
            <w:noProof/>
            <w:webHidden/>
          </w:rPr>
          <w:fldChar w:fldCharType="end"/>
        </w:r>
      </w:hyperlink>
    </w:p>
    <w:p w14:paraId="05E73CC3" w14:textId="53ED2895" w:rsidR="00F935C3" w:rsidRDefault="00000000">
      <w:pPr>
        <w:pStyle w:val="Verzeichnis5"/>
        <w:rPr>
          <w:rFonts w:asciiTheme="minorHAnsi" w:eastAsiaTheme="minorEastAsia" w:hAnsiTheme="minorHAnsi" w:cstheme="minorBidi"/>
          <w:noProof/>
          <w:sz w:val="22"/>
          <w:szCs w:val="22"/>
          <w:lang w:val="nl-BE" w:eastAsia="nl-BE"/>
        </w:rPr>
      </w:pPr>
      <w:hyperlink w:anchor="_Toc130204111" w:history="1">
        <w:r w:rsidR="00F935C3" w:rsidRPr="00203041">
          <w:rPr>
            <w:rStyle w:val="Hyperlink"/>
            <w:noProof/>
          </w:rPr>
          <w:t>27.26.11.</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lateien – regelbare consoles/zichtbaar – gemetalliseerd |PM|</w:t>
        </w:r>
        <w:r w:rsidR="00F935C3">
          <w:rPr>
            <w:noProof/>
            <w:webHidden/>
          </w:rPr>
          <w:tab/>
        </w:r>
        <w:r w:rsidR="00F935C3">
          <w:rPr>
            <w:noProof/>
            <w:webHidden/>
          </w:rPr>
          <w:fldChar w:fldCharType="begin"/>
        </w:r>
        <w:r w:rsidR="00F935C3">
          <w:rPr>
            <w:noProof/>
            <w:webHidden/>
          </w:rPr>
          <w:instrText xml:space="preserve"> PAGEREF _Toc130204111 \h </w:instrText>
        </w:r>
        <w:r w:rsidR="00F935C3">
          <w:rPr>
            <w:noProof/>
            <w:webHidden/>
          </w:rPr>
        </w:r>
        <w:r w:rsidR="00F935C3">
          <w:rPr>
            <w:noProof/>
            <w:webHidden/>
          </w:rPr>
          <w:fldChar w:fldCharType="separate"/>
        </w:r>
        <w:r w:rsidR="00F935C3">
          <w:rPr>
            <w:noProof/>
            <w:webHidden/>
          </w:rPr>
          <w:t>194</w:t>
        </w:r>
        <w:r w:rsidR="00F935C3">
          <w:rPr>
            <w:noProof/>
            <w:webHidden/>
          </w:rPr>
          <w:fldChar w:fldCharType="end"/>
        </w:r>
      </w:hyperlink>
    </w:p>
    <w:p w14:paraId="1312CB0D" w14:textId="57B27FF6" w:rsidR="00F935C3" w:rsidRDefault="00000000">
      <w:pPr>
        <w:pStyle w:val="Verzeichnis5"/>
        <w:rPr>
          <w:rFonts w:asciiTheme="minorHAnsi" w:eastAsiaTheme="minorEastAsia" w:hAnsiTheme="minorHAnsi" w:cstheme="minorBidi"/>
          <w:noProof/>
          <w:sz w:val="22"/>
          <w:szCs w:val="22"/>
          <w:lang w:val="nl-BE" w:eastAsia="nl-BE"/>
        </w:rPr>
      </w:pPr>
      <w:hyperlink w:anchor="_Toc130204112" w:history="1">
        <w:r w:rsidR="00F935C3" w:rsidRPr="00203041">
          <w:rPr>
            <w:rStyle w:val="Hyperlink"/>
            <w:noProof/>
          </w:rPr>
          <w:t>27.26.12.</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lateien – regelbare consoles/zichtbaar – thermisch verzinkt |PM|</w:t>
        </w:r>
        <w:r w:rsidR="00F935C3">
          <w:rPr>
            <w:noProof/>
            <w:webHidden/>
          </w:rPr>
          <w:tab/>
        </w:r>
        <w:r w:rsidR="00F935C3">
          <w:rPr>
            <w:noProof/>
            <w:webHidden/>
          </w:rPr>
          <w:fldChar w:fldCharType="begin"/>
        </w:r>
        <w:r w:rsidR="00F935C3">
          <w:rPr>
            <w:noProof/>
            <w:webHidden/>
          </w:rPr>
          <w:instrText xml:space="preserve"> PAGEREF _Toc130204112 \h </w:instrText>
        </w:r>
        <w:r w:rsidR="00F935C3">
          <w:rPr>
            <w:noProof/>
            <w:webHidden/>
          </w:rPr>
        </w:r>
        <w:r w:rsidR="00F935C3">
          <w:rPr>
            <w:noProof/>
            <w:webHidden/>
          </w:rPr>
          <w:fldChar w:fldCharType="separate"/>
        </w:r>
        <w:r w:rsidR="00F935C3">
          <w:rPr>
            <w:noProof/>
            <w:webHidden/>
          </w:rPr>
          <w:t>195</w:t>
        </w:r>
        <w:r w:rsidR="00F935C3">
          <w:rPr>
            <w:noProof/>
            <w:webHidden/>
          </w:rPr>
          <w:fldChar w:fldCharType="end"/>
        </w:r>
      </w:hyperlink>
    </w:p>
    <w:p w14:paraId="53046CC4" w14:textId="4DCFD5C6" w:rsidR="00F935C3" w:rsidRDefault="00000000">
      <w:pPr>
        <w:pStyle w:val="Verzeichnis5"/>
        <w:rPr>
          <w:rFonts w:asciiTheme="minorHAnsi" w:eastAsiaTheme="minorEastAsia" w:hAnsiTheme="minorHAnsi" w:cstheme="minorBidi"/>
          <w:noProof/>
          <w:sz w:val="22"/>
          <w:szCs w:val="22"/>
          <w:lang w:val="nl-BE" w:eastAsia="nl-BE"/>
        </w:rPr>
      </w:pPr>
      <w:hyperlink w:anchor="_Toc130204113" w:history="1">
        <w:r w:rsidR="00F935C3" w:rsidRPr="00203041">
          <w:rPr>
            <w:rStyle w:val="Hyperlink"/>
            <w:noProof/>
          </w:rPr>
          <w:t>27.26.13.</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lateien – regelbare consoles/zichtbaar – thermisch verzinkt + coating |PM|</w:t>
        </w:r>
        <w:r w:rsidR="00F935C3">
          <w:rPr>
            <w:noProof/>
            <w:webHidden/>
          </w:rPr>
          <w:tab/>
        </w:r>
        <w:r w:rsidR="00F935C3">
          <w:rPr>
            <w:noProof/>
            <w:webHidden/>
          </w:rPr>
          <w:fldChar w:fldCharType="begin"/>
        </w:r>
        <w:r w:rsidR="00F935C3">
          <w:rPr>
            <w:noProof/>
            <w:webHidden/>
          </w:rPr>
          <w:instrText xml:space="preserve"> PAGEREF _Toc130204113 \h </w:instrText>
        </w:r>
        <w:r w:rsidR="00F935C3">
          <w:rPr>
            <w:noProof/>
            <w:webHidden/>
          </w:rPr>
        </w:r>
        <w:r w:rsidR="00F935C3">
          <w:rPr>
            <w:noProof/>
            <w:webHidden/>
          </w:rPr>
          <w:fldChar w:fldCharType="separate"/>
        </w:r>
        <w:r w:rsidR="00F935C3">
          <w:rPr>
            <w:noProof/>
            <w:webHidden/>
          </w:rPr>
          <w:t>195</w:t>
        </w:r>
        <w:r w:rsidR="00F935C3">
          <w:rPr>
            <w:noProof/>
            <w:webHidden/>
          </w:rPr>
          <w:fldChar w:fldCharType="end"/>
        </w:r>
      </w:hyperlink>
    </w:p>
    <w:p w14:paraId="6BCD7A23" w14:textId="4776011B" w:rsidR="00F935C3" w:rsidRDefault="00000000">
      <w:pPr>
        <w:pStyle w:val="Verzeichnis5"/>
        <w:rPr>
          <w:rFonts w:asciiTheme="minorHAnsi" w:eastAsiaTheme="minorEastAsia" w:hAnsiTheme="minorHAnsi" w:cstheme="minorBidi"/>
          <w:noProof/>
          <w:sz w:val="22"/>
          <w:szCs w:val="22"/>
          <w:lang w:val="nl-BE" w:eastAsia="nl-BE"/>
        </w:rPr>
      </w:pPr>
      <w:hyperlink w:anchor="_Toc130204114" w:history="1">
        <w:r w:rsidR="00F935C3" w:rsidRPr="00203041">
          <w:rPr>
            <w:rStyle w:val="Hyperlink"/>
            <w:noProof/>
          </w:rPr>
          <w:t>27.26.14.</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lateien – regelbare consoles/zichtbaar – roestvast staal (RVS) |PM|</w:t>
        </w:r>
        <w:r w:rsidR="00F935C3">
          <w:rPr>
            <w:noProof/>
            <w:webHidden/>
          </w:rPr>
          <w:tab/>
        </w:r>
        <w:r w:rsidR="00F935C3">
          <w:rPr>
            <w:noProof/>
            <w:webHidden/>
          </w:rPr>
          <w:fldChar w:fldCharType="begin"/>
        </w:r>
        <w:r w:rsidR="00F935C3">
          <w:rPr>
            <w:noProof/>
            <w:webHidden/>
          </w:rPr>
          <w:instrText xml:space="preserve"> PAGEREF _Toc130204114 \h </w:instrText>
        </w:r>
        <w:r w:rsidR="00F935C3">
          <w:rPr>
            <w:noProof/>
            <w:webHidden/>
          </w:rPr>
        </w:r>
        <w:r w:rsidR="00F935C3">
          <w:rPr>
            <w:noProof/>
            <w:webHidden/>
          </w:rPr>
          <w:fldChar w:fldCharType="separate"/>
        </w:r>
        <w:r w:rsidR="00F935C3">
          <w:rPr>
            <w:noProof/>
            <w:webHidden/>
          </w:rPr>
          <w:t>196</w:t>
        </w:r>
        <w:r w:rsidR="00F935C3">
          <w:rPr>
            <w:noProof/>
            <w:webHidden/>
          </w:rPr>
          <w:fldChar w:fldCharType="end"/>
        </w:r>
      </w:hyperlink>
    </w:p>
    <w:p w14:paraId="44D36FE0" w14:textId="4A7BDEE6" w:rsidR="00F935C3" w:rsidRDefault="00000000">
      <w:pPr>
        <w:pStyle w:val="Verzeichnis4"/>
        <w:rPr>
          <w:rFonts w:asciiTheme="minorHAnsi" w:eastAsiaTheme="minorEastAsia" w:hAnsiTheme="minorHAnsi" w:cstheme="minorBidi"/>
          <w:noProof/>
          <w:sz w:val="22"/>
          <w:szCs w:val="22"/>
          <w:lang w:val="nl-BE" w:eastAsia="nl-BE"/>
        </w:rPr>
      </w:pPr>
      <w:hyperlink w:anchor="_Toc130204115" w:history="1">
        <w:r w:rsidR="00F935C3" w:rsidRPr="00203041">
          <w:rPr>
            <w:rStyle w:val="Hyperlink"/>
            <w:noProof/>
          </w:rPr>
          <w:t>27.26.20.</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lateien – regelbare consoles/niet-zichtbaar</w:t>
        </w:r>
        <w:r w:rsidR="00F935C3">
          <w:rPr>
            <w:noProof/>
            <w:webHidden/>
          </w:rPr>
          <w:tab/>
        </w:r>
        <w:r w:rsidR="00F935C3">
          <w:rPr>
            <w:noProof/>
            <w:webHidden/>
          </w:rPr>
          <w:fldChar w:fldCharType="begin"/>
        </w:r>
        <w:r w:rsidR="00F935C3">
          <w:rPr>
            <w:noProof/>
            <w:webHidden/>
          </w:rPr>
          <w:instrText xml:space="preserve"> PAGEREF _Toc130204115 \h </w:instrText>
        </w:r>
        <w:r w:rsidR="00F935C3">
          <w:rPr>
            <w:noProof/>
            <w:webHidden/>
          </w:rPr>
        </w:r>
        <w:r w:rsidR="00F935C3">
          <w:rPr>
            <w:noProof/>
            <w:webHidden/>
          </w:rPr>
          <w:fldChar w:fldCharType="separate"/>
        </w:r>
        <w:r w:rsidR="00F935C3">
          <w:rPr>
            <w:noProof/>
            <w:webHidden/>
          </w:rPr>
          <w:t>196</w:t>
        </w:r>
        <w:r w:rsidR="00F935C3">
          <w:rPr>
            <w:noProof/>
            <w:webHidden/>
          </w:rPr>
          <w:fldChar w:fldCharType="end"/>
        </w:r>
      </w:hyperlink>
    </w:p>
    <w:p w14:paraId="7E77B239" w14:textId="5E72D777" w:rsidR="00F935C3" w:rsidRDefault="00000000">
      <w:pPr>
        <w:pStyle w:val="Verzeichnis5"/>
        <w:rPr>
          <w:rFonts w:asciiTheme="minorHAnsi" w:eastAsiaTheme="minorEastAsia" w:hAnsiTheme="minorHAnsi" w:cstheme="minorBidi"/>
          <w:noProof/>
          <w:sz w:val="22"/>
          <w:szCs w:val="22"/>
          <w:lang w:val="nl-BE" w:eastAsia="nl-BE"/>
        </w:rPr>
      </w:pPr>
      <w:hyperlink w:anchor="_Toc130204116" w:history="1">
        <w:r w:rsidR="00F935C3" w:rsidRPr="00203041">
          <w:rPr>
            <w:rStyle w:val="Hyperlink"/>
            <w:noProof/>
          </w:rPr>
          <w:t>27.26.21.</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lateien – regelbare consoles/niet-zichtbaar – gemetalliseerd |PM|</w:t>
        </w:r>
        <w:r w:rsidR="00F935C3">
          <w:rPr>
            <w:noProof/>
            <w:webHidden/>
          </w:rPr>
          <w:tab/>
        </w:r>
        <w:r w:rsidR="00F935C3">
          <w:rPr>
            <w:noProof/>
            <w:webHidden/>
          </w:rPr>
          <w:fldChar w:fldCharType="begin"/>
        </w:r>
        <w:r w:rsidR="00F935C3">
          <w:rPr>
            <w:noProof/>
            <w:webHidden/>
          </w:rPr>
          <w:instrText xml:space="preserve"> PAGEREF _Toc130204116 \h </w:instrText>
        </w:r>
        <w:r w:rsidR="00F935C3">
          <w:rPr>
            <w:noProof/>
            <w:webHidden/>
          </w:rPr>
        </w:r>
        <w:r w:rsidR="00F935C3">
          <w:rPr>
            <w:noProof/>
            <w:webHidden/>
          </w:rPr>
          <w:fldChar w:fldCharType="separate"/>
        </w:r>
        <w:r w:rsidR="00F935C3">
          <w:rPr>
            <w:noProof/>
            <w:webHidden/>
          </w:rPr>
          <w:t>196</w:t>
        </w:r>
        <w:r w:rsidR="00F935C3">
          <w:rPr>
            <w:noProof/>
            <w:webHidden/>
          </w:rPr>
          <w:fldChar w:fldCharType="end"/>
        </w:r>
      </w:hyperlink>
    </w:p>
    <w:p w14:paraId="50FD2A58" w14:textId="6A563A70" w:rsidR="00F935C3" w:rsidRDefault="00000000">
      <w:pPr>
        <w:pStyle w:val="Verzeichnis5"/>
        <w:rPr>
          <w:rFonts w:asciiTheme="minorHAnsi" w:eastAsiaTheme="minorEastAsia" w:hAnsiTheme="minorHAnsi" w:cstheme="minorBidi"/>
          <w:noProof/>
          <w:sz w:val="22"/>
          <w:szCs w:val="22"/>
          <w:lang w:val="nl-BE" w:eastAsia="nl-BE"/>
        </w:rPr>
      </w:pPr>
      <w:hyperlink w:anchor="_Toc130204117" w:history="1">
        <w:r w:rsidR="00F935C3" w:rsidRPr="00203041">
          <w:rPr>
            <w:rStyle w:val="Hyperlink"/>
            <w:noProof/>
          </w:rPr>
          <w:t>27.26.22.</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lateien – regelbare consoles/niet-zichtbaar – thermisch verzinkt |PM|</w:t>
        </w:r>
        <w:r w:rsidR="00F935C3">
          <w:rPr>
            <w:noProof/>
            <w:webHidden/>
          </w:rPr>
          <w:tab/>
        </w:r>
        <w:r w:rsidR="00F935C3">
          <w:rPr>
            <w:noProof/>
            <w:webHidden/>
          </w:rPr>
          <w:fldChar w:fldCharType="begin"/>
        </w:r>
        <w:r w:rsidR="00F935C3">
          <w:rPr>
            <w:noProof/>
            <w:webHidden/>
          </w:rPr>
          <w:instrText xml:space="preserve"> PAGEREF _Toc130204117 \h </w:instrText>
        </w:r>
        <w:r w:rsidR="00F935C3">
          <w:rPr>
            <w:noProof/>
            <w:webHidden/>
          </w:rPr>
        </w:r>
        <w:r w:rsidR="00F935C3">
          <w:rPr>
            <w:noProof/>
            <w:webHidden/>
          </w:rPr>
          <w:fldChar w:fldCharType="separate"/>
        </w:r>
        <w:r w:rsidR="00F935C3">
          <w:rPr>
            <w:noProof/>
            <w:webHidden/>
          </w:rPr>
          <w:t>197</w:t>
        </w:r>
        <w:r w:rsidR="00F935C3">
          <w:rPr>
            <w:noProof/>
            <w:webHidden/>
          </w:rPr>
          <w:fldChar w:fldCharType="end"/>
        </w:r>
      </w:hyperlink>
    </w:p>
    <w:p w14:paraId="1B4E52B4" w14:textId="7431C174" w:rsidR="00F935C3" w:rsidRDefault="00000000">
      <w:pPr>
        <w:pStyle w:val="Verzeichnis5"/>
        <w:rPr>
          <w:rFonts w:asciiTheme="minorHAnsi" w:eastAsiaTheme="minorEastAsia" w:hAnsiTheme="minorHAnsi" w:cstheme="minorBidi"/>
          <w:noProof/>
          <w:sz w:val="22"/>
          <w:szCs w:val="22"/>
          <w:lang w:val="nl-BE" w:eastAsia="nl-BE"/>
        </w:rPr>
      </w:pPr>
      <w:hyperlink w:anchor="_Toc130204118" w:history="1">
        <w:r w:rsidR="00F935C3" w:rsidRPr="00203041">
          <w:rPr>
            <w:rStyle w:val="Hyperlink"/>
            <w:noProof/>
          </w:rPr>
          <w:t>27.26.23.</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lateien – regelbare consoles/niet-zichtbaar – roestvast staal (RVS) |PM|</w:t>
        </w:r>
        <w:r w:rsidR="00F935C3">
          <w:rPr>
            <w:noProof/>
            <w:webHidden/>
          </w:rPr>
          <w:tab/>
        </w:r>
        <w:r w:rsidR="00F935C3">
          <w:rPr>
            <w:noProof/>
            <w:webHidden/>
          </w:rPr>
          <w:fldChar w:fldCharType="begin"/>
        </w:r>
        <w:r w:rsidR="00F935C3">
          <w:rPr>
            <w:noProof/>
            <w:webHidden/>
          </w:rPr>
          <w:instrText xml:space="preserve"> PAGEREF _Toc130204118 \h </w:instrText>
        </w:r>
        <w:r w:rsidR="00F935C3">
          <w:rPr>
            <w:noProof/>
            <w:webHidden/>
          </w:rPr>
        </w:r>
        <w:r w:rsidR="00F935C3">
          <w:rPr>
            <w:noProof/>
            <w:webHidden/>
          </w:rPr>
          <w:fldChar w:fldCharType="separate"/>
        </w:r>
        <w:r w:rsidR="00F935C3">
          <w:rPr>
            <w:noProof/>
            <w:webHidden/>
          </w:rPr>
          <w:t>197</w:t>
        </w:r>
        <w:r w:rsidR="00F935C3">
          <w:rPr>
            <w:noProof/>
            <w:webHidden/>
          </w:rPr>
          <w:fldChar w:fldCharType="end"/>
        </w:r>
      </w:hyperlink>
    </w:p>
    <w:p w14:paraId="26C789FA" w14:textId="075AADAE" w:rsidR="00F935C3" w:rsidRDefault="00000000">
      <w:pPr>
        <w:pStyle w:val="Verzeichnis2"/>
        <w:rPr>
          <w:rFonts w:asciiTheme="minorHAnsi" w:eastAsiaTheme="minorEastAsia" w:hAnsiTheme="minorHAnsi" w:cstheme="minorBidi"/>
          <w:noProof/>
          <w:sz w:val="22"/>
          <w:szCs w:val="22"/>
          <w:lang w:val="nl-BE" w:eastAsia="nl-BE"/>
        </w:rPr>
      </w:pPr>
      <w:hyperlink w:anchor="_Toc130204119" w:history="1">
        <w:r w:rsidR="00F935C3" w:rsidRPr="00203041">
          <w:rPr>
            <w:rStyle w:val="Hyperlink"/>
            <w:noProof/>
          </w:rPr>
          <w:t>27.30.</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kolommen – algemeen</w:t>
        </w:r>
        <w:r w:rsidR="00F935C3">
          <w:rPr>
            <w:noProof/>
            <w:webHidden/>
          </w:rPr>
          <w:tab/>
        </w:r>
        <w:r w:rsidR="00F935C3">
          <w:rPr>
            <w:noProof/>
            <w:webHidden/>
          </w:rPr>
          <w:fldChar w:fldCharType="begin"/>
        </w:r>
        <w:r w:rsidR="00F935C3">
          <w:rPr>
            <w:noProof/>
            <w:webHidden/>
          </w:rPr>
          <w:instrText xml:space="preserve"> PAGEREF _Toc130204119 \h </w:instrText>
        </w:r>
        <w:r w:rsidR="00F935C3">
          <w:rPr>
            <w:noProof/>
            <w:webHidden/>
          </w:rPr>
        </w:r>
        <w:r w:rsidR="00F935C3">
          <w:rPr>
            <w:noProof/>
            <w:webHidden/>
          </w:rPr>
          <w:fldChar w:fldCharType="separate"/>
        </w:r>
        <w:r w:rsidR="00F935C3">
          <w:rPr>
            <w:noProof/>
            <w:webHidden/>
          </w:rPr>
          <w:t>198</w:t>
        </w:r>
        <w:r w:rsidR="00F935C3">
          <w:rPr>
            <w:noProof/>
            <w:webHidden/>
          </w:rPr>
          <w:fldChar w:fldCharType="end"/>
        </w:r>
      </w:hyperlink>
    </w:p>
    <w:p w14:paraId="5004F357" w14:textId="7C4E113F" w:rsidR="00F935C3" w:rsidRDefault="00000000">
      <w:pPr>
        <w:pStyle w:val="Verzeichnis3"/>
        <w:rPr>
          <w:rFonts w:asciiTheme="minorHAnsi" w:eastAsiaTheme="minorEastAsia" w:hAnsiTheme="minorHAnsi" w:cstheme="minorBidi"/>
          <w:noProof/>
          <w:sz w:val="22"/>
          <w:szCs w:val="22"/>
          <w:lang w:val="nl-BE" w:eastAsia="nl-BE"/>
        </w:rPr>
      </w:pPr>
      <w:hyperlink w:anchor="_Toc130204120" w:history="1">
        <w:r w:rsidR="00F935C3" w:rsidRPr="00203041">
          <w:rPr>
            <w:rStyle w:val="Hyperlink"/>
            <w:noProof/>
          </w:rPr>
          <w:t>27.31.</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kolommen – blank profielstaal |FH|kg</w:t>
        </w:r>
        <w:r w:rsidR="00F935C3">
          <w:rPr>
            <w:noProof/>
            <w:webHidden/>
          </w:rPr>
          <w:tab/>
        </w:r>
        <w:r w:rsidR="00F935C3">
          <w:rPr>
            <w:noProof/>
            <w:webHidden/>
          </w:rPr>
          <w:fldChar w:fldCharType="begin"/>
        </w:r>
        <w:r w:rsidR="00F935C3">
          <w:rPr>
            <w:noProof/>
            <w:webHidden/>
          </w:rPr>
          <w:instrText xml:space="preserve"> PAGEREF _Toc130204120 \h </w:instrText>
        </w:r>
        <w:r w:rsidR="00F935C3">
          <w:rPr>
            <w:noProof/>
            <w:webHidden/>
          </w:rPr>
        </w:r>
        <w:r w:rsidR="00F935C3">
          <w:rPr>
            <w:noProof/>
            <w:webHidden/>
          </w:rPr>
          <w:fldChar w:fldCharType="separate"/>
        </w:r>
        <w:r w:rsidR="00F935C3">
          <w:rPr>
            <w:noProof/>
            <w:webHidden/>
          </w:rPr>
          <w:t>198</w:t>
        </w:r>
        <w:r w:rsidR="00F935C3">
          <w:rPr>
            <w:noProof/>
            <w:webHidden/>
          </w:rPr>
          <w:fldChar w:fldCharType="end"/>
        </w:r>
      </w:hyperlink>
    </w:p>
    <w:p w14:paraId="68F8414C" w14:textId="6CC98AD3" w:rsidR="00F935C3" w:rsidRDefault="00000000">
      <w:pPr>
        <w:pStyle w:val="Verzeichnis3"/>
        <w:rPr>
          <w:rFonts w:asciiTheme="minorHAnsi" w:eastAsiaTheme="minorEastAsia" w:hAnsiTheme="minorHAnsi" w:cstheme="minorBidi"/>
          <w:noProof/>
          <w:sz w:val="22"/>
          <w:szCs w:val="22"/>
          <w:lang w:val="nl-BE" w:eastAsia="nl-BE"/>
        </w:rPr>
      </w:pPr>
      <w:hyperlink w:anchor="_Toc130204121" w:history="1">
        <w:r w:rsidR="00F935C3" w:rsidRPr="00203041">
          <w:rPr>
            <w:rStyle w:val="Hyperlink"/>
            <w:noProof/>
          </w:rPr>
          <w:t>27.32.</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kolommen – gemetalliseerd profielstaal |FH|kg</w:t>
        </w:r>
        <w:r w:rsidR="00F935C3">
          <w:rPr>
            <w:noProof/>
            <w:webHidden/>
          </w:rPr>
          <w:tab/>
        </w:r>
        <w:r w:rsidR="00F935C3">
          <w:rPr>
            <w:noProof/>
            <w:webHidden/>
          </w:rPr>
          <w:fldChar w:fldCharType="begin"/>
        </w:r>
        <w:r w:rsidR="00F935C3">
          <w:rPr>
            <w:noProof/>
            <w:webHidden/>
          </w:rPr>
          <w:instrText xml:space="preserve"> PAGEREF _Toc130204121 \h </w:instrText>
        </w:r>
        <w:r w:rsidR="00F935C3">
          <w:rPr>
            <w:noProof/>
            <w:webHidden/>
          </w:rPr>
        </w:r>
        <w:r w:rsidR="00F935C3">
          <w:rPr>
            <w:noProof/>
            <w:webHidden/>
          </w:rPr>
          <w:fldChar w:fldCharType="separate"/>
        </w:r>
        <w:r w:rsidR="00F935C3">
          <w:rPr>
            <w:noProof/>
            <w:webHidden/>
          </w:rPr>
          <w:t>198</w:t>
        </w:r>
        <w:r w:rsidR="00F935C3">
          <w:rPr>
            <w:noProof/>
            <w:webHidden/>
          </w:rPr>
          <w:fldChar w:fldCharType="end"/>
        </w:r>
      </w:hyperlink>
    </w:p>
    <w:p w14:paraId="16EDE1A5" w14:textId="693B1116" w:rsidR="00F935C3" w:rsidRDefault="00000000">
      <w:pPr>
        <w:pStyle w:val="Verzeichnis3"/>
        <w:rPr>
          <w:rFonts w:asciiTheme="minorHAnsi" w:eastAsiaTheme="minorEastAsia" w:hAnsiTheme="minorHAnsi" w:cstheme="minorBidi"/>
          <w:noProof/>
          <w:sz w:val="22"/>
          <w:szCs w:val="22"/>
          <w:lang w:val="nl-BE" w:eastAsia="nl-BE"/>
        </w:rPr>
      </w:pPr>
      <w:hyperlink w:anchor="_Toc130204122" w:history="1">
        <w:r w:rsidR="00F935C3" w:rsidRPr="00203041">
          <w:rPr>
            <w:rStyle w:val="Hyperlink"/>
            <w:noProof/>
          </w:rPr>
          <w:t>27.33.</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kolommen – thermisch verzinkt profielstaal |FH|kg</w:t>
        </w:r>
        <w:r w:rsidR="00F935C3">
          <w:rPr>
            <w:noProof/>
            <w:webHidden/>
          </w:rPr>
          <w:tab/>
        </w:r>
        <w:r w:rsidR="00F935C3">
          <w:rPr>
            <w:noProof/>
            <w:webHidden/>
          </w:rPr>
          <w:fldChar w:fldCharType="begin"/>
        </w:r>
        <w:r w:rsidR="00F935C3">
          <w:rPr>
            <w:noProof/>
            <w:webHidden/>
          </w:rPr>
          <w:instrText xml:space="preserve"> PAGEREF _Toc130204122 \h </w:instrText>
        </w:r>
        <w:r w:rsidR="00F935C3">
          <w:rPr>
            <w:noProof/>
            <w:webHidden/>
          </w:rPr>
        </w:r>
        <w:r w:rsidR="00F935C3">
          <w:rPr>
            <w:noProof/>
            <w:webHidden/>
          </w:rPr>
          <w:fldChar w:fldCharType="separate"/>
        </w:r>
        <w:r w:rsidR="00F935C3">
          <w:rPr>
            <w:noProof/>
            <w:webHidden/>
          </w:rPr>
          <w:t>199</w:t>
        </w:r>
        <w:r w:rsidR="00F935C3">
          <w:rPr>
            <w:noProof/>
            <w:webHidden/>
          </w:rPr>
          <w:fldChar w:fldCharType="end"/>
        </w:r>
      </w:hyperlink>
    </w:p>
    <w:p w14:paraId="3EF63309" w14:textId="3DFFC91E" w:rsidR="00F935C3" w:rsidRDefault="00000000">
      <w:pPr>
        <w:pStyle w:val="Verzeichnis3"/>
        <w:rPr>
          <w:rFonts w:asciiTheme="minorHAnsi" w:eastAsiaTheme="minorEastAsia" w:hAnsiTheme="minorHAnsi" w:cstheme="minorBidi"/>
          <w:noProof/>
          <w:sz w:val="22"/>
          <w:szCs w:val="22"/>
          <w:lang w:val="nl-BE" w:eastAsia="nl-BE"/>
        </w:rPr>
      </w:pPr>
      <w:hyperlink w:anchor="_Toc130204123" w:history="1">
        <w:r w:rsidR="00F935C3" w:rsidRPr="00203041">
          <w:rPr>
            <w:rStyle w:val="Hyperlink"/>
            <w:noProof/>
          </w:rPr>
          <w:t>27.34.</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kolommen – thermisch verzinkt profielstaal met coating |FH|kg</w:t>
        </w:r>
        <w:r w:rsidR="00F935C3">
          <w:rPr>
            <w:noProof/>
            <w:webHidden/>
          </w:rPr>
          <w:tab/>
        </w:r>
        <w:r w:rsidR="00F935C3">
          <w:rPr>
            <w:noProof/>
            <w:webHidden/>
          </w:rPr>
          <w:fldChar w:fldCharType="begin"/>
        </w:r>
        <w:r w:rsidR="00F935C3">
          <w:rPr>
            <w:noProof/>
            <w:webHidden/>
          </w:rPr>
          <w:instrText xml:space="preserve"> PAGEREF _Toc130204123 \h </w:instrText>
        </w:r>
        <w:r w:rsidR="00F935C3">
          <w:rPr>
            <w:noProof/>
            <w:webHidden/>
          </w:rPr>
        </w:r>
        <w:r w:rsidR="00F935C3">
          <w:rPr>
            <w:noProof/>
            <w:webHidden/>
          </w:rPr>
          <w:fldChar w:fldCharType="separate"/>
        </w:r>
        <w:r w:rsidR="00F935C3">
          <w:rPr>
            <w:noProof/>
            <w:webHidden/>
          </w:rPr>
          <w:t>200</w:t>
        </w:r>
        <w:r w:rsidR="00F935C3">
          <w:rPr>
            <w:noProof/>
            <w:webHidden/>
          </w:rPr>
          <w:fldChar w:fldCharType="end"/>
        </w:r>
      </w:hyperlink>
    </w:p>
    <w:p w14:paraId="0610ADAD" w14:textId="5F938438" w:rsidR="00F935C3" w:rsidRDefault="00000000">
      <w:pPr>
        <w:pStyle w:val="Verzeichnis3"/>
        <w:rPr>
          <w:rFonts w:asciiTheme="minorHAnsi" w:eastAsiaTheme="minorEastAsia" w:hAnsiTheme="minorHAnsi" w:cstheme="minorBidi"/>
          <w:noProof/>
          <w:sz w:val="22"/>
          <w:szCs w:val="22"/>
          <w:lang w:val="nl-BE" w:eastAsia="nl-BE"/>
        </w:rPr>
      </w:pPr>
      <w:hyperlink w:anchor="_Toc130204124" w:history="1">
        <w:r w:rsidR="00F935C3" w:rsidRPr="00203041">
          <w:rPr>
            <w:rStyle w:val="Hyperlink"/>
            <w:noProof/>
          </w:rPr>
          <w:t>27.35.</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kolommen – roestvast profielstaal (RVS) |FH|kg</w:t>
        </w:r>
        <w:r w:rsidR="00F935C3">
          <w:rPr>
            <w:noProof/>
            <w:webHidden/>
          </w:rPr>
          <w:tab/>
        </w:r>
        <w:r w:rsidR="00F935C3">
          <w:rPr>
            <w:noProof/>
            <w:webHidden/>
          </w:rPr>
          <w:fldChar w:fldCharType="begin"/>
        </w:r>
        <w:r w:rsidR="00F935C3">
          <w:rPr>
            <w:noProof/>
            <w:webHidden/>
          </w:rPr>
          <w:instrText xml:space="preserve"> PAGEREF _Toc130204124 \h </w:instrText>
        </w:r>
        <w:r w:rsidR="00F935C3">
          <w:rPr>
            <w:noProof/>
            <w:webHidden/>
          </w:rPr>
        </w:r>
        <w:r w:rsidR="00F935C3">
          <w:rPr>
            <w:noProof/>
            <w:webHidden/>
          </w:rPr>
          <w:fldChar w:fldCharType="separate"/>
        </w:r>
        <w:r w:rsidR="00F935C3">
          <w:rPr>
            <w:noProof/>
            <w:webHidden/>
          </w:rPr>
          <w:t>200</w:t>
        </w:r>
        <w:r w:rsidR="00F935C3">
          <w:rPr>
            <w:noProof/>
            <w:webHidden/>
          </w:rPr>
          <w:fldChar w:fldCharType="end"/>
        </w:r>
      </w:hyperlink>
    </w:p>
    <w:p w14:paraId="48E36B50" w14:textId="7F1A4E48" w:rsidR="00F935C3" w:rsidRDefault="00000000">
      <w:pPr>
        <w:pStyle w:val="Verzeichnis2"/>
        <w:rPr>
          <w:rFonts w:asciiTheme="minorHAnsi" w:eastAsiaTheme="minorEastAsia" w:hAnsiTheme="minorHAnsi" w:cstheme="minorBidi"/>
          <w:noProof/>
          <w:sz w:val="22"/>
          <w:szCs w:val="22"/>
          <w:lang w:val="nl-BE" w:eastAsia="nl-BE"/>
        </w:rPr>
      </w:pPr>
      <w:hyperlink w:anchor="_Toc130204125" w:history="1">
        <w:r w:rsidR="00F935C3" w:rsidRPr="00203041">
          <w:rPr>
            <w:rStyle w:val="Hyperlink"/>
            <w:noProof/>
          </w:rPr>
          <w:t>27.40.</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vlakke spanten – algemeen</w:t>
        </w:r>
        <w:r w:rsidR="00F935C3">
          <w:rPr>
            <w:noProof/>
            <w:webHidden/>
          </w:rPr>
          <w:tab/>
        </w:r>
        <w:r w:rsidR="00F935C3">
          <w:rPr>
            <w:noProof/>
            <w:webHidden/>
          </w:rPr>
          <w:fldChar w:fldCharType="begin"/>
        </w:r>
        <w:r w:rsidR="00F935C3">
          <w:rPr>
            <w:noProof/>
            <w:webHidden/>
          </w:rPr>
          <w:instrText xml:space="preserve"> PAGEREF _Toc130204125 \h </w:instrText>
        </w:r>
        <w:r w:rsidR="00F935C3">
          <w:rPr>
            <w:noProof/>
            <w:webHidden/>
          </w:rPr>
        </w:r>
        <w:r w:rsidR="00F935C3">
          <w:rPr>
            <w:noProof/>
            <w:webHidden/>
          </w:rPr>
          <w:fldChar w:fldCharType="separate"/>
        </w:r>
        <w:r w:rsidR="00F935C3">
          <w:rPr>
            <w:noProof/>
            <w:webHidden/>
          </w:rPr>
          <w:t>201</w:t>
        </w:r>
        <w:r w:rsidR="00F935C3">
          <w:rPr>
            <w:noProof/>
            <w:webHidden/>
          </w:rPr>
          <w:fldChar w:fldCharType="end"/>
        </w:r>
      </w:hyperlink>
    </w:p>
    <w:p w14:paraId="5798AF02" w14:textId="5AC5798F" w:rsidR="00F935C3" w:rsidRDefault="00000000">
      <w:pPr>
        <w:pStyle w:val="Verzeichnis3"/>
        <w:rPr>
          <w:rFonts w:asciiTheme="minorHAnsi" w:eastAsiaTheme="minorEastAsia" w:hAnsiTheme="minorHAnsi" w:cstheme="minorBidi"/>
          <w:noProof/>
          <w:sz w:val="22"/>
          <w:szCs w:val="22"/>
          <w:lang w:val="nl-BE" w:eastAsia="nl-BE"/>
        </w:rPr>
      </w:pPr>
      <w:hyperlink w:anchor="_Toc130204126" w:history="1">
        <w:r w:rsidR="00F935C3" w:rsidRPr="00203041">
          <w:rPr>
            <w:rStyle w:val="Hyperlink"/>
            <w:noProof/>
          </w:rPr>
          <w:t>27.41.</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vlakke spanten – blank profielstaal</w:t>
        </w:r>
        <w:r w:rsidR="00F935C3" w:rsidRPr="00203041">
          <w:rPr>
            <w:rStyle w:val="Hyperlink"/>
            <w:noProof/>
            <w:lang w:val="nl-BE"/>
          </w:rPr>
          <w:t xml:space="preserve">  |FH|kg</w:t>
        </w:r>
        <w:r w:rsidR="00F935C3">
          <w:rPr>
            <w:noProof/>
            <w:webHidden/>
          </w:rPr>
          <w:tab/>
        </w:r>
        <w:r w:rsidR="00F935C3">
          <w:rPr>
            <w:noProof/>
            <w:webHidden/>
          </w:rPr>
          <w:fldChar w:fldCharType="begin"/>
        </w:r>
        <w:r w:rsidR="00F935C3">
          <w:rPr>
            <w:noProof/>
            <w:webHidden/>
          </w:rPr>
          <w:instrText xml:space="preserve"> PAGEREF _Toc130204126 \h </w:instrText>
        </w:r>
        <w:r w:rsidR="00F935C3">
          <w:rPr>
            <w:noProof/>
            <w:webHidden/>
          </w:rPr>
        </w:r>
        <w:r w:rsidR="00F935C3">
          <w:rPr>
            <w:noProof/>
            <w:webHidden/>
          </w:rPr>
          <w:fldChar w:fldCharType="separate"/>
        </w:r>
        <w:r w:rsidR="00F935C3">
          <w:rPr>
            <w:noProof/>
            <w:webHidden/>
          </w:rPr>
          <w:t>201</w:t>
        </w:r>
        <w:r w:rsidR="00F935C3">
          <w:rPr>
            <w:noProof/>
            <w:webHidden/>
          </w:rPr>
          <w:fldChar w:fldCharType="end"/>
        </w:r>
      </w:hyperlink>
    </w:p>
    <w:p w14:paraId="177EBC7E" w14:textId="70E60EB2" w:rsidR="00F935C3" w:rsidRDefault="00000000">
      <w:pPr>
        <w:pStyle w:val="Verzeichnis3"/>
        <w:rPr>
          <w:rFonts w:asciiTheme="minorHAnsi" w:eastAsiaTheme="minorEastAsia" w:hAnsiTheme="minorHAnsi" w:cstheme="minorBidi"/>
          <w:noProof/>
          <w:sz w:val="22"/>
          <w:szCs w:val="22"/>
          <w:lang w:val="nl-BE" w:eastAsia="nl-BE"/>
        </w:rPr>
      </w:pPr>
      <w:hyperlink w:anchor="_Toc130204127" w:history="1">
        <w:r w:rsidR="00F935C3" w:rsidRPr="00203041">
          <w:rPr>
            <w:rStyle w:val="Hyperlink"/>
            <w:noProof/>
          </w:rPr>
          <w:t>27.42.</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vlakke spanten – gemetalliseerd profielstaal</w:t>
        </w:r>
        <w:r w:rsidR="00F935C3" w:rsidRPr="00203041">
          <w:rPr>
            <w:rStyle w:val="Hyperlink"/>
            <w:noProof/>
            <w:lang w:val="nl-BE"/>
          </w:rPr>
          <w:t xml:space="preserve">  |FH|kg</w:t>
        </w:r>
        <w:r w:rsidR="00F935C3">
          <w:rPr>
            <w:noProof/>
            <w:webHidden/>
          </w:rPr>
          <w:tab/>
        </w:r>
        <w:r w:rsidR="00F935C3">
          <w:rPr>
            <w:noProof/>
            <w:webHidden/>
          </w:rPr>
          <w:fldChar w:fldCharType="begin"/>
        </w:r>
        <w:r w:rsidR="00F935C3">
          <w:rPr>
            <w:noProof/>
            <w:webHidden/>
          </w:rPr>
          <w:instrText xml:space="preserve"> PAGEREF _Toc130204127 \h </w:instrText>
        </w:r>
        <w:r w:rsidR="00F935C3">
          <w:rPr>
            <w:noProof/>
            <w:webHidden/>
          </w:rPr>
        </w:r>
        <w:r w:rsidR="00F935C3">
          <w:rPr>
            <w:noProof/>
            <w:webHidden/>
          </w:rPr>
          <w:fldChar w:fldCharType="separate"/>
        </w:r>
        <w:r w:rsidR="00F935C3">
          <w:rPr>
            <w:noProof/>
            <w:webHidden/>
          </w:rPr>
          <w:t>201</w:t>
        </w:r>
        <w:r w:rsidR="00F935C3">
          <w:rPr>
            <w:noProof/>
            <w:webHidden/>
          </w:rPr>
          <w:fldChar w:fldCharType="end"/>
        </w:r>
      </w:hyperlink>
    </w:p>
    <w:p w14:paraId="7411DC4D" w14:textId="737F87F3" w:rsidR="00F935C3" w:rsidRDefault="00000000">
      <w:pPr>
        <w:pStyle w:val="Verzeichnis3"/>
        <w:rPr>
          <w:rFonts w:asciiTheme="minorHAnsi" w:eastAsiaTheme="minorEastAsia" w:hAnsiTheme="minorHAnsi" w:cstheme="minorBidi"/>
          <w:noProof/>
          <w:sz w:val="22"/>
          <w:szCs w:val="22"/>
          <w:lang w:val="nl-BE" w:eastAsia="nl-BE"/>
        </w:rPr>
      </w:pPr>
      <w:hyperlink w:anchor="_Toc130204128" w:history="1">
        <w:r w:rsidR="00F935C3" w:rsidRPr="00203041">
          <w:rPr>
            <w:rStyle w:val="Hyperlink"/>
            <w:noProof/>
          </w:rPr>
          <w:t>27.43.</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vlakke spanten – thermisch verzinkt profielstaal</w:t>
        </w:r>
        <w:r w:rsidR="00F935C3" w:rsidRPr="00203041">
          <w:rPr>
            <w:rStyle w:val="Hyperlink"/>
            <w:noProof/>
            <w:lang w:val="nl-BE"/>
          </w:rPr>
          <w:t xml:space="preserve">  |FH|kg</w:t>
        </w:r>
        <w:r w:rsidR="00F935C3">
          <w:rPr>
            <w:noProof/>
            <w:webHidden/>
          </w:rPr>
          <w:tab/>
        </w:r>
        <w:r w:rsidR="00F935C3">
          <w:rPr>
            <w:noProof/>
            <w:webHidden/>
          </w:rPr>
          <w:fldChar w:fldCharType="begin"/>
        </w:r>
        <w:r w:rsidR="00F935C3">
          <w:rPr>
            <w:noProof/>
            <w:webHidden/>
          </w:rPr>
          <w:instrText xml:space="preserve"> PAGEREF _Toc130204128 \h </w:instrText>
        </w:r>
        <w:r w:rsidR="00F935C3">
          <w:rPr>
            <w:noProof/>
            <w:webHidden/>
          </w:rPr>
        </w:r>
        <w:r w:rsidR="00F935C3">
          <w:rPr>
            <w:noProof/>
            <w:webHidden/>
          </w:rPr>
          <w:fldChar w:fldCharType="separate"/>
        </w:r>
        <w:r w:rsidR="00F935C3">
          <w:rPr>
            <w:noProof/>
            <w:webHidden/>
          </w:rPr>
          <w:t>202</w:t>
        </w:r>
        <w:r w:rsidR="00F935C3">
          <w:rPr>
            <w:noProof/>
            <w:webHidden/>
          </w:rPr>
          <w:fldChar w:fldCharType="end"/>
        </w:r>
      </w:hyperlink>
    </w:p>
    <w:p w14:paraId="6C3D6E74" w14:textId="4F6EA59D" w:rsidR="00F935C3" w:rsidRDefault="00000000">
      <w:pPr>
        <w:pStyle w:val="Verzeichnis3"/>
        <w:rPr>
          <w:rFonts w:asciiTheme="minorHAnsi" w:eastAsiaTheme="minorEastAsia" w:hAnsiTheme="minorHAnsi" w:cstheme="minorBidi"/>
          <w:noProof/>
          <w:sz w:val="22"/>
          <w:szCs w:val="22"/>
          <w:lang w:val="nl-BE" w:eastAsia="nl-BE"/>
        </w:rPr>
      </w:pPr>
      <w:hyperlink w:anchor="_Toc130204129" w:history="1">
        <w:r w:rsidR="00F935C3" w:rsidRPr="00203041">
          <w:rPr>
            <w:rStyle w:val="Hyperlink"/>
            <w:noProof/>
          </w:rPr>
          <w:t>27.44.</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vlakke spanten – thermisch verzinkt profielstaal met coating</w:t>
        </w:r>
        <w:r w:rsidR="00F935C3" w:rsidRPr="00203041">
          <w:rPr>
            <w:rStyle w:val="Hyperlink"/>
            <w:noProof/>
            <w:lang w:val="nl-BE"/>
          </w:rPr>
          <w:t xml:space="preserve">  |FH|kg</w:t>
        </w:r>
        <w:r w:rsidR="00F935C3">
          <w:rPr>
            <w:noProof/>
            <w:webHidden/>
          </w:rPr>
          <w:tab/>
        </w:r>
        <w:r w:rsidR="00F935C3">
          <w:rPr>
            <w:noProof/>
            <w:webHidden/>
          </w:rPr>
          <w:fldChar w:fldCharType="begin"/>
        </w:r>
        <w:r w:rsidR="00F935C3">
          <w:rPr>
            <w:noProof/>
            <w:webHidden/>
          </w:rPr>
          <w:instrText xml:space="preserve"> PAGEREF _Toc130204129 \h </w:instrText>
        </w:r>
        <w:r w:rsidR="00F935C3">
          <w:rPr>
            <w:noProof/>
            <w:webHidden/>
          </w:rPr>
        </w:r>
        <w:r w:rsidR="00F935C3">
          <w:rPr>
            <w:noProof/>
            <w:webHidden/>
          </w:rPr>
          <w:fldChar w:fldCharType="separate"/>
        </w:r>
        <w:r w:rsidR="00F935C3">
          <w:rPr>
            <w:noProof/>
            <w:webHidden/>
          </w:rPr>
          <w:t>203</w:t>
        </w:r>
        <w:r w:rsidR="00F935C3">
          <w:rPr>
            <w:noProof/>
            <w:webHidden/>
          </w:rPr>
          <w:fldChar w:fldCharType="end"/>
        </w:r>
      </w:hyperlink>
    </w:p>
    <w:p w14:paraId="0BC35B58" w14:textId="702CADA2" w:rsidR="00F935C3" w:rsidRDefault="00000000">
      <w:pPr>
        <w:pStyle w:val="Verzeichnis2"/>
        <w:rPr>
          <w:rFonts w:asciiTheme="minorHAnsi" w:eastAsiaTheme="minorEastAsia" w:hAnsiTheme="minorHAnsi" w:cstheme="minorBidi"/>
          <w:noProof/>
          <w:sz w:val="22"/>
          <w:szCs w:val="22"/>
          <w:lang w:val="nl-BE" w:eastAsia="nl-BE"/>
        </w:rPr>
      </w:pPr>
      <w:hyperlink w:anchor="_Toc130204130" w:history="1">
        <w:r w:rsidR="00F935C3" w:rsidRPr="00203041">
          <w:rPr>
            <w:rStyle w:val="Hyperlink"/>
            <w:noProof/>
          </w:rPr>
          <w:t>27.50.</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hulpstukken – algemeen</w:t>
        </w:r>
        <w:r w:rsidR="00F935C3">
          <w:rPr>
            <w:noProof/>
            <w:webHidden/>
          </w:rPr>
          <w:tab/>
        </w:r>
        <w:r w:rsidR="00F935C3">
          <w:rPr>
            <w:noProof/>
            <w:webHidden/>
          </w:rPr>
          <w:fldChar w:fldCharType="begin"/>
        </w:r>
        <w:r w:rsidR="00F935C3">
          <w:rPr>
            <w:noProof/>
            <w:webHidden/>
          </w:rPr>
          <w:instrText xml:space="preserve"> PAGEREF _Toc130204130 \h </w:instrText>
        </w:r>
        <w:r w:rsidR="00F935C3">
          <w:rPr>
            <w:noProof/>
            <w:webHidden/>
          </w:rPr>
        </w:r>
        <w:r w:rsidR="00F935C3">
          <w:rPr>
            <w:noProof/>
            <w:webHidden/>
          </w:rPr>
          <w:fldChar w:fldCharType="separate"/>
        </w:r>
        <w:r w:rsidR="00F935C3">
          <w:rPr>
            <w:noProof/>
            <w:webHidden/>
          </w:rPr>
          <w:t>204</w:t>
        </w:r>
        <w:r w:rsidR="00F935C3">
          <w:rPr>
            <w:noProof/>
            <w:webHidden/>
          </w:rPr>
          <w:fldChar w:fldCharType="end"/>
        </w:r>
      </w:hyperlink>
    </w:p>
    <w:p w14:paraId="6093F48A" w14:textId="6393F035" w:rsidR="00F935C3" w:rsidRDefault="00000000">
      <w:pPr>
        <w:pStyle w:val="Verzeichnis3"/>
        <w:rPr>
          <w:rFonts w:asciiTheme="minorHAnsi" w:eastAsiaTheme="minorEastAsia" w:hAnsiTheme="minorHAnsi" w:cstheme="minorBidi"/>
          <w:noProof/>
          <w:sz w:val="22"/>
          <w:szCs w:val="22"/>
          <w:lang w:val="nl-BE" w:eastAsia="nl-BE"/>
        </w:rPr>
      </w:pPr>
      <w:hyperlink w:anchor="_Toc130204131" w:history="1">
        <w:r w:rsidR="00F935C3" w:rsidRPr="00203041">
          <w:rPr>
            <w:rStyle w:val="Hyperlink"/>
            <w:noProof/>
          </w:rPr>
          <w:t>27.51.</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hulpstukken – oplegstukken</w:t>
        </w:r>
        <w:r w:rsidR="00F935C3">
          <w:rPr>
            <w:noProof/>
            <w:webHidden/>
          </w:rPr>
          <w:tab/>
        </w:r>
        <w:r w:rsidR="00F935C3">
          <w:rPr>
            <w:noProof/>
            <w:webHidden/>
          </w:rPr>
          <w:fldChar w:fldCharType="begin"/>
        </w:r>
        <w:r w:rsidR="00F935C3">
          <w:rPr>
            <w:noProof/>
            <w:webHidden/>
          </w:rPr>
          <w:instrText xml:space="preserve"> PAGEREF _Toc130204131 \h </w:instrText>
        </w:r>
        <w:r w:rsidR="00F935C3">
          <w:rPr>
            <w:noProof/>
            <w:webHidden/>
          </w:rPr>
        </w:r>
        <w:r w:rsidR="00F935C3">
          <w:rPr>
            <w:noProof/>
            <w:webHidden/>
          </w:rPr>
          <w:fldChar w:fldCharType="separate"/>
        </w:r>
        <w:r w:rsidR="00F935C3">
          <w:rPr>
            <w:noProof/>
            <w:webHidden/>
          </w:rPr>
          <w:t>204</w:t>
        </w:r>
        <w:r w:rsidR="00F935C3">
          <w:rPr>
            <w:noProof/>
            <w:webHidden/>
          </w:rPr>
          <w:fldChar w:fldCharType="end"/>
        </w:r>
      </w:hyperlink>
    </w:p>
    <w:p w14:paraId="27194D77" w14:textId="455E698C" w:rsidR="00F935C3" w:rsidRDefault="00000000">
      <w:pPr>
        <w:pStyle w:val="Verzeichnis4"/>
        <w:rPr>
          <w:rFonts w:asciiTheme="minorHAnsi" w:eastAsiaTheme="minorEastAsia" w:hAnsiTheme="minorHAnsi" w:cstheme="minorBidi"/>
          <w:noProof/>
          <w:sz w:val="22"/>
          <w:szCs w:val="22"/>
          <w:lang w:val="nl-BE" w:eastAsia="nl-BE"/>
        </w:rPr>
      </w:pPr>
      <w:hyperlink w:anchor="_Toc130204132" w:history="1">
        <w:r w:rsidR="00F935C3" w:rsidRPr="00203041">
          <w:rPr>
            <w:rStyle w:val="Hyperlink"/>
            <w:noProof/>
          </w:rPr>
          <w:t>27.51.10.</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hulpstukken – oplegstukken/thermisch verzinkt</w:t>
        </w:r>
        <w:r w:rsidR="00F935C3" w:rsidRPr="00203041">
          <w:rPr>
            <w:rStyle w:val="Hyperlink"/>
            <w:noProof/>
            <w:lang w:val="nl-BE"/>
          </w:rPr>
          <w:t xml:space="preserve">  |FH|kg</w:t>
        </w:r>
        <w:r w:rsidR="00F935C3">
          <w:rPr>
            <w:noProof/>
            <w:webHidden/>
          </w:rPr>
          <w:tab/>
        </w:r>
        <w:r w:rsidR="00F935C3">
          <w:rPr>
            <w:noProof/>
            <w:webHidden/>
          </w:rPr>
          <w:fldChar w:fldCharType="begin"/>
        </w:r>
        <w:r w:rsidR="00F935C3">
          <w:rPr>
            <w:noProof/>
            <w:webHidden/>
          </w:rPr>
          <w:instrText xml:space="preserve"> PAGEREF _Toc130204132 \h </w:instrText>
        </w:r>
        <w:r w:rsidR="00F935C3">
          <w:rPr>
            <w:noProof/>
            <w:webHidden/>
          </w:rPr>
        </w:r>
        <w:r w:rsidR="00F935C3">
          <w:rPr>
            <w:noProof/>
            <w:webHidden/>
          </w:rPr>
          <w:fldChar w:fldCharType="separate"/>
        </w:r>
        <w:r w:rsidR="00F935C3">
          <w:rPr>
            <w:noProof/>
            <w:webHidden/>
          </w:rPr>
          <w:t>204</w:t>
        </w:r>
        <w:r w:rsidR="00F935C3">
          <w:rPr>
            <w:noProof/>
            <w:webHidden/>
          </w:rPr>
          <w:fldChar w:fldCharType="end"/>
        </w:r>
      </w:hyperlink>
    </w:p>
    <w:p w14:paraId="10BDA753" w14:textId="03A6724C" w:rsidR="00F935C3" w:rsidRDefault="00000000">
      <w:pPr>
        <w:pStyle w:val="Verzeichnis4"/>
        <w:rPr>
          <w:rFonts w:asciiTheme="minorHAnsi" w:eastAsiaTheme="minorEastAsia" w:hAnsiTheme="minorHAnsi" w:cstheme="minorBidi"/>
          <w:noProof/>
          <w:sz w:val="22"/>
          <w:szCs w:val="22"/>
          <w:lang w:val="nl-BE" w:eastAsia="nl-BE"/>
        </w:rPr>
      </w:pPr>
      <w:hyperlink w:anchor="_Toc130204133" w:history="1">
        <w:r w:rsidR="00F935C3" w:rsidRPr="00203041">
          <w:rPr>
            <w:rStyle w:val="Hyperlink"/>
            <w:noProof/>
          </w:rPr>
          <w:t>27.51.20.</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hulpstukken – oplegstukken/roestvast staal (RVS)</w:t>
        </w:r>
        <w:r w:rsidR="00F935C3" w:rsidRPr="00203041">
          <w:rPr>
            <w:rStyle w:val="Hyperlink"/>
            <w:noProof/>
            <w:lang w:val="nl-BE"/>
          </w:rPr>
          <w:t xml:space="preserve">  |FH|kg</w:t>
        </w:r>
        <w:r w:rsidR="00F935C3">
          <w:rPr>
            <w:noProof/>
            <w:webHidden/>
          </w:rPr>
          <w:tab/>
        </w:r>
        <w:r w:rsidR="00F935C3">
          <w:rPr>
            <w:noProof/>
            <w:webHidden/>
          </w:rPr>
          <w:fldChar w:fldCharType="begin"/>
        </w:r>
        <w:r w:rsidR="00F935C3">
          <w:rPr>
            <w:noProof/>
            <w:webHidden/>
          </w:rPr>
          <w:instrText xml:space="preserve"> PAGEREF _Toc130204133 \h </w:instrText>
        </w:r>
        <w:r w:rsidR="00F935C3">
          <w:rPr>
            <w:noProof/>
            <w:webHidden/>
          </w:rPr>
        </w:r>
        <w:r w:rsidR="00F935C3">
          <w:rPr>
            <w:noProof/>
            <w:webHidden/>
          </w:rPr>
          <w:fldChar w:fldCharType="separate"/>
        </w:r>
        <w:r w:rsidR="00F935C3">
          <w:rPr>
            <w:noProof/>
            <w:webHidden/>
          </w:rPr>
          <w:t>204</w:t>
        </w:r>
        <w:r w:rsidR="00F935C3">
          <w:rPr>
            <w:noProof/>
            <w:webHidden/>
          </w:rPr>
          <w:fldChar w:fldCharType="end"/>
        </w:r>
      </w:hyperlink>
    </w:p>
    <w:p w14:paraId="56C8CD81" w14:textId="0C27E65D" w:rsidR="00F935C3" w:rsidRDefault="00000000">
      <w:pPr>
        <w:pStyle w:val="Verzeichnis3"/>
        <w:rPr>
          <w:rFonts w:asciiTheme="minorHAnsi" w:eastAsiaTheme="minorEastAsia" w:hAnsiTheme="minorHAnsi" w:cstheme="minorBidi"/>
          <w:noProof/>
          <w:sz w:val="22"/>
          <w:szCs w:val="22"/>
          <w:lang w:val="nl-BE" w:eastAsia="nl-BE"/>
        </w:rPr>
      </w:pPr>
      <w:hyperlink w:anchor="_Toc130204134" w:history="1">
        <w:r w:rsidR="00F935C3" w:rsidRPr="00203041">
          <w:rPr>
            <w:rStyle w:val="Hyperlink"/>
            <w:noProof/>
          </w:rPr>
          <w:t>27.52.</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hulpstukken – spankabels</w:t>
        </w:r>
        <w:r w:rsidR="00F935C3" w:rsidRPr="00203041">
          <w:rPr>
            <w:rStyle w:val="Hyperlink"/>
            <w:noProof/>
            <w:lang w:val="nl-BE"/>
          </w:rPr>
          <w:t xml:space="preserve">  |FH|m</w:t>
        </w:r>
        <w:r w:rsidR="00F935C3">
          <w:rPr>
            <w:noProof/>
            <w:webHidden/>
          </w:rPr>
          <w:tab/>
        </w:r>
        <w:r w:rsidR="00F935C3">
          <w:rPr>
            <w:noProof/>
            <w:webHidden/>
          </w:rPr>
          <w:fldChar w:fldCharType="begin"/>
        </w:r>
        <w:r w:rsidR="00F935C3">
          <w:rPr>
            <w:noProof/>
            <w:webHidden/>
          </w:rPr>
          <w:instrText xml:space="preserve"> PAGEREF _Toc130204134 \h </w:instrText>
        </w:r>
        <w:r w:rsidR="00F935C3">
          <w:rPr>
            <w:noProof/>
            <w:webHidden/>
          </w:rPr>
        </w:r>
        <w:r w:rsidR="00F935C3">
          <w:rPr>
            <w:noProof/>
            <w:webHidden/>
          </w:rPr>
          <w:fldChar w:fldCharType="separate"/>
        </w:r>
        <w:r w:rsidR="00F935C3">
          <w:rPr>
            <w:noProof/>
            <w:webHidden/>
          </w:rPr>
          <w:t>205</w:t>
        </w:r>
        <w:r w:rsidR="00F935C3">
          <w:rPr>
            <w:noProof/>
            <w:webHidden/>
          </w:rPr>
          <w:fldChar w:fldCharType="end"/>
        </w:r>
      </w:hyperlink>
    </w:p>
    <w:p w14:paraId="7080AA19" w14:textId="5EF3EA98" w:rsidR="00F935C3" w:rsidRDefault="00000000">
      <w:pPr>
        <w:pStyle w:val="Verzeichnis3"/>
        <w:rPr>
          <w:rFonts w:asciiTheme="minorHAnsi" w:eastAsiaTheme="minorEastAsia" w:hAnsiTheme="minorHAnsi" w:cstheme="minorBidi"/>
          <w:noProof/>
          <w:sz w:val="22"/>
          <w:szCs w:val="22"/>
          <w:lang w:val="nl-BE" w:eastAsia="nl-BE"/>
        </w:rPr>
      </w:pPr>
      <w:hyperlink w:anchor="_Toc130204135" w:history="1">
        <w:r w:rsidR="00F935C3" w:rsidRPr="00203041">
          <w:rPr>
            <w:rStyle w:val="Hyperlink"/>
            <w:noProof/>
          </w:rPr>
          <w:t>27.53.</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hulpstukken – geveldragers</w:t>
        </w:r>
        <w:r w:rsidR="00F935C3">
          <w:rPr>
            <w:noProof/>
            <w:webHidden/>
          </w:rPr>
          <w:tab/>
        </w:r>
        <w:r w:rsidR="00F935C3">
          <w:rPr>
            <w:noProof/>
            <w:webHidden/>
          </w:rPr>
          <w:fldChar w:fldCharType="begin"/>
        </w:r>
        <w:r w:rsidR="00F935C3">
          <w:rPr>
            <w:noProof/>
            <w:webHidden/>
          </w:rPr>
          <w:instrText xml:space="preserve"> PAGEREF _Toc130204135 \h </w:instrText>
        </w:r>
        <w:r w:rsidR="00F935C3">
          <w:rPr>
            <w:noProof/>
            <w:webHidden/>
          </w:rPr>
        </w:r>
        <w:r w:rsidR="00F935C3">
          <w:rPr>
            <w:noProof/>
            <w:webHidden/>
          </w:rPr>
          <w:fldChar w:fldCharType="separate"/>
        </w:r>
        <w:r w:rsidR="00F935C3">
          <w:rPr>
            <w:noProof/>
            <w:webHidden/>
          </w:rPr>
          <w:t>205</w:t>
        </w:r>
        <w:r w:rsidR="00F935C3">
          <w:rPr>
            <w:noProof/>
            <w:webHidden/>
          </w:rPr>
          <w:fldChar w:fldCharType="end"/>
        </w:r>
      </w:hyperlink>
    </w:p>
    <w:p w14:paraId="130A71ED" w14:textId="0CE57AE7" w:rsidR="00F935C3" w:rsidRDefault="00000000">
      <w:pPr>
        <w:pStyle w:val="Verzeichnis4"/>
        <w:rPr>
          <w:rFonts w:asciiTheme="minorHAnsi" w:eastAsiaTheme="minorEastAsia" w:hAnsiTheme="minorHAnsi" w:cstheme="minorBidi"/>
          <w:noProof/>
          <w:sz w:val="22"/>
          <w:szCs w:val="22"/>
          <w:lang w:val="nl-BE" w:eastAsia="nl-BE"/>
        </w:rPr>
      </w:pPr>
      <w:hyperlink w:anchor="_Toc130204136" w:history="1">
        <w:r w:rsidR="00F935C3" w:rsidRPr="00203041">
          <w:rPr>
            <w:rStyle w:val="Hyperlink"/>
            <w:noProof/>
          </w:rPr>
          <w:t>27.53.10.</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hulpstukken – geveldragers/gemetalliseerd |PM|</w:t>
        </w:r>
        <w:r w:rsidR="00F935C3">
          <w:rPr>
            <w:noProof/>
            <w:webHidden/>
          </w:rPr>
          <w:tab/>
        </w:r>
        <w:r w:rsidR="00F935C3">
          <w:rPr>
            <w:noProof/>
            <w:webHidden/>
          </w:rPr>
          <w:fldChar w:fldCharType="begin"/>
        </w:r>
        <w:r w:rsidR="00F935C3">
          <w:rPr>
            <w:noProof/>
            <w:webHidden/>
          </w:rPr>
          <w:instrText xml:space="preserve"> PAGEREF _Toc130204136 \h </w:instrText>
        </w:r>
        <w:r w:rsidR="00F935C3">
          <w:rPr>
            <w:noProof/>
            <w:webHidden/>
          </w:rPr>
        </w:r>
        <w:r w:rsidR="00F935C3">
          <w:rPr>
            <w:noProof/>
            <w:webHidden/>
          </w:rPr>
          <w:fldChar w:fldCharType="separate"/>
        </w:r>
        <w:r w:rsidR="00F935C3">
          <w:rPr>
            <w:noProof/>
            <w:webHidden/>
          </w:rPr>
          <w:t>205</w:t>
        </w:r>
        <w:r w:rsidR="00F935C3">
          <w:rPr>
            <w:noProof/>
            <w:webHidden/>
          </w:rPr>
          <w:fldChar w:fldCharType="end"/>
        </w:r>
      </w:hyperlink>
    </w:p>
    <w:p w14:paraId="12C159DB" w14:textId="17B77F7C" w:rsidR="00F935C3" w:rsidRDefault="00000000">
      <w:pPr>
        <w:pStyle w:val="Verzeichnis4"/>
        <w:rPr>
          <w:rFonts w:asciiTheme="minorHAnsi" w:eastAsiaTheme="minorEastAsia" w:hAnsiTheme="minorHAnsi" w:cstheme="minorBidi"/>
          <w:noProof/>
          <w:sz w:val="22"/>
          <w:szCs w:val="22"/>
          <w:lang w:val="nl-BE" w:eastAsia="nl-BE"/>
        </w:rPr>
      </w:pPr>
      <w:hyperlink w:anchor="_Toc130204137" w:history="1">
        <w:r w:rsidR="00F935C3" w:rsidRPr="00203041">
          <w:rPr>
            <w:rStyle w:val="Hyperlink"/>
            <w:noProof/>
          </w:rPr>
          <w:t>27.53.20.</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hulpstukken – geveldragers/thermisch verzinkt |PM|</w:t>
        </w:r>
        <w:r w:rsidR="00F935C3">
          <w:rPr>
            <w:noProof/>
            <w:webHidden/>
          </w:rPr>
          <w:tab/>
        </w:r>
        <w:r w:rsidR="00F935C3">
          <w:rPr>
            <w:noProof/>
            <w:webHidden/>
          </w:rPr>
          <w:fldChar w:fldCharType="begin"/>
        </w:r>
        <w:r w:rsidR="00F935C3">
          <w:rPr>
            <w:noProof/>
            <w:webHidden/>
          </w:rPr>
          <w:instrText xml:space="preserve"> PAGEREF _Toc130204137 \h </w:instrText>
        </w:r>
        <w:r w:rsidR="00F935C3">
          <w:rPr>
            <w:noProof/>
            <w:webHidden/>
          </w:rPr>
        </w:r>
        <w:r w:rsidR="00F935C3">
          <w:rPr>
            <w:noProof/>
            <w:webHidden/>
          </w:rPr>
          <w:fldChar w:fldCharType="separate"/>
        </w:r>
        <w:r w:rsidR="00F935C3">
          <w:rPr>
            <w:noProof/>
            <w:webHidden/>
          </w:rPr>
          <w:t>206</w:t>
        </w:r>
        <w:r w:rsidR="00F935C3">
          <w:rPr>
            <w:noProof/>
            <w:webHidden/>
          </w:rPr>
          <w:fldChar w:fldCharType="end"/>
        </w:r>
      </w:hyperlink>
    </w:p>
    <w:p w14:paraId="1EA0E859" w14:textId="3F32CEAF" w:rsidR="00F935C3" w:rsidRDefault="00000000">
      <w:pPr>
        <w:pStyle w:val="Verzeichnis4"/>
        <w:rPr>
          <w:rFonts w:asciiTheme="minorHAnsi" w:eastAsiaTheme="minorEastAsia" w:hAnsiTheme="minorHAnsi" w:cstheme="minorBidi"/>
          <w:noProof/>
          <w:sz w:val="22"/>
          <w:szCs w:val="22"/>
          <w:lang w:val="nl-BE" w:eastAsia="nl-BE"/>
        </w:rPr>
      </w:pPr>
      <w:hyperlink w:anchor="_Toc130204138" w:history="1">
        <w:r w:rsidR="00F935C3" w:rsidRPr="00203041">
          <w:rPr>
            <w:rStyle w:val="Hyperlink"/>
            <w:noProof/>
          </w:rPr>
          <w:t>27.53.30.</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hulpstukken – geveldragers/roestvast staal |PM|</w:t>
        </w:r>
        <w:r w:rsidR="00F935C3">
          <w:rPr>
            <w:noProof/>
            <w:webHidden/>
          </w:rPr>
          <w:tab/>
        </w:r>
        <w:r w:rsidR="00F935C3">
          <w:rPr>
            <w:noProof/>
            <w:webHidden/>
          </w:rPr>
          <w:fldChar w:fldCharType="begin"/>
        </w:r>
        <w:r w:rsidR="00F935C3">
          <w:rPr>
            <w:noProof/>
            <w:webHidden/>
          </w:rPr>
          <w:instrText xml:space="preserve"> PAGEREF _Toc130204138 \h </w:instrText>
        </w:r>
        <w:r w:rsidR="00F935C3">
          <w:rPr>
            <w:noProof/>
            <w:webHidden/>
          </w:rPr>
        </w:r>
        <w:r w:rsidR="00F935C3">
          <w:rPr>
            <w:noProof/>
            <w:webHidden/>
          </w:rPr>
          <w:fldChar w:fldCharType="separate"/>
        </w:r>
        <w:r w:rsidR="00F935C3">
          <w:rPr>
            <w:noProof/>
            <w:webHidden/>
          </w:rPr>
          <w:t>206</w:t>
        </w:r>
        <w:r w:rsidR="00F935C3">
          <w:rPr>
            <w:noProof/>
            <w:webHidden/>
          </w:rPr>
          <w:fldChar w:fldCharType="end"/>
        </w:r>
      </w:hyperlink>
    </w:p>
    <w:p w14:paraId="1DFE643E" w14:textId="63D8CD57" w:rsidR="00F935C3" w:rsidRDefault="00000000">
      <w:pPr>
        <w:pStyle w:val="Verzeichnis3"/>
        <w:rPr>
          <w:rFonts w:asciiTheme="minorHAnsi" w:eastAsiaTheme="minorEastAsia" w:hAnsiTheme="minorHAnsi" w:cstheme="minorBidi"/>
          <w:noProof/>
          <w:sz w:val="22"/>
          <w:szCs w:val="22"/>
          <w:lang w:val="nl-BE" w:eastAsia="nl-BE"/>
        </w:rPr>
      </w:pPr>
      <w:hyperlink w:anchor="_Toc130204139" w:history="1">
        <w:r w:rsidR="00F935C3" w:rsidRPr="00203041">
          <w:rPr>
            <w:rStyle w:val="Hyperlink"/>
            <w:noProof/>
          </w:rPr>
          <w:t>27.54.</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hulpstukken – verhandelingsysteem liften</w:t>
        </w:r>
        <w:r w:rsidR="00F935C3">
          <w:rPr>
            <w:noProof/>
            <w:webHidden/>
          </w:rPr>
          <w:tab/>
        </w:r>
        <w:r w:rsidR="00F935C3">
          <w:rPr>
            <w:noProof/>
            <w:webHidden/>
          </w:rPr>
          <w:fldChar w:fldCharType="begin"/>
        </w:r>
        <w:r w:rsidR="00F935C3">
          <w:rPr>
            <w:noProof/>
            <w:webHidden/>
          </w:rPr>
          <w:instrText xml:space="preserve"> PAGEREF _Toc130204139 \h </w:instrText>
        </w:r>
        <w:r w:rsidR="00F935C3">
          <w:rPr>
            <w:noProof/>
            <w:webHidden/>
          </w:rPr>
        </w:r>
        <w:r w:rsidR="00F935C3">
          <w:rPr>
            <w:noProof/>
            <w:webHidden/>
          </w:rPr>
          <w:fldChar w:fldCharType="separate"/>
        </w:r>
        <w:r w:rsidR="00F935C3">
          <w:rPr>
            <w:noProof/>
            <w:webHidden/>
          </w:rPr>
          <w:t>207</w:t>
        </w:r>
        <w:r w:rsidR="00F935C3">
          <w:rPr>
            <w:noProof/>
            <w:webHidden/>
          </w:rPr>
          <w:fldChar w:fldCharType="end"/>
        </w:r>
      </w:hyperlink>
    </w:p>
    <w:p w14:paraId="4358640F" w14:textId="684E2A97" w:rsidR="00F935C3" w:rsidRDefault="00000000">
      <w:pPr>
        <w:pStyle w:val="Verzeichnis2"/>
        <w:rPr>
          <w:rFonts w:asciiTheme="minorHAnsi" w:eastAsiaTheme="minorEastAsia" w:hAnsiTheme="minorHAnsi" w:cstheme="minorBidi"/>
          <w:noProof/>
          <w:sz w:val="22"/>
          <w:szCs w:val="22"/>
          <w:lang w:val="nl-BE" w:eastAsia="nl-BE"/>
        </w:rPr>
      </w:pPr>
      <w:hyperlink w:anchor="_Toc130204140" w:history="1">
        <w:r w:rsidR="00F935C3" w:rsidRPr="00203041">
          <w:rPr>
            <w:rStyle w:val="Hyperlink"/>
            <w:noProof/>
          </w:rPr>
          <w:t>27.60.</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corrosiebescherming – algemeen</w:t>
        </w:r>
        <w:r w:rsidR="00F935C3">
          <w:rPr>
            <w:noProof/>
            <w:webHidden/>
          </w:rPr>
          <w:tab/>
        </w:r>
        <w:r w:rsidR="00F935C3">
          <w:rPr>
            <w:noProof/>
            <w:webHidden/>
          </w:rPr>
          <w:fldChar w:fldCharType="begin"/>
        </w:r>
        <w:r w:rsidR="00F935C3">
          <w:rPr>
            <w:noProof/>
            <w:webHidden/>
          </w:rPr>
          <w:instrText xml:space="preserve"> PAGEREF _Toc130204140 \h </w:instrText>
        </w:r>
        <w:r w:rsidR="00F935C3">
          <w:rPr>
            <w:noProof/>
            <w:webHidden/>
          </w:rPr>
        </w:r>
        <w:r w:rsidR="00F935C3">
          <w:rPr>
            <w:noProof/>
            <w:webHidden/>
          </w:rPr>
          <w:fldChar w:fldCharType="separate"/>
        </w:r>
        <w:r w:rsidR="00F935C3">
          <w:rPr>
            <w:noProof/>
            <w:webHidden/>
          </w:rPr>
          <w:t>207</w:t>
        </w:r>
        <w:r w:rsidR="00F935C3">
          <w:rPr>
            <w:noProof/>
            <w:webHidden/>
          </w:rPr>
          <w:fldChar w:fldCharType="end"/>
        </w:r>
      </w:hyperlink>
    </w:p>
    <w:p w14:paraId="31035C81" w14:textId="18E0909D" w:rsidR="00F935C3" w:rsidRDefault="00000000">
      <w:pPr>
        <w:pStyle w:val="Verzeichnis3"/>
        <w:rPr>
          <w:rFonts w:asciiTheme="minorHAnsi" w:eastAsiaTheme="minorEastAsia" w:hAnsiTheme="minorHAnsi" w:cstheme="minorBidi"/>
          <w:noProof/>
          <w:sz w:val="22"/>
          <w:szCs w:val="22"/>
          <w:lang w:val="nl-BE" w:eastAsia="nl-BE"/>
        </w:rPr>
      </w:pPr>
      <w:hyperlink w:anchor="_Toc130204141" w:history="1">
        <w:r w:rsidR="00F935C3" w:rsidRPr="00203041">
          <w:rPr>
            <w:rStyle w:val="Hyperlink"/>
            <w:noProof/>
          </w:rPr>
          <w:t>27.61.</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corrosiebescherming – metallisatie</w:t>
        </w:r>
        <w:r w:rsidR="00F935C3">
          <w:rPr>
            <w:noProof/>
            <w:webHidden/>
          </w:rPr>
          <w:tab/>
        </w:r>
        <w:r w:rsidR="00F935C3">
          <w:rPr>
            <w:noProof/>
            <w:webHidden/>
          </w:rPr>
          <w:fldChar w:fldCharType="begin"/>
        </w:r>
        <w:r w:rsidR="00F935C3">
          <w:rPr>
            <w:noProof/>
            <w:webHidden/>
          </w:rPr>
          <w:instrText xml:space="preserve"> PAGEREF _Toc130204141 \h </w:instrText>
        </w:r>
        <w:r w:rsidR="00F935C3">
          <w:rPr>
            <w:noProof/>
            <w:webHidden/>
          </w:rPr>
        </w:r>
        <w:r w:rsidR="00F935C3">
          <w:rPr>
            <w:noProof/>
            <w:webHidden/>
          </w:rPr>
          <w:fldChar w:fldCharType="separate"/>
        </w:r>
        <w:r w:rsidR="00F935C3">
          <w:rPr>
            <w:noProof/>
            <w:webHidden/>
          </w:rPr>
          <w:t>207</w:t>
        </w:r>
        <w:r w:rsidR="00F935C3">
          <w:rPr>
            <w:noProof/>
            <w:webHidden/>
          </w:rPr>
          <w:fldChar w:fldCharType="end"/>
        </w:r>
      </w:hyperlink>
    </w:p>
    <w:p w14:paraId="69009E85" w14:textId="751F9199" w:rsidR="00F935C3" w:rsidRDefault="00000000">
      <w:pPr>
        <w:pStyle w:val="Verzeichnis4"/>
        <w:rPr>
          <w:rFonts w:asciiTheme="minorHAnsi" w:eastAsiaTheme="minorEastAsia" w:hAnsiTheme="minorHAnsi" w:cstheme="minorBidi"/>
          <w:noProof/>
          <w:sz w:val="22"/>
          <w:szCs w:val="22"/>
          <w:lang w:val="nl-BE" w:eastAsia="nl-BE"/>
        </w:rPr>
      </w:pPr>
      <w:hyperlink w:anchor="_Toc130204142" w:history="1">
        <w:r w:rsidR="00F935C3" w:rsidRPr="00203041">
          <w:rPr>
            <w:rStyle w:val="Hyperlink"/>
            <w:noProof/>
          </w:rPr>
          <w:t>27.61.10.</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corrosiebescherming – metallisatie/zonder bijkomende afwerkingslaag</w:t>
        </w:r>
        <w:r w:rsidR="00F935C3" w:rsidRPr="00203041">
          <w:rPr>
            <w:rStyle w:val="Hyperlink"/>
            <w:noProof/>
            <w:lang w:val="nl-BE"/>
          </w:rPr>
          <w:t xml:space="preserve">  |FH|kg</w:t>
        </w:r>
        <w:r w:rsidR="00F935C3">
          <w:rPr>
            <w:noProof/>
            <w:webHidden/>
          </w:rPr>
          <w:tab/>
        </w:r>
        <w:r w:rsidR="00F935C3">
          <w:rPr>
            <w:noProof/>
            <w:webHidden/>
          </w:rPr>
          <w:fldChar w:fldCharType="begin"/>
        </w:r>
        <w:r w:rsidR="00F935C3">
          <w:rPr>
            <w:noProof/>
            <w:webHidden/>
          </w:rPr>
          <w:instrText xml:space="preserve"> PAGEREF _Toc130204142 \h </w:instrText>
        </w:r>
        <w:r w:rsidR="00F935C3">
          <w:rPr>
            <w:noProof/>
            <w:webHidden/>
          </w:rPr>
        </w:r>
        <w:r w:rsidR="00F935C3">
          <w:rPr>
            <w:noProof/>
            <w:webHidden/>
          </w:rPr>
          <w:fldChar w:fldCharType="separate"/>
        </w:r>
        <w:r w:rsidR="00F935C3">
          <w:rPr>
            <w:noProof/>
            <w:webHidden/>
          </w:rPr>
          <w:t>207</w:t>
        </w:r>
        <w:r w:rsidR="00F935C3">
          <w:rPr>
            <w:noProof/>
            <w:webHidden/>
          </w:rPr>
          <w:fldChar w:fldCharType="end"/>
        </w:r>
      </w:hyperlink>
    </w:p>
    <w:p w14:paraId="57CE5677" w14:textId="73879474" w:rsidR="00F935C3" w:rsidRDefault="00000000">
      <w:pPr>
        <w:pStyle w:val="Verzeichnis4"/>
        <w:rPr>
          <w:rFonts w:asciiTheme="minorHAnsi" w:eastAsiaTheme="minorEastAsia" w:hAnsiTheme="minorHAnsi" w:cstheme="minorBidi"/>
          <w:noProof/>
          <w:sz w:val="22"/>
          <w:szCs w:val="22"/>
          <w:lang w:val="nl-BE" w:eastAsia="nl-BE"/>
        </w:rPr>
      </w:pPr>
      <w:hyperlink w:anchor="_Toc130204143" w:history="1">
        <w:r w:rsidR="00F935C3" w:rsidRPr="00203041">
          <w:rPr>
            <w:rStyle w:val="Hyperlink"/>
            <w:noProof/>
          </w:rPr>
          <w:t>27.61.20.</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corrosiebescherming – metallisatie/metallisatie + natlak</w:t>
        </w:r>
        <w:r w:rsidR="00F935C3" w:rsidRPr="00203041">
          <w:rPr>
            <w:rStyle w:val="Hyperlink"/>
            <w:noProof/>
            <w:lang w:val="nl-BE"/>
          </w:rPr>
          <w:t xml:space="preserve">  |FH|kg</w:t>
        </w:r>
        <w:r w:rsidR="00F935C3">
          <w:rPr>
            <w:noProof/>
            <w:webHidden/>
          </w:rPr>
          <w:tab/>
        </w:r>
        <w:r w:rsidR="00F935C3">
          <w:rPr>
            <w:noProof/>
            <w:webHidden/>
          </w:rPr>
          <w:fldChar w:fldCharType="begin"/>
        </w:r>
        <w:r w:rsidR="00F935C3">
          <w:rPr>
            <w:noProof/>
            <w:webHidden/>
          </w:rPr>
          <w:instrText xml:space="preserve"> PAGEREF _Toc130204143 \h </w:instrText>
        </w:r>
        <w:r w:rsidR="00F935C3">
          <w:rPr>
            <w:noProof/>
            <w:webHidden/>
          </w:rPr>
        </w:r>
        <w:r w:rsidR="00F935C3">
          <w:rPr>
            <w:noProof/>
            <w:webHidden/>
          </w:rPr>
          <w:fldChar w:fldCharType="separate"/>
        </w:r>
        <w:r w:rsidR="00F935C3">
          <w:rPr>
            <w:noProof/>
            <w:webHidden/>
          </w:rPr>
          <w:t>208</w:t>
        </w:r>
        <w:r w:rsidR="00F935C3">
          <w:rPr>
            <w:noProof/>
            <w:webHidden/>
          </w:rPr>
          <w:fldChar w:fldCharType="end"/>
        </w:r>
      </w:hyperlink>
    </w:p>
    <w:p w14:paraId="21D800A1" w14:textId="77F8E89C" w:rsidR="00F935C3" w:rsidRDefault="00000000">
      <w:pPr>
        <w:pStyle w:val="Verzeichnis4"/>
        <w:rPr>
          <w:rFonts w:asciiTheme="minorHAnsi" w:eastAsiaTheme="minorEastAsia" w:hAnsiTheme="minorHAnsi" w:cstheme="minorBidi"/>
          <w:noProof/>
          <w:sz w:val="22"/>
          <w:szCs w:val="22"/>
          <w:lang w:val="nl-BE" w:eastAsia="nl-BE"/>
        </w:rPr>
      </w:pPr>
      <w:hyperlink w:anchor="_Toc130204144" w:history="1">
        <w:r w:rsidR="00F935C3" w:rsidRPr="00203041">
          <w:rPr>
            <w:rStyle w:val="Hyperlink"/>
            <w:noProof/>
          </w:rPr>
          <w:t>27.61.30.</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corrosiebescherming – metallisatie/metallisatie + poederlak</w:t>
        </w:r>
        <w:r w:rsidR="00F935C3" w:rsidRPr="00203041">
          <w:rPr>
            <w:rStyle w:val="Hyperlink"/>
            <w:noProof/>
            <w:lang w:val="nl-BE"/>
          </w:rPr>
          <w:t xml:space="preserve">  |FH|kg</w:t>
        </w:r>
        <w:r w:rsidR="00F935C3">
          <w:rPr>
            <w:noProof/>
            <w:webHidden/>
          </w:rPr>
          <w:tab/>
        </w:r>
        <w:r w:rsidR="00F935C3">
          <w:rPr>
            <w:noProof/>
            <w:webHidden/>
          </w:rPr>
          <w:fldChar w:fldCharType="begin"/>
        </w:r>
        <w:r w:rsidR="00F935C3">
          <w:rPr>
            <w:noProof/>
            <w:webHidden/>
          </w:rPr>
          <w:instrText xml:space="preserve"> PAGEREF _Toc130204144 \h </w:instrText>
        </w:r>
        <w:r w:rsidR="00F935C3">
          <w:rPr>
            <w:noProof/>
            <w:webHidden/>
          </w:rPr>
        </w:r>
        <w:r w:rsidR="00F935C3">
          <w:rPr>
            <w:noProof/>
            <w:webHidden/>
          </w:rPr>
          <w:fldChar w:fldCharType="separate"/>
        </w:r>
        <w:r w:rsidR="00F935C3">
          <w:rPr>
            <w:noProof/>
            <w:webHidden/>
          </w:rPr>
          <w:t>210</w:t>
        </w:r>
        <w:r w:rsidR="00F935C3">
          <w:rPr>
            <w:noProof/>
            <w:webHidden/>
          </w:rPr>
          <w:fldChar w:fldCharType="end"/>
        </w:r>
      </w:hyperlink>
    </w:p>
    <w:p w14:paraId="769CDB74" w14:textId="17C1237E" w:rsidR="00F935C3" w:rsidRDefault="00000000">
      <w:pPr>
        <w:pStyle w:val="Verzeichnis3"/>
        <w:rPr>
          <w:rFonts w:asciiTheme="minorHAnsi" w:eastAsiaTheme="minorEastAsia" w:hAnsiTheme="minorHAnsi" w:cstheme="minorBidi"/>
          <w:noProof/>
          <w:sz w:val="22"/>
          <w:szCs w:val="22"/>
          <w:lang w:val="nl-BE" w:eastAsia="nl-BE"/>
        </w:rPr>
      </w:pPr>
      <w:hyperlink w:anchor="_Toc130204145" w:history="1">
        <w:r w:rsidR="00F935C3" w:rsidRPr="00203041">
          <w:rPr>
            <w:rStyle w:val="Hyperlink"/>
            <w:noProof/>
          </w:rPr>
          <w:t>27.62.</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corrosiebescherming – thermisch verzinken</w:t>
        </w:r>
        <w:r w:rsidR="00F935C3" w:rsidRPr="00203041">
          <w:rPr>
            <w:rStyle w:val="Hyperlink"/>
            <w:noProof/>
            <w:lang w:val="nl-BE"/>
          </w:rPr>
          <w:t xml:space="preserve">  |FH|kg</w:t>
        </w:r>
        <w:r w:rsidR="00F935C3">
          <w:rPr>
            <w:noProof/>
            <w:webHidden/>
          </w:rPr>
          <w:tab/>
        </w:r>
        <w:r w:rsidR="00F935C3">
          <w:rPr>
            <w:noProof/>
            <w:webHidden/>
          </w:rPr>
          <w:fldChar w:fldCharType="begin"/>
        </w:r>
        <w:r w:rsidR="00F935C3">
          <w:rPr>
            <w:noProof/>
            <w:webHidden/>
          </w:rPr>
          <w:instrText xml:space="preserve"> PAGEREF _Toc130204145 \h </w:instrText>
        </w:r>
        <w:r w:rsidR="00F935C3">
          <w:rPr>
            <w:noProof/>
            <w:webHidden/>
          </w:rPr>
        </w:r>
        <w:r w:rsidR="00F935C3">
          <w:rPr>
            <w:noProof/>
            <w:webHidden/>
          </w:rPr>
          <w:fldChar w:fldCharType="separate"/>
        </w:r>
        <w:r w:rsidR="00F935C3">
          <w:rPr>
            <w:noProof/>
            <w:webHidden/>
          </w:rPr>
          <w:t>212</w:t>
        </w:r>
        <w:r w:rsidR="00F935C3">
          <w:rPr>
            <w:noProof/>
            <w:webHidden/>
          </w:rPr>
          <w:fldChar w:fldCharType="end"/>
        </w:r>
      </w:hyperlink>
    </w:p>
    <w:p w14:paraId="7A9BEF77" w14:textId="798A1878" w:rsidR="00F935C3" w:rsidRDefault="00000000">
      <w:pPr>
        <w:pStyle w:val="Verzeichnis3"/>
        <w:rPr>
          <w:rFonts w:asciiTheme="minorHAnsi" w:eastAsiaTheme="minorEastAsia" w:hAnsiTheme="minorHAnsi" w:cstheme="minorBidi"/>
          <w:noProof/>
          <w:sz w:val="22"/>
          <w:szCs w:val="22"/>
          <w:lang w:val="nl-BE" w:eastAsia="nl-BE"/>
        </w:rPr>
      </w:pPr>
      <w:hyperlink w:anchor="_Toc130204146" w:history="1">
        <w:r w:rsidR="00F935C3" w:rsidRPr="00203041">
          <w:rPr>
            <w:rStyle w:val="Hyperlink"/>
            <w:noProof/>
          </w:rPr>
          <w:t>27.63.</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corrosiebescherming – duplexsysteem</w:t>
        </w:r>
        <w:r w:rsidR="00F935C3" w:rsidRPr="00203041">
          <w:rPr>
            <w:rStyle w:val="Hyperlink"/>
            <w:noProof/>
            <w:lang w:val="nl-BE"/>
          </w:rPr>
          <w:t xml:space="preserve">  |FH|kg</w:t>
        </w:r>
        <w:r w:rsidR="00F935C3">
          <w:rPr>
            <w:noProof/>
            <w:webHidden/>
          </w:rPr>
          <w:tab/>
        </w:r>
        <w:r w:rsidR="00F935C3">
          <w:rPr>
            <w:noProof/>
            <w:webHidden/>
          </w:rPr>
          <w:fldChar w:fldCharType="begin"/>
        </w:r>
        <w:r w:rsidR="00F935C3">
          <w:rPr>
            <w:noProof/>
            <w:webHidden/>
          </w:rPr>
          <w:instrText xml:space="preserve"> PAGEREF _Toc130204146 \h </w:instrText>
        </w:r>
        <w:r w:rsidR="00F935C3">
          <w:rPr>
            <w:noProof/>
            <w:webHidden/>
          </w:rPr>
        </w:r>
        <w:r w:rsidR="00F935C3">
          <w:rPr>
            <w:noProof/>
            <w:webHidden/>
          </w:rPr>
          <w:fldChar w:fldCharType="separate"/>
        </w:r>
        <w:r w:rsidR="00F935C3">
          <w:rPr>
            <w:noProof/>
            <w:webHidden/>
          </w:rPr>
          <w:t>214</w:t>
        </w:r>
        <w:r w:rsidR="00F935C3">
          <w:rPr>
            <w:noProof/>
            <w:webHidden/>
          </w:rPr>
          <w:fldChar w:fldCharType="end"/>
        </w:r>
      </w:hyperlink>
    </w:p>
    <w:p w14:paraId="4B3EB206" w14:textId="31423DCD" w:rsidR="00F935C3" w:rsidRDefault="00000000">
      <w:pPr>
        <w:pStyle w:val="Verzeichnis3"/>
        <w:rPr>
          <w:rFonts w:asciiTheme="minorHAnsi" w:eastAsiaTheme="minorEastAsia" w:hAnsiTheme="minorHAnsi" w:cstheme="minorBidi"/>
          <w:noProof/>
          <w:sz w:val="22"/>
          <w:szCs w:val="22"/>
          <w:lang w:val="nl-BE" w:eastAsia="nl-BE"/>
        </w:rPr>
      </w:pPr>
      <w:hyperlink w:anchor="_Toc130204147" w:history="1">
        <w:r w:rsidR="00F935C3" w:rsidRPr="00203041">
          <w:rPr>
            <w:rStyle w:val="Hyperlink"/>
            <w:noProof/>
          </w:rPr>
          <w:t>27.64.</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corrosiebescherming – roestwerende verfsystemen</w:t>
        </w:r>
        <w:r w:rsidR="00F935C3" w:rsidRPr="00203041">
          <w:rPr>
            <w:rStyle w:val="Hyperlink"/>
            <w:noProof/>
            <w:lang w:val="nl-BE"/>
          </w:rPr>
          <w:t xml:space="preserve">  |FH|kg</w:t>
        </w:r>
        <w:r w:rsidR="00F935C3">
          <w:rPr>
            <w:noProof/>
            <w:webHidden/>
          </w:rPr>
          <w:tab/>
        </w:r>
        <w:r w:rsidR="00F935C3">
          <w:rPr>
            <w:noProof/>
            <w:webHidden/>
          </w:rPr>
          <w:fldChar w:fldCharType="begin"/>
        </w:r>
        <w:r w:rsidR="00F935C3">
          <w:rPr>
            <w:noProof/>
            <w:webHidden/>
          </w:rPr>
          <w:instrText xml:space="preserve"> PAGEREF _Toc130204147 \h </w:instrText>
        </w:r>
        <w:r w:rsidR="00F935C3">
          <w:rPr>
            <w:noProof/>
            <w:webHidden/>
          </w:rPr>
        </w:r>
        <w:r w:rsidR="00F935C3">
          <w:rPr>
            <w:noProof/>
            <w:webHidden/>
          </w:rPr>
          <w:fldChar w:fldCharType="separate"/>
        </w:r>
        <w:r w:rsidR="00F935C3">
          <w:rPr>
            <w:noProof/>
            <w:webHidden/>
          </w:rPr>
          <w:t>215</w:t>
        </w:r>
        <w:r w:rsidR="00F935C3">
          <w:rPr>
            <w:noProof/>
            <w:webHidden/>
          </w:rPr>
          <w:fldChar w:fldCharType="end"/>
        </w:r>
      </w:hyperlink>
    </w:p>
    <w:p w14:paraId="3F406B85" w14:textId="0A8D906A" w:rsidR="00F935C3" w:rsidRDefault="00000000">
      <w:pPr>
        <w:pStyle w:val="Verzeichnis2"/>
        <w:rPr>
          <w:rFonts w:asciiTheme="minorHAnsi" w:eastAsiaTheme="minorEastAsia" w:hAnsiTheme="minorHAnsi" w:cstheme="minorBidi"/>
          <w:noProof/>
          <w:sz w:val="22"/>
          <w:szCs w:val="22"/>
          <w:lang w:val="nl-BE" w:eastAsia="nl-BE"/>
        </w:rPr>
      </w:pPr>
      <w:hyperlink w:anchor="_Toc130204148" w:history="1">
        <w:r w:rsidR="00F935C3" w:rsidRPr="00203041">
          <w:rPr>
            <w:rStyle w:val="Hyperlink"/>
            <w:noProof/>
          </w:rPr>
          <w:t>27.70.</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brandbeveiliging – algemeen</w:t>
        </w:r>
        <w:r w:rsidR="00F935C3">
          <w:rPr>
            <w:noProof/>
            <w:webHidden/>
          </w:rPr>
          <w:tab/>
        </w:r>
        <w:r w:rsidR="00F935C3">
          <w:rPr>
            <w:noProof/>
            <w:webHidden/>
          </w:rPr>
          <w:fldChar w:fldCharType="begin"/>
        </w:r>
        <w:r w:rsidR="00F935C3">
          <w:rPr>
            <w:noProof/>
            <w:webHidden/>
          </w:rPr>
          <w:instrText xml:space="preserve"> PAGEREF _Toc130204148 \h </w:instrText>
        </w:r>
        <w:r w:rsidR="00F935C3">
          <w:rPr>
            <w:noProof/>
            <w:webHidden/>
          </w:rPr>
        </w:r>
        <w:r w:rsidR="00F935C3">
          <w:rPr>
            <w:noProof/>
            <w:webHidden/>
          </w:rPr>
          <w:fldChar w:fldCharType="separate"/>
        </w:r>
        <w:r w:rsidR="00F935C3">
          <w:rPr>
            <w:noProof/>
            <w:webHidden/>
          </w:rPr>
          <w:t>216</w:t>
        </w:r>
        <w:r w:rsidR="00F935C3">
          <w:rPr>
            <w:noProof/>
            <w:webHidden/>
          </w:rPr>
          <w:fldChar w:fldCharType="end"/>
        </w:r>
      </w:hyperlink>
    </w:p>
    <w:p w14:paraId="256990E7" w14:textId="2E19AF59" w:rsidR="00F935C3" w:rsidRDefault="00000000">
      <w:pPr>
        <w:pStyle w:val="Verzeichnis3"/>
        <w:rPr>
          <w:rFonts w:asciiTheme="minorHAnsi" w:eastAsiaTheme="minorEastAsia" w:hAnsiTheme="minorHAnsi" w:cstheme="minorBidi"/>
          <w:noProof/>
          <w:sz w:val="22"/>
          <w:szCs w:val="22"/>
          <w:lang w:val="nl-BE" w:eastAsia="nl-BE"/>
        </w:rPr>
      </w:pPr>
      <w:hyperlink w:anchor="_Toc130204149" w:history="1">
        <w:r w:rsidR="00F935C3" w:rsidRPr="00203041">
          <w:rPr>
            <w:rStyle w:val="Hyperlink"/>
            <w:noProof/>
          </w:rPr>
          <w:t>27.71.</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brandbeveiliging – brandwerend verfsysteem</w:t>
        </w:r>
        <w:r w:rsidR="00F935C3" w:rsidRPr="00203041">
          <w:rPr>
            <w:rStyle w:val="Hyperlink"/>
            <w:noProof/>
            <w:lang w:val="nl-BE"/>
          </w:rPr>
          <w:t xml:space="preserve">  |FH|kg</w:t>
        </w:r>
        <w:r w:rsidR="00F935C3">
          <w:rPr>
            <w:noProof/>
            <w:webHidden/>
          </w:rPr>
          <w:tab/>
        </w:r>
        <w:r w:rsidR="00F935C3">
          <w:rPr>
            <w:noProof/>
            <w:webHidden/>
          </w:rPr>
          <w:fldChar w:fldCharType="begin"/>
        </w:r>
        <w:r w:rsidR="00F935C3">
          <w:rPr>
            <w:noProof/>
            <w:webHidden/>
          </w:rPr>
          <w:instrText xml:space="preserve"> PAGEREF _Toc130204149 \h </w:instrText>
        </w:r>
        <w:r w:rsidR="00F935C3">
          <w:rPr>
            <w:noProof/>
            <w:webHidden/>
          </w:rPr>
        </w:r>
        <w:r w:rsidR="00F935C3">
          <w:rPr>
            <w:noProof/>
            <w:webHidden/>
          </w:rPr>
          <w:fldChar w:fldCharType="separate"/>
        </w:r>
        <w:r w:rsidR="00F935C3">
          <w:rPr>
            <w:noProof/>
            <w:webHidden/>
          </w:rPr>
          <w:t>216</w:t>
        </w:r>
        <w:r w:rsidR="00F935C3">
          <w:rPr>
            <w:noProof/>
            <w:webHidden/>
          </w:rPr>
          <w:fldChar w:fldCharType="end"/>
        </w:r>
      </w:hyperlink>
    </w:p>
    <w:p w14:paraId="5DE8C19D" w14:textId="79F42CD3" w:rsidR="00F935C3" w:rsidRDefault="00000000">
      <w:pPr>
        <w:pStyle w:val="Verzeichnis3"/>
        <w:rPr>
          <w:rFonts w:asciiTheme="minorHAnsi" w:eastAsiaTheme="minorEastAsia" w:hAnsiTheme="minorHAnsi" w:cstheme="minorBidi"/>
          <w:noProof/>
          <w:sz w:val="22"/>
          <w:szCs w:val="22"/>
          <w:lang w:val="nl-BE" w:eastAsia="nl-BE"/>
        </w:rPr>
      </w:pPr>
      <w:hyperlink w:anchor="_Toc130204150" w:history="1">
        <w:r w:rsidR="00F935C3" w:rsidRPr="00203041">
          <w:rPr>
            <w:rStyle w:val="Hyperlink"/>
            <w:noProof/>
          </w:rPr>
          <w:t>27.72.</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brandbeveiliging – spuitmortel</w:t>
        </w:r>
        <w:r w:rsidR="00F935C3" w:rsidRPr="00203041">
          <w:rPr>
            <w:rStyle w:val="Hyperlink"/>
            <w:noProof/>
            <w:lang w:val="en-GB"/>
          </w:rPr>
          <w:t xml:space="preserve">  |FH|kg</w:t>
        </w:r>
        <w:r w:rsidR="00F935C3">
          <w:rPr>
            <w:noProof/>
            <w:webHidden/>
          </w:rPr>
          <w:tab/>
        </w:r>
        <w:r w:rsidR="00F935C3">
          <w:rPr>
            <w:noProof/>
            <w:webHidden/>
          </w:rPr>
          <w:fldChar w:fldCharType="begin"/>
        </w:r>
        <w:r w:rsidR="00F935C3">
          <w:rPr>
            <w:noProof/>
            <w:webHidden/>
          </w:rPr>
          <w:instrText xml:space="preserve"> PAGEREF _Toc130204150 \h </w:instrText>
        </w:r>
        <w:r w:rsidR="00F935C3">
          <w:rPr>
            <w:noProof/>
            <w:webHidden/>
          </w:rPr>
        </w:r>
        <w:r w:rsidR="00F935C3">
          <w:rPr>
            <w:noProof/>
            <w:webHidden/>
          </w:rPr>
          <w:fldChar w:fldCharType="separate"/>
        </w:r>
        <w:r w:rsidR="00F935C3">
          <w:rPr>
            <w:noProof/>
            <w:webHidden/>
          </w:rPr>
          <w:t>218</w:t>
        </w:r>
        <w:r w:rsidR="00F935C3">
          <w:rPr>
            <w:noProof/>
            <w:webHidden/>
          </w:rPr>
          <w:fldChar w:fldCharType="end"/>
        </w:r>
      </w:hyperlink>
    </w:p>
    <w:p w14:paraId="455879C1" w14:textId="2AD0F48A" w:rsidR="00F935C3" w:rsidRDefault="00000000">
      <w:pPr>
        <w:pStyle w:val="Verzeichnis2"/>
        <w:rPr>
          <w:rFonts w:asciiTheme="minorHAnsi" w:eastAsiaTheme="minorEastAsia" w:hAnsiTheme="minorHAnsi" w:cstheme="minorBidi"/>
          <w:noProof/>
          <w:sz w:val="22"/>
          <w:szCs w:val="22"/>
          <w:lang w:val="nl-BE" w:eastAsia="nl-BE"/>
        </w:rPr>
      </w:pPr>
      <w:hyperlink w:anchor="_Toc130204151" w:history="1">
        <w:r w:rsidR="00F935C3" w:rsidRPr="00203041">
          <w:rPr>
            <w:rStyle w:val="Hyperlink"/>
            <w:noProof/>
          </w:rPr>
          <w:t>27.80.</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renovatie stalen constructie-elementen – algemeen</w:t>
        </w:r>
        <w:r w:rsidR="00F935C3">
          <w:rPr>
            <w:noProof/>
            <w:webHidden/>
          </w:rPr>
          <w:tab/>
        </w:r>
        <w:r w:rsidR="00F935C3">
          <w:rPr>
            <w:noProof/>
            <w:webHidden/>
          </w:rPr>
          <w:fldChar w:fldCharType="begin"/>
        </w:r>
        <w:r w:rsidR="00F935C3">
          <w:rPr>
            <w:noProof/>
            <w:webHidden/>
          </w:rPr>
          <w:instrText xml:space="preserve"> PAGEREF _Toc130204151 \h </w:instrText>
        </w:r>
        <w:r w:rsidR="00F935C3">
          <w:rPr>
            <w:noProof/>
            <w:webHidden/>
          </w:rPr>
        </w:r>
        <w:r w:rsidR="00F935C3">
          <w:rPr>
            <w:noProof/>
            <w:webHidden/>
          </w:rPr>
          <w:fldChar w:fldCharType="separate"/>
        </w:r>
        <w:r w:rsidR="00F935C3">
          <w:rPr>
            <w:noProof/>
            <w:webHidden/>
          </w:rPr>
          <w:t>219</w:t>
        </w:r>
        <w:r w:rsidR="00F935C3">
          <w:rPr>
            <w:noProof/>
            <w:webHidden/>
          </w:rPr>
          <w:fldChar w:fldCharType="end"/>
        </w:r>
      </w:hyperlink>
    </w:p>
    <w:p w14:paraId="6E43B328" w14:textId="7EB9660F" w:rsidR="00F935C3" w:rsidRDefault="00000000">
      <w:pPr>
        <w:pStyle w:val="Verzeichnis3"/>
        <w:rPr>
          <w:rFonts w:asciiTheme="minorHAnsi" w:eastAsiaTheme="minorEastAsia" w:hAnsiTheme="minorHAnsi" w:cstheme="minorBidi"/>
          <w:noProof/>
          <w:sz w:val="22"/>
          <w:szCs w:val="22"/>
          <w:lang w:val="nl-BE" w:eastAsia="nl-BE"/>
        </w:rPr>
      </w:pPr>
      <w:hyperlink w:anchor="_Toc130204152" w:history="1">
        <w:r w:rsidR="00F935C3" w:rsidRPr="00203041">
          <w:rPr>
            <w:rStyle w:val="Hyperlink"/>
            <w:noProof/>
          </w:rPr>
          <w:t>27.81.</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renovatie stalen constructie-elementen – ontroesten</w:t>
        </w:r>
        <w:r w:rsidR="00F935C3" w:rsidRPr="00203041">
          <w:rPr>
            <w:rStyle w:val="Hyperlink"/>
            <w:noProof/>
            <w:lang w:val="nl-BE"/>
          </w:rPr>
          <w:t xml:space="preserve">  |FH|kg</w:t>
        </w:r>
        <w:r w:rsidR="00F935C3">
          <w:rPr>
            <w:noProof/>
            <w:webHidden/>
          </w:rPr>
          <w:tab/>
        </w:r>
        <w:r w:rsidR="00F935C3">
          <w:rPr>
            <w:noProof/>
            <w:webHidden/>
          </w:rPr>
          <w:fldChar w:fldCharType="begin"/>
        </w:r>
        <w:r w:rsidR="00F935C3">
          <w:rPr>
            <w:noProof/>
            <w:webHidden/>
          </w:rPr>
          <w:instrText xml:space="preserve"> PAGEREF _Toc130204152 \h </w:instrText>
        </w:r>
        <w:r w:rsidR="00F935C3">
          <w:rPr>
            <w:noProof/>
            <w:webHidden/>
          </w:rPr>
        </w:r>
        <w:r w:rsidR="00F935C3">
          <w:rPr>
            <w:noProof/>
            <w:webHidden/>
          </w:rPr>
          <w:fldChar w:fldCharType="separate"/>
        </w:r>
        <w:r w:rsidR="00F935C3">
          <w:rPr>
            <w:noProof/>
            <w:webHidden/>
          </w:rPr>
          <w:t>219</w:t>
        </w:r>
        <w:r w:rsidR="00F935C3">
          <w:rPr>
            <w:noProof/>
            <w:webHidden/>
          </w:rPr>
          <w:fldChar w:fldCharType="end"/>
        </w:r>
      </w:hyperlink>
    </w:p>
    <w:p w14:paraId="363D01C3" w14:textId="4361EF64" w:rsidR="00F935C3" w:rsidRDefault="00000000">
      <w:pPr>
        <w:pStyle w:val="Verzeichnis2"/>
        <w:rPr>
          <w:rFonts w:asciiTheme="minorHAnsi" w:eastAsiaTheme="minorEastAsia" w:hAnsiTheme="minorHAnsi" w:cstheme="minorBidi"/>
          <w:noProof/>
          <w:sz w:val="22"/>
          <w:szCs w:val="22"/>
          <w:lang w:val="nl-BE" w:eastAsia="nl-BE"/>
        </w:rPr>
      </w:pPr>
      <w:hyperlink w:anchor="_Toc130204153" w:history="1">
        <w:r w:rsidR="00F935C3" w:rsidRPr="00203041">
          <w:rPr>
            <w:rStyle w:val="Hyperlink"/>
            <w:noProof/>
          </w:rPr>
          <w:t>27.90.</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staalskeletbouw – algemeen</w:t>
        </w:r>
        <w:r w:rsidR="00F935C3">
          <w:rPr>
            <w:noProof/>
            <w:webHidden/>
          </w:rPr>
          <w:tab/>
        </w:r>
        <w:r w:rsidR="00F935C3">
          <w:rPr>
            <w:noProof/>
            <w:webHidden/>
          </w:rPr>
          <w:fldChar w:fldCharType="begin"/>
        </w:r>
        <w:r w:rsidR="00F935C3">
          <w:rPr>
            <w:noProof/>
            <w:webHidden/>
          </w:rPr>
          <w:instrText xml:space="preserve"> PAGEREF _Toc130204153 \h </w:instrText>
        </w:r>
        <w:r w:rsidR="00F935C3">
          <w:rPr>
            <w:noProof/>
            <w:webHidden/>
          </w:rPr>
        </w:r>
        <w:r w:rsidR="00F935C3">
          <w:rPr>
            <w:noProof/>
            <w:webHidden/>
          </w:rPr>
          <w:fldChar w:fldCharType="separate"/>
        </w:r>
        <w:r w:rsidR="00F935C3">
          <w:rPr>
            <w:noProof/>
            <w:webHidden/>
          </w:rPr>
          <w:t>219</w:t>
        </w:r>
        <w:r w:rsidR="00F935C3">
          <w:rPr>
            <w:noProof/>
            <w:webHidden/>
          </w:rPr>
          <w:fldChar w:fldCharType="end"/>
        </w:r>
      </w:hyperlink>
    </w:p>
    <w:p w14:paraId="5D7975F9" w14:textId="3774D689" w:rsidR="00F935C3" w:rsidRDefault="00000000">
      <w:pPr>
        <w:pStyle w:val="Verzeichnis3"/>
        <w:rPr>
          <w:rFonts w:asciiTheme="minorHAnsi" w:eastAsiaTheme="minorEastAsia" w:hAnsiTheme="minorHAnsi" w:cstheme="minorBidi"/>
          <w:noProof/>
          <w:sz w:val="22"/>
          <w:szCs w:val="22"/>
          <w:lang w:val="nl-BE" w:eastAsia="nl-BE"/>
        </w:rPr>
      </w:pPr>
      <w:hyperlink w:anchor="_Toc130204154" w:history="1">
        <w:r w:rsidR="00F935C3" w:rsidRPr="00203041">
          <w:rPr>
            <w:rStyle w:val="Hyperlink"/>
            <w:noProof/>
          </w:rPr>
          <w:t>27.91.</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demontabele stalen constructie-systemen – algemeen</w:t>
        </w:r>
        <w:r w:rsidR="00F935C3" w:rsidRPr="00203041">
          <w:rPr>
            <w:rStyle w:val="Hyperlink"/>
            <w:noProof/>
            <w:lang w:val="nl-BE"/>
          </w:rPr>
          <w:t xml:space="preserve">  |FH|kg</w:t>
        </w:r>
        <w:r w:rsidR="00F935C3">
          <w:rPr>
            <w:noProof/>
            <w:webHidden/>
          </w:rPr>
          <w:tab/>
        </w:r>
        <w:r w:rsidR="00F935C3">
          <w:rPr>
            <w:noProof/>
            <w:webHidden/>
          </w:rPr>
          <w:fldChar w:fldCharType="begin"/>
        </w:r>
        <w:r w:rsidR="00F935C3">
          <w:rPr>
            <w:noProof/>
            <w:webHidden/>
          </w:rPr>
          <w:instrText xml:space="preserve"> PAGEREF _Toc130204154 \h </w:instrText>
        </w:r>
        <w:r w:rsidR="00F935C3">
          <w:rPr>
            <w:noProof/>
            <w:webHidden/>
          </w:rPr>
        </w:r>
        <w:r w:rsidR="00F935C3">
          <w:rPr>
            <w:noProof/>
            <w:webHidden/>
          </w:rPr>
          <w:fldChar w:fldCharType="separate"/>
        </w:r>
        <w:r w:rsidR="00F935C3">
          <w:rPr>
            <w:noProof/>
            <w:webHidden/>
          </w:rPr>
          <w:t>219</w:t>
        </w:r>
        <w:r w:rsidR="00F935C3">
          <w:rPr>
            <w:noProof/>
            <w:webHidden/>
          </w:rPr>
          <w:fldChar w:fldCharType="end"/>
        </w:r>
      </w:hyperlink>
    </w:p>
    <w:p w14:paraId="17AFAD06" w14:textId="3CAF94D7" w:rsidR="00F935C3" w:rsidRDefault="00000000">
      <w:pPr>
        <w:pStyle w:val="Verzeichnis4"/>
        <w:rPr>
          <w:rFonts w:asciiTheme="minorHAnsi" w:eastAsiaTheme="minorEastAsia" w:hAnsiTheme="minorHAnsi" w:cstheme="minorBidi"/>
          <w:noProof/>
          <w:sz w:val="22"/>
          <w:szCs w:val="22"/>
          <w:lang w:val="nl-BE" w:eastAsia="nl-BE"/>
        </w:rPr>
      </w:pPr>
      <w:hyperlink w:anchor="_Toc130204155" w:history="1">
        <w:r w:rsidR="00F935C3" w:rsidRPr="00203041">
          <w:rPr>
            <w:rStyle w:val="Hyperlink"/>
            <w:noProof/>
          </w:rPr>
          <w:t>27.91.11</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demontabele stalen constructie-systemen – skeletconstructie type 1  FH|st</w:t>
        </w:r>
        <w:r w:rsidR="00F935C3">
          <w:rPr>
            <w:noProof/>
            <w:webHidden/>
          </w:rPr>
          <w:tab/>
        </w:r>
        <w:r w:rsidR="00F935C3">
          <w:rPr>
            <w:noProof/>
            <w:webHidden/>
          </w:rPr>
          <w:fldChar w:fldCharType="begin"/>
        </w:r>
        <w:r w:rsidR="00F935C3">
          <w:rPr>
            <w:noProof/>
            <w:webHidden/>
          </w:rPr>
          <w:instrText xml:space="preserve"> PAGEREF _Toc130204155 \h </w:instrText>
        </w:r>
        <w:r w:rsidR="00F935C3">
          <w:rPr>
            <w:noProof/>
            <w:webHidden/>
          </w:rPr>
        </w:r>
        <w:r w:rsidR="00F935C3">
          <w:rPr>
            <w:noProof/>
            <w:webHidden/>
          </w:rPr>
          <w:fldChar w:fldCharType="separate"/>
        </w:r>
        <w:r w:rsidR="00F935C3">
          <w:rPr>
            <w:noProof/>
            <w:webHidden/>
          </w:rPr>
          <w:t>220</w:t>
        </w:r>
        <w:r w:rsidR="00F935C3">
          <w:rPr>
            <w:noProof/>
            <w:webHidden/>
          </w:rPr>
          <w:fldChar w:fldCharType="end"/>
        </w:r>
      </w:hyperlink>
    </w:p>
    <w:p w14:paraId="498D714E" w14:textId="60E21143" w:rsidR="00F935C3" w:rsidRDefault="00000000">
      <w:pPr>
        <w:pStyle w:val="Verzeichnis1"/>
        <w:rPr>
          <w:rFonts w:asciiTheme="minorHAnsi" w:eastAsiaTheme="minorEastAsia" w:hAnsiTheme="minorHAnsi" w:cstheme="minorBidi"/>
          <w:b w:val="0"/>
          <w:noProof/>
          <w:sz w:val="22"/>
          <w:szCs w:val="22"/>
          <w:lang w:val="nl-BE" w:eastAsia="nl-BE"/>
        </w:rPr>
      </w:pPr>
      <w:hyperlink w:anchor="_Toc130204156" w:history="1">
        <w:r w:rsidR="00F935C3" w:rsidRPr="00203041">
          <w:rPr>
            <w:rStyle w:val="Hyperlink"/>
            <w:noProof/>
          </w:rPr>
          <w:t>28.</w:t>
        </w:r>
        <w:r w:rsidR="00F935C3">
          <w:rPr>
            <w:rFonts w:asciiTheme="minorHAnsi" w:eastAsiaTheme="minorEastAsia" w:hAnsiTheme="minorHAnsi" w:cstheme="minorBidi"/>
            <w:b w:val="0"/>
            <w:noProof/>
            <w:sz w:val="22"/>
            <w:szCs w:val="22"/>
            <w:lang w:val="nl-BE" w:eastAsia="nl-BE"/>
          </w:rPr>
          <w:tab/>
        </w:r>
        <w:r w:rsidR="00F935C3" w:rsidRPr="00203041">
          <w:rPr>
            <w:rStyle w:val="Hyperlink"/>
            <w:noProof/>
          </w:rPr>
          <w:t>HOUTSKELETBOUW</w:t>
        </w:r>
        <w:r w:rsidR="00F935C3">
          <w:rPr>
            <w:noProof/>
            <w:webHidden/>
          </w:rPr>
          <w:tab/>
        </w:r>
        <w:r w:rsidR="00F935C3">
          <w:rPr>
            <w:noProof/>
            <w:webHidden/>
          </w:rPr>
          <w:fldChar w:fldCharType="begin"/>
        </w:r>
        <w:r w:rsidR="00F935C3">
          <w:rPr>
            <w:noProof/>
            <w:webHidden/>
          </w:rPr>
          <w:instrText xml:space="preserve"> PAGEREF _Toc130204156 \h </w:instrText>
        </w:r>
        <w:r w:rsidR="00F935C3">
          <w:rPr>
            <w:noProof/>
            <w:webHidden/>
          </w:rPr>
        </w:r>
        <w:r w:rsidR="00F935C3">
          <w:rPr>
            <w:noProof/>
            <w:webHidden/>
          </w:rPr>
          <w:fldChar w:fldCharType="separate"/>
        </w:r>
        <w:r w:rsidR="00F935C3">
          <w:rPr>
            <w:noProof/>
            <w:webHidden/>
          </w:rPr>
          <w:t>221</w:t>
        </w:r>
        <w:r w:rsidR="00F935C3">
          <w:rPr>
            <w:noProof/>
            <w:webHidden/>
          </w:rPr>
          <w:fldChar w:fldCharType="end"/>
        </w:r>
      </w:hyperlink>
    </w:p>
    <w:p w14:paraId="5240AB08" w14:textId="39DC77D3" w:rsidR="00F935C3" w:rsidRDefault="00000000">
      <w:pPr>
        <w:pStyle w:val="Verzeichnis2"/>
        <w:rPr>
          <w:rFonts w:asciiTheme="minorHAnsi" w:eastAsiaTheme="minorEastAsia" w:hAnsiTheme="minorHAnsi" w:cstheme="minorBidi"/>
          <w:noProof/>
          <w:sz w:val="22"/>
          <w:szCs w:val="22"/>
          <w:lang w:val="nl-BE" w:eastAsia="nl-BE"/>
        </w:rPr>
      </w:pPr>
      <w:hyperlink w:anchor="_Toc130204157" w:history="1">
        <w:r w:rsidR="00F935C3" w:rsidRPr="00203041">
          <w:rPr>
            <w:rStyle w:val="Hyperlink"/>
            <w:noProof/>
          </w:rPr>
          <w:t>28.00.</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houtskeletbouw – algemeen</w:t>
        </w:r>
        <w:r w:rsidR="00F935C3">
          <w:rPr>
            <w:noProof/>
            <w:webHidden/>
          </w:rPr>
          <w:tab/>
        </w:r>
        <w:r w:rsidR="00F935C3">
          <w:rPr>
            <w:noProof/>
            <w:webHidden/>
          </w:rPr>
          <w:fldChar w:fldCharType="begin"/>
        </w:r>
        <w:r w:rsidR="00F935C3">
          <w:rPr>
            <w:noProof/>
            <w:webHidden/>
          </w:rPr>
          <w:instrText xml:space="preserve"> PAGEREF _Toc130204157 \h </w:instrText>
        </w:r>
        <w:r w:rsidR="00F935C3">
          <w:rPr>
            <w:noProof/>
            <w:webHidden/>
          </w:rPr>
        </w:r>
        <w:r w:rsidR="00F935C3">
          <w:rPr>
            <w:noProof/>
            <w:webHidden/>
          </w:rPr>
          <w:fldChar w:fldCharType="separate"/>
        </w:r>
        <w:r w:rsidR="00F935C3">
          <w:rPr>
            <w:noProof/>
            <w:webHidden/>
          </w:rPr>
          <w:t>221</w:t>
        </w:r>
        <w:r w:rsidR="00F935C3">
          <w:rPr>
            <w:noProof/>
            <w:webHidden/>
          </w:rPr>
          <w:fldChar w:fldCharType="end"/>
        </w:r>
      </w:hyperlink>
    </w:p>
    <w:p w14:paraId="15EE28C0" w14:textId="4E94DA0F" w:rsidR="00F935C3" w:rsidRDefault="00000000">
      <w:pPr>
        <w:pStyle w:val="Verzeichnis3"/>
        <w:rPr>
          <w:rFonts w:asciiTheme="minorHAnsi" w:eastAsiaTheme="minorEastAsia" w:hAnsiTheme="minorHAnsi" w:cstheme="minorBidi"/>
          <w:noProof/>
          <w:sz w:val="22"/>
          <w:szCs w:val="22"/>
          <w:lang w:val="nl-BE" w:eastAsia="nl-BE"/>
        </w:rPr>
      </w:pPr>
      <w:hyperlink w:anchor="_Toc130204158" w:history="1">
        <w:r w:rsidR="00F935C3" w:rsidRPr="00203041">
          <w:rPr>
            <w:rStyle w:val="Hyperlink"/>
            <w:noProof/>
          </w:rPr>
          <w:t>28.01.</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algemeen – stabiliteitsstudie |PM|</w:t>
        </w:r>
        <w:r w:rsidR="00F935C3">
          <w:rPr>
            <w:noProof/>
            <w:webHidden/>
          </w:rPr>
          <w:tab/>
        </w:r>
        <w:r w:rsidR="00F935C3">
          <w:rPr>
            <w:noProof/>
            <w:webHidden/>
          </w:rPr>
          <w:fldChar w:fldCharType="begin"/>
        </w:r>
        <w:r w:rsidR="00F935C3">
          <w:rPr>
            <w:noProof/>
            <w:webHidden/>
          </w:rPr>
          <w:instrText xml:space="preserve"> PAGEREF _Toc130204158 \h </w:instrText>
        </w:r>
        <w:r w:rsidR="00F935C3">
          <w:rPr>
            <w:noProof/>
            <w:webHidden/>
          </w:rPr>
        </w:r>
        <w:r w:rsidR="00F935C3">
          <w:rPr>
            <w:noProof/>
            <w:webHidden/>
          </w:rPr>
          <w:fldChar w:fldCharType="separate"/>
        </w:r>
        <w:r w:rsidR="00F935C3">
          <w:rPr>
            <w:noProof/>
            <w:webHidden/>
          </w:rPr>
          <w:t>222</w:t>
        </w:r>
        <w:r w:rsidR="00F935C3">
          <w:rPr>
            <w:noProof/>
            <w:webHidden/>
          </w:rPr>
          <w:fldChar w:fldCharType="end"/>
        </w:r>
      </w:hyperlink>
    </w:p>
    <w:p w14:paraId="6C9E153B" w14:textId="03D06467" w:rsidR="00F935C3" w:rsidRDefault="00000000">
      <w:pPr>
        <w:pStyle w:val="Verzeichnis3"/>
        <w:rPr>
          <w:rFonts w:asciiTheme="minorHAnsi" w:eastAsiaTheme="minorEastAsia" w:hAnsiTheme="minorHAnsi" w:cstheme="minorBidi"/>
          <w:noProof/>
          <w:sz w:val="22"/>
          <w:szCs w:val="22"/>
          <w:lang w:val="nl-BE" w:eastAsia="nl-BE"/>
        </w:rPr>
      </w:pPr>
      <w:hyperlink w:anchor="_Toc130204159" w:history="1">
        <w:r w:rsidR="00F935C3" w:rsidRPr="00203041">
          <w:rPr>
            <w:rStyle w:val="Hyperlink"/>
            <w:noProof/>
          </w:rPr>
          <w:t>28.02.</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algemeen – prestaties |PM|</w:t>
        </w:r>
        <w:r w:rsidR="00F935C3">
          <w:rPr>
            <w:noProof/>
            <w:webHidden/>
          </w:rPr>
          <w:tab/>
        </w:r>
        <w:r w:rsidR="00F935C3">
          <w:rPr>
            <w:noProof/>
            <w:webHidden/>
          </w:rPr>
          <w:fldChar w:fldCharType="begin"/>
        </w:r>
        <w:r w:rsidR="00F935C3">
          <w:rPr>
            <w:noProof/>
            <w:webHidden/>
          </w:rPr>
          <w:instrText xml:space="preserve"> PAGEREF _Toc130204159 \h </w:instrText>
        </w:r>
        <w:r w:rsidR="00F935C3">
          <w:rPr>
            <w:noProof/>
            <w:webHidden/>
          </w:rPr>
        </w:r>
        <w:r w:rsidR="00F935C3">
          <w:rPr>
            <w:noProof/>
            <w:webHidden/>
          </w:rPr>
          <w:fldChar w:fldCharType="separate"/>
        </w:r>
        <w:r w:rsidR="00F935C3">
          <w:rPr>
            <w:noProof/>
            <w:webHidden/>
          </w:rPr>
          <w:t>222</w:t>
        </w:r>
        <w:r w:rsidR="00F935C3">
          <w:rPr>
            <w:noProof/>
            <w:webHidden/>
          </w:rPr>
          <w:fldChar w:fldCharType="end"/>
        </w:r>
      </w:hyperlink>
    </w:p>
    <w:p w14:paraId="07A15D37" w14:textId="473D54E4" w:rsidR="00F935C3" w:rsidRDefault="00000000">
      <w:pPr>
        <w:pStyle w:val="Verzeichnis2"/>
        <w:rPr>
          <w:rFonts w:asciiTheme="minorHAnsi" w:eastAsiaTheme="minorEastAsia" w:hAnsiTheme="minorHAnsi" w:cstheme="minorBidi"/>
          <w:noProof/>
          <w:sz w:val="22"/>
          <w:szCs w:val="22"/>
          <w:lang w:val="nl-BE" w:eastAsia="nl-BE"/>
        </w:rPr>
      </w:pPr>
      <w:hyperlink w:anchor="_Toc130204160" w:history="1">
        <w:r w:rsidR="00F935C3" w:rsidRPr="00203041">
          <w:rPr>
            <w:rStyle w:val="Hyperlink"/>
            <w:noProof/>
          </w:rPr>
          <w:t>28.10.</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materialen – algemeen</w:t>
        </w:r>
        <w:r w:rsidR="00F935C3">
          <w:rPr>
            <w:noProof/>
            <w:webHidden/>
          </w:rPr>
          <w:tab/>
        </w:r>
        <w:r w:rsidR="00F935C3">
          <w:rPr>
            <w:noProof/>
            <w:webHidden/>
          </w:rPr>
          <w:fldChar w:fldCharType="begin"/>
        </w:r>
        <w:r w:rsidR="00F935C3">
          <w:rPr>
            <w:noProof/>
            <w:webHidden/>
          </w:rPr>
          <w:instrText xml:space="preserve"> PAGEREF _Toc130204160 \h </w:instrText>
        </w:r>
        <w:r w:rsidR="00F935C3">
          <w:rPr>
            <w:noProof/>
            <w:webHidden/>
          </w:rPr>
        </w:r>
        <w:r w:rsidR="00F935C3">
          <w:rPr>
            <w:noProof/>
            <w:webHidden/>
          </w:rPr>
          <w:fldChar w:fldCharType="separate"/>
        </w:r>
        <w:r w:rsidR="00F935C3">
          <w:rPr>
            <w:noProof/>
            <w:webHidden/>
          </w:rPr>
          <w:t>222</w:t>
        </w:r>
        <w:r w:rsidR="00F935C3">
          <w:rPr>
            <w:noProof/>
            <w:webHidden/>
          </w:rPr>
          <w:fldChar w:fldCharType="end"/>
        </w:r>
      </w:hyperlink>
    </w:p>
    <w:p w14:paraId="5481C64B" w14:textId="6FD2F60E" w:rsidR="00F935C3" w:rsidRDefault="00000000">
      <w:pPr>
        <w:pStyle w:val="Verzeichnis3"/>
        <w:rPr>
          <w:rFonts w:asciiTheme="minorHAnsi" w:eastAsiaTheme="minorEastAsia" w:hAnsiTheme="minorHAnsi" w:cstheme="minorBidi"/>
          <w:noProof/>
          <w:sz w:val="22"/>
          <w:szCs w:val="22"/>
          <w:lang w:val="nl-BE" w:eastAsia="nl-BE"/>
        </w:rPr>
      </w:pPr>
      <w:hyperlink w:anchor="_Toc130204161" w:history="1">
        <w:r w:rsidR="00F935C3" w:rsidRPr="00203041">
          <w:rPr>
            <w:rStyle w:val="Hyperlink"/>
            <w:noProof/>
          </w:rPr>
          <w:t>28.11.</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materialen – onderdelen regelwerk</w:t>
        </w:r>
        <w:r w:rsidR="00F935C3">
          <w:rPr>
            <w:noProof/>
            <w:webHidden/>
          </w:rPr>
          <w:tab/>
        </w:r>
        <w:r w:rsidR="00F935C3">
          <w:rPr>
            <w:noProof/>
            <w:webHidden/>
          </w:rPr>
          <w:fldChar w:fldCharType="begin"/>
        </w:r>
        <w:r w:rsidR="00F935C3">
          <w:rPr>
            <w:noProof/>
            <w:webHidden/>
          </w:rPr>
          <w:instrText xml:space="preserve"> PAGEREF _Toc130204161 \h </w:instrText>
        </w:r>
        <w:r w:rsidR="00F935C3">
          <w:rPr>
            <w:noProof/>
            <w:webHidden/>
          </w:rPr>
        </w:r>
        <w:r w:rsidR="00F935C3">
          <w:rPr>
            <w:noProof/>
            <w:webHidden/>
          </w:rPr>
          <w:fldChar w:fldCharType="separate"/>
        </w:r>
        <w:r w:rsidR="00F935C3">
          <w:rPr>
            <w:noProof/>
            <w:webHidden/>
          </w:rPr>
          <w:t>222</w:t>
        </w:r>
        <w:r w:rsidR="00F935C3">
          <w:rPr>
            <w:noProof/>
            <w:webHidden/>
          </w:rPr>
          <w:fldChar w:fldCharType="end"/>
        </w:r>
      </w:hyperlink>
    </w:p>
    <w:p w14:paraId="11A117BF" w14:textId="7361E667" w:rsidR="00F935C3" w:rsidRDefault="00000000">
      <w:pPr>
        <w:pStyle w:val="Verzeichnis4"/>
        <w:rPr>
          <w:rFonts w:asciiTheme="minorHAnsi" w:eastAsiaTheme="minorEastAsia" w:hAnsiTheme="minorHAnsi" w:cstheme="minorBidi"/>
          <w:noProof/>
          <w:sz w:val="22"/>
          <w:szCs w:val="22"/>
          <w:lang w:val="nl-BE" w:eastAsia="nl-BE"/>
        </w:rPr>
      </w:pPr>
      <w:hyperlink w:anchor="_Toc130204162" w:history="1">
        <w:r w:rsidR="00F935C3" w:rsidRPr="00203041">
          <w:rPr>
            <w:rStyle w:val="Hyperlink"/>
            <w:noProof/>
          </w:rPr>
          <w:t>28.11.10.</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materialen – onderdelen regelwerk/stijlen</w:t>
        </w:r>
        <w:r w:rsidR="00F935C3">
          <w:rPr>
            <w:noProof/>
            <w:webHidden/>
          </w:rPr>
          <w:tab/>
        </w:r>
        <w:r w:rsidR="00F935C3">
          <w:rPr>
            <w:noProof/>
            <w:webHidden/>
          </w:rPr>
          <w:fldChar w:fldCharType="begin"/>
        </w:r>
        <w:r w:rsidR="00F935C3">
          <w:rPr>
            <w:noProof/>
            <w:webHidden/>
          </w:rPr>
          <w:instrText xml:space="preserve"> PAGEREF _Toc130204162 \h </w:instrText>
        </w:r>
        <w:r w:rsidR="00F935C3">
          <w:rPr>
            <w:noProof/>
            <w:webHidden/>
          </w:rPr>
        </w:r>
        <w:r w:rsidR="00F935C3">
          <w:rPr>
            <w:noProof/>
            <w:webHidden/>
          </w:rPr>
          <w:fldChar w:fldCharType="separate"/>
        </w:r>
        <w:r w:rsidR="00F935C3">
          <w:rPr>
            <w:noProof/>
            <w:webHidden/>
          </w:rPr>
          <w:t>223</w:t>
        </w:r>
        <w:r w:rsidR="00F935C3">
          <w:rPr>
            <w:noProof/>
            <w:webHidden/>
          </w:rPr>
          <w:fldChar w:fldCharType="end"/>
        </w:r>
      </w:hyperlink>
    </w:p>
    <w:p w14:paraId="6C18AE76" w14:textId="2B5AC55E" w:rsidR="00F935C3" w:rsidRDefault="00000000">
      <w:pPr>
        <w:pStyle w:val="Verzeichnis5"/>
        <w:rPr>
          <w:rFonts w:asciiTheme="minorHAnsi" w:eastAsiaTheme="minorEastAsia" w:hAnsiTheme="minorHAnsi" w:cstheme="minorBidi"/>
          <w:noProof/>
          <w:sz w:val="22"/>
          <w:szCs w:val="22"/>
          <w:lang w:val="nl-BE" w:eastAsia="nl-BE"/>
        </w:rPr>
      </w:pPr>
      <w:hyperlink w:anchor="_Toc130204163" w:history="1">
        <w:r w:rsidR="00F935C3" w:rsidRPr="00203041">
          <w:rPr>
            <w:rStyle w:val="Hyperlink"/>
            <w:noProof/>
          </w:rPr>
          <w:t>28.11.11.</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materialen – onderdelen regelwerk /stijlen – massief hout |PM|</w:t>
        </w:r>
        <w:r w:rsidR="00F935C3">
          <w:rPr>
            <w:noProof/>
            <w:webHidden/>
          </w:rPr>
          <w:tab/>
        </w:r>
        <w:r w:rsidR="00F935C3">
          <w:rPr>
            <w:noProof/>
            <w:webHidden/>
          </w:rPr>
          <w:fldChar w:fldCharType="begin"/>
        </w:r>
        <w:r w:rsidR="00F935C3">
          <w:rPr>
            <w:noProof/>
            <w:webHidden/>
          </w:rPr>
          <w:instrText xml:space="preserve"> PAGEREF _Toc130204163 \h </w:instrText>
        </w:r>
        <w:r w:rsidR="00F935C3">
          <w:rPr>
            <w:noProof/>
            <w:webHidden/>
          </w:rPr>
        </w:r>
        <w:r w:rsidR="00F935C3">
          <w:rPr>
            <w:noProof/>
            <w:webHidden/>
          </w:rPr>
          <w:fldChar w:fldCharType="separate"/>
        </w:r>
        <w:r w:rsidR="00F935C3">
          <w:rPr>
            <w:noProof/>
            <w:webHidden/>
          </w:rPr>
          <w:t>223</w:t>
        </w:r>
        <w:r w:rsidR="00F935C3">
          <w:rPr>
            <w:noProof/>
            <w:webHidden/>
          </w:rPr>
          <w:fldChar w:fldCharType="end"/>
        </w:r>
      </w:hyperlink>
    </w:p>
    <w:p w14:paraId="09E9C7ED" w14:textId="7A96E262" w:rsidR="00F935C3" w:rsidRDefault="00000000">
      <w:pPr>
        <w:pStyle w:val="Verzeichnis5"/>
        <w:rPr>
          <w:rFonts w:asciiTheme="minorHAnsi" w:eastAsiaTheme="minorEastAsia" w:hAnsiTheme="minorHAnsi" w:cstheme="minorBidi"/>
          <w:noProof/>
          <w:sz w:val="22"/>
          <w:szCs w:val="22"/>
          <w:lang w:val="nl-BE" w:eastAsia="nl-BE"/>
        </w:rPr>
      </w:pPr>
      <w:hyperlink w:anchor="_Toc130204164" w:history="1">
        <w:r w:rsidR="00F935C3" w:rsidRPr="00203041">
          <w:rPr>
            <w:rStyle w:val="Hyperlink"/>
            <w:noProof/>
          </w:rPr>
          <w:t>28.11.12.</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materialen – onderdelen regelwerk /stijlen – I-vormige stijlen |PM|</w:t>
        </w:r>
        <w:r w:rsidR="00F935C3">
          <w:rPr>
            <w:noProof/>
            <w:webHidden/>
          </w:rPr>
          <w:tab/>
        </w:r>
        <w:r w:rsidR="00F935C3">
          <w:rPr>
            <w:noProof/>
            <w:webHidden/>
          </w:rPr>
          <w:fldChar w:fldCharType="begin"/>
        </w:r>
        <w:r w:rsidR="00F935C3">
          <w:rPr>
            <w:noProof/>
            <w:webHidden/>
          </w:rPr>
          <w:instrText xml:space="preserve"> PAGEREF _Toc130204164 \h </w:instrText>
        </w:r>
        <w:r w:rsidR="00F935C3">
          <w:rPr>
            <w:noProof/>
            <w:webHidden/>
          </w:rPr>
        </w:r>
        <w:r w:rsidR="00F935C3">
          <w:rPr>
            <w:noProof/>
            <w:webHidden/>
          </w:rPr>
          <w:fldChar w:fldCharType="separate"/>
        </w:r>
        <w:r w:rsidR="00F935C3">
          <w:rPr>
            <w:noProof/>
            <w:webHidden/>
          </w:rPr>
          <w:t>223</w:t>
        </w:r>
        <w:r w:rsidR="00F935C3">
          <w:rPr>
            <w:noProof/>
            <w:webHidden/>
          </w:rPr>
          <w:fldChar w:fldCharType="end"/>
        </w:r>
      </w:hyperlink>
    </w:p>
    <w:p w14:paraId="68A787AB" w14:textId="4BD22FB3" w:rsidR="00F935C3" w:rsidRDefault="00000000">
      <w:pPr>
        <w:pStyle w:val="Verzeichnis4"/>
        <w:rPr>
          <w:rFonts w:asciiTheme="minorHAnsi" w:eastAsiaTheme="minorEastAsia" w:hAnsiTheme="minorHAnsi" w:cstheme="minorBidi"/>
          <w:noProof/>
          <w:sz w:val="22"/>
          <w:szCs w:val="22"/>
          <w:lang w:val="nl-BE" w:eastAsia="nl-BE"/>
        </w:rPr>
      </w:pPr>
      <w:hyperlink w:anchor="_Toc130204165" w:history="1">
        <w:r w:rsidR="00F935C3" w:rsidRPr="00203041">
          <w:rPr>
            <w:rStyle w:val="Hyperlink"/>
            <w:noProof/>
          </w:rPr>
          <w:t>28.11.20.</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materialen – onderdelen regelwerk/regels</w:t>
        </w:r>
        <w:r w:rsidR="00F935C3">
          <w:rPr>
            <w:noProof/>
            <w:webHidden/>
          </w:rPr>
          <w:tab/>
        </w:r>
        <w:r w:rsidR="00F935C3">
          <w:rPr>
            <w:noProof/>
            <w:webHidden/>
          </w:rPr>
          <w:fldChar w:fldCharType="begin"/>
        </w:r>
        <w:r w:rsidR="00F935C3">
          <w:rPr>
            <w:noProof/>
            <w:webHidden/>
          </w:rPr>
          <w:instrText xml:space="preserve"> PAGEREF _Toc130204165 \h </w:instrText>
        </w:r>
        <w:r w:rsidR="00F935C3">
          <w:rPr>
            <w:noProof/>
            <w:webHidden/>
          </w:rPr>
        </w:r>
        <w:r w:rsidR="00F935C3">
          <w:rPr>
            <w:noProof/>
            <w:webHidden/>
          </w:rPr>
          <w:fldChar w:fldCharType="separate"/>
        </w:r>
        <w:r w:rsidR="00F935C3">
          <w:rPr>
            <w:noProof/>
            <w:webHidden/>
          </w:rPr>
          <w:t>223</w:t>
        </w:r>
        <w:r w:rsidR="00F935C3">
          <w:rPr>
            <w:noProof/>
            <w:webHidden/>
          </w:rPr>
          <w:fldChar w:fldCharType="end"/>
        </w:r>
      </w:hyperlink>
    </w:p>
    <w:p w14:paraId="7E0C8A47" w14:textId="542BEE3F" w:rsidR="00F935C3" w:rsidRDefault="00000000">
      <w:pPr>
        <w:pStyle w:val="Verzeichnis5"/>
        <w:rPr>
          <w:rFonts w:asciiTheme="minorHAnsi" w:eastAsiaTheme="minorEastAsia" w:hAnsiTheme="minorHAnsi" w:cstheme="minorBidi"/>
          <w:noProof/>
          <w:sz w:val="22"/>
          <w:szCs w:val="22"/>
          <w:lang w:val="nl-BE" w:eastAsia="nl-BE"/>
        </w:rPr>
      </w:pPr>
      <w:hyperlink w:anchor="_Toc130204166" w:history="1">
        <w:r w:rsidR="00F935C3" w:rsidRPr="00203041">
          <w:rPr>
            <w:rStyle w:val="Hyperlink"/>
            <w:noProof/>
          </w:rPr>
          <w:t>28.11.21.</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materialen – onderdelen regelwerk /regels – onder- en bovenregels |PM|</w:t>
        </w:r>
        <w:r w:rsidR="00F935C3">
          <w:rPr>
            <w:noProof/>
            <w:webHidden/>
          </w:rPr>
          <w:tab/>
        </w:r>
        <w:r w:rsidR="00F935C3">
          <w:rPr>
            <w:noProof/>
            <w:webHidden/>
          </w:rPr>
          <w:fldChar w:fldCharType="begin"/>
        </w:r>
        <w:r w:rsidR="00F935C3">
          <w:rPr>
            <w:noProof/>
            <w:webHidden/>
          </w:rPr>
          <w:instrText xml:space="preserve"> PAGEREF _Toc130204166 \h </w:instrText>
        </w:r>
        <w:r w:rsidR="00F935C3">
          <w:rPr>
            <w:noProof/>
            <w:webHidden/>
          </w:rPr>
        </w:r>
        <w:r w:rsidR="00F935C3">
          <w:rPr>
            <w:noProof/>
            <w:webHidden/>
          </w:rPr>
          <w:fldChar w:fldCharType="separate"/>
        </w:r>
        <w:r w:rsidR="00F935C3">
          <w:rPr>
            <w:noProof/>
            <w:webHidden/>
          </w:rPr>
          <w:t>223</w:t>
        </w:r>
        <w:r w:rsidR="00F935C3">
          <w:rPr>
            <w:noProof/>
            <w:webHidden/>
          </w:rPr>
          <w:fldChar w:fldCharType="end"/>
        </w:r>
      </w:hyperlink>
    </w:p>
    <w:p w14:paraId="4221B9DB" w14:textId="7B277A2E" w:rsidR="00F935C3" w:rsidRDefault="00000000">
      <w:pPr>
        <w:pStyle w:val="Verzeichnis5"/>
        <w:rPr>
          <w:rFonts w:asciiTheme="minorHAnsi" w:eastAsiaTheme="minorEastAsia" w:hAnsiTheme="minorHAnsi" w:cstheme="minorBidi"/>
          <w:noProof/>
          <w:sz w:val="22"/>
          <w:szCs w:val="22"/>
          <w:lang w:val="nl-BE" w:eastAsia="nl-BE"/>
        </w:rPr>
      </w:pPr>
      <w:hyperlink w:anchor="_Toc130204167" w:history="1">
        <w:r w:rsidR="00F935C3" w:rsidRPr="00203041">
          <w:rPr>
            <w:rStyle w:val="Hyperlink"/>
            <w:noProof/>
          </w:rPr>
          <w:t>28.11.22.</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materialen – onderdelen regelwerk /regels – grondregels |PM|</w:t>
        </w:r>
        <w:r w:rsidR="00F935C3">
          <w:rPr>
            <w:noProof/>
            <w:webHidden/>
          </w:rPr>
          <w:tab/>
        </w:r>
        <w:r w:rsidR="00F935C3">
          <w:rPr>
            <w:noProof/>
            <w:webHidden/>
          </w:rPr>
          <w:fldChar w:fldCharType="begin"/>
        </w:r>
        <w:r w:rsidR="00F935C3">
          <w:rPr>
            <w:noProof/>
            <w:webHidden/>
          </w:rPr>
          <w:instrText xml:space="preserve"> PAGEREF _Toc130204167 \h </w:instrText>
        </w:r>
        <w:r w:rsidR="00F935C3">
          <w:rPr>
            <w:noProof/>
            <w:webHidden/>
          </w:rPr>
        </w:r>
        <w:r w:rsidR="00F935C3">
          <w:rPr>
            <w:noProof/>
            <w:webHidden/>
          </w:rPr>
          <w:fldChar w:fldCharType="separate"/>
        </w:r>
        <w:r w:rsidR="00F935C3">
          <w:rPr>
            <w:noProof/>
            <w:webHidden/>
          </w:rPr>
          <w:t>224</w:t>
        </w:r>
        <w:r w:rsidR="00F935C3">
          <w:rPr>
            <w:noProof/>
            <w:webHidden/>
          </w:rPr>
          <w:fldChar w:fldCharType="end"/>
        </w:r>
      </w:hyperlink>
    </w:p>
    <w:p w14:paraId="22E3EE56" w14:textId="2916D5C2" w:rsidR="00F935C3" w:rsidRDefault="00000000">
      <w:pPr>
        <w:pStyle w:val="Verzeichnis5"/>
        <w:rPr>
          <w:rFonts w:asciiTheme="minorHAnsi" w:eastAsiaTheme="minorEastAsia" w:hAnsiTheme="minorHAnsi" w:cstheme="minorBidi"/>
          <w:noProof/>
          <w:sz w:val="22"/>
          <w:szCs w:val="22"/>
          <w:lang w:val="nl-BE" w:eastAsia="nl-BE"/>
        </w:rPr>
      </w:pPr>
      <w:hyperlink w:anchor="_Toc130204168" w:history="1">
        <w:r w:rsidR="00F935C3" w:rsidRPr="00203041">
          <w:rPr>
            <w:rStyle w:val="Hyperlink"/>
            <w:noProof/>
          </w:rPr>
          <w:t>28.11.23.</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materialen – onderdelen regelwerk /regels – stelregels |PM|</w:t>
        </w:r>
        <w:r w:rsidR="00F935C3">
          <w:rPr>
            <w:noProof/>
            <w:webHidden/>
          </w:rPr>
          <w:tab/>
        </w:r>
        <w:r w:rsidR="00F935C3">
          <w:rPr>
            <w:noProof/>
            <w:webHidden/>
          </w:rPr>
          <w:fldChar w:fldCharType="begin"/>
        </w:r>
        <w:r w:rsidR="00F935C3">
          <w:rPr>
            <w:noProof/>
            <w:webHidden/>
          </w:rPr>
          <w:instrText xml:space="preserve"> PAGEREF _Toc130204168 \h </w:instrText>
        </w:r>
        <w:r w:rsidR="00F935C3">
          <w:rPr>
            <w:noProof/>
            <w:webHidden/>
          </w:rPr>
        </w:r>
        <w:r w:rsidR="00F935C3">
          <w:rPr>
            <w:noProof/>
            <w:webHidden/>
          </w:rPr>
          <w:fldChar w:fldCharType="separate"/>
        </w:r>
        <w:r w:rsidR="00F935C3">
          <w:rPr>
            <w:noProof/>
            <w:webHidden/>
          </w:rPr>
          <w:t>224</w:t>
        </w:r>
        <w:r w:rsidR="00F935C3">
          <w:rPr>
            <w:noProof/>
            <w:webHidden/>
          </w:rPr>
          <w:fldChar w:fldCharType="end"/>
        </w:r>
      </w:hyperlink>
    </w:p>
    <w:p w14:paraId="1D3B22AD" w14:textId="45B017FD" w:rsidR="00F935C3" w:rsidRDefault="00000000">
      <w:pPr>
        <w:pStyle w:val="Verzeichnis5"/>
        <w:rPr>
          <w:rFonts w:asciiTheme="minorHAnsi" w:eastAsiaTheme="minorEastAsia" w:hAnsiTheme="minorHAnsi" w:cstheme="minorBidi"/>
          <w:noProof/>
          <w:sz w:val="22"/>
          <w:szCs w:val="22"/>
          <w:lang w:val="nl-BE" w:eastAsia="nl-BE"/>
        </w:rPr>
      </w:pPr>
      <w:hyperlink w:anchor="_Toc130204169" w:history="1">
        <w:r w:rsidR="00F935C3" w:rsidRPr="00203041">
          <w:rPr>
            <w:rStyle w:val="Hyperlink"/>
            <w:noProof/>
          </w:rPr>
          <w:t>28.11.24.</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materialen – onderdelen regelwerk /regels – koppelregels |PM|</w:t>
        </w:r>
        <w:r w:rsidR="00F935C3">
          <w:rPr>
            <w:noProof/>
            <w:webHidden/>
          </w:rPr>
          <w:tab/>
        </w:r>
        <w:r w:rsidR="00F935C3">
          <w:rPr>
            <w:noProof/>
            <w:webHidden/>
          </w:rPr>
          <w:fldChar w:fldCharType="begin"/>
        </w:r>
        <w:r w:rsidR="00F935C3">
          <w:rPr>
            <w:noProof/>
            <w:webHidden/>
          </w:rPr>
          <w:instrText xml:space="preserve"> PAGEREF _Toc130204169 \h </w:instrText>
        </w:r>
        <w:r w:rsidR="00F935C3">
          <w:rPr>
            <w:noProof/>
            <w:webHidden/>
          </w:rPr>
        </w:r>
        <w:r w:rsidR="00F935C3">
          <w:rPr>
            <w:noProof/>
            <w:webHidden/>
          </w:rPr>
          <w:fldChar w:fldCharType="separate"/>
        </w:r>
        <w:r w:rsidR="00F935C3">
          <w:rPr>
            <w:noProof/>
            <w:webHidden/>
          </w:rPr>
          <w:t>224</w:t>
        </w:r>
        <w:r w:rsidR="00F935C3">
          <w:rPr>
            <w:noProof/>
            <w:webHidden/>
          </w:rPr>
          <w:fldChar w:fldCharType="end"/>
        </w:r>
      </w:hyperlink>
    </w:p>
    <w:p w14:paraId="00ADFAA1" w14:textId="1FFC031B" w:rsidR="00F935C3" w:rsidRDefault="00000000">
      <w:pPr>
        <w:pStyle w:val="Verzeichnis4"/>
        <w:rPr>
          <w:rFonts w:asciiTheme="minorHAnsi" w:eastAsiaTheme="minorEastAsia" w:hAnsiTheme="minorHAnsi" w:cstheme="minorBidi"/>
          <w:noProof/>
          <w:sz w:val="22"/>
          <w:szCs w:val="22"/>
          <w:lang w:val="nl-BE" w:eastAsia="nl-BE"/>
        </w:rPr>
      </w:pPr>
      <w:hyperlink w:anchor="_Toc130204170" w:history="1">
        <w:r w:rsidR="00F935C3" w:rsidRPr="00203041">
          <w:rPr>
            <w:rStyle w:val="Hyperlink"/>
            <w:noProof/>
          </w:rPr>
          <w:t>28.11.30.</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materialen – onderdelen regelwerk/lateien |PM|</w:t>
        </w:r>
        <w:r w:rsidR="00F935C3">
          <w:rPr>
            <w:noProof/>
            <w:webHidden/>
          </w:rPr>
          <w:tab/>
        </w:r>
        <w:r w:rsidR="00F935C3">
          <w:rPr>
            <w:noProof/>
            <w:webHidden/>
          </w:rPr>
          <w:fldChar w:fldCharType="begin"/>
        </w:r>
        <w:r w:rsidR="00F935C3">
          <w:rPr>
            <w:noProof/>
            <w:webHidden/>
          </w:rPr>
          <w:instrText xml:space="preserve"> PAGEREF _Toc130204170 \h </w:instrText>
        </w:r>
        <w:r w:rsidR="00F935C3">
          <w:rPr>
            <w:noProof/>
            <w:webHidden/>
          </w:rPr>
        </w:r>
        <w:r w:rsidR="00F935C3">
          <w:rPr>
            <w:noProof/>
            <w:webHidden/>
          </w:rPr>
          <w:fldChar w:fldCharType="separate"/>
        </w:r>
        <w:r w:rsidR="00F935C3">
          <w:rPr>
            <w:noProof/>
            <w:webHidden/>
          </w:rPr>
          <w:t>225</w:t>
        </w:r>
        <w:r w:rsidR="00F935C3">
          <w:rPr>
            <w:noProof/>
            <w:webHidden/>
          </w:rPr>
          <w:fldChar w:fldCharType="end"/>
        </w:r>
      </w:hyperlink>
    </w:p>
    <w:p w14:paraId="2D74934F" w14:textId="418CFB94" w:rsidR="00F935C3" w:rsidRDefault="00000000">
      <w:pPr>
        <w:pStyle w:val="Verzeichnis3"/>
        <w:rPr>
          <w:rFonts w:asciiTheme="minorHAnsi" w:eastAsiaTheme="minorEastAsia" w:hAnsiTheme="minorHAnsi" w:cstheme="minorBidi"/>
          <w:noProof/>
          <w:sz w:val="22"/>
          <w:szCs w:val="22"/>
          <w:lang w:val="nl-BE" w:eastAsia="nl-BE"/>
        </w:rPr>
      </w:pPr>
      <w:hyperlink w:anchor="_Toc130204171" w:history="1">
        <w:r w:rsidR="00F935C3" w:rsidRPr="00203041">
          <w:rPr>
            <w:rStyle w:val="Hyperlink"/>
            <w:noProof/>
          </w:rPr>
          <w:t>28.12.</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materialen – beplating</w:t>
        </w:r>
        <w:r w:rsidR="00F935C3">
          <w:rPr>
            <w:noProof/>
            <w:webHidden/>
          </w:rPr>
          <w:tab/>
        </w:r>
        <w:r w:rsidR="00F935C3">
          <w:rPr>
            <w:noProof/>
            <w:webHidden/>
          </w:rPr>
          <w:fldChar w:fldCharType="begin"/>
        </w:r>
        <w:r w:rsidR="00F935C3">
          <w:rPr>
            <w:noProof/>
            <w:webHidden/>
          </w:rPr>
          <w:instrText xml:space="preserve"> PAGEREF _Toc130204171 \h </w:instrText>
        </w:r>
        <w:r w:rsidR="00F935C3">
          <w:rPr>
            <w:noProof/>
            <w:webHidden/>
          </w:rPr>
        </w:r>
        <w:r w:rsidR="00F935C3">
          <w:rPr>
            <w:noProof/>
            <w:webHidden/>
          </w:rPr>
          <w:fldChar w:fldCharType="separate"/>
        </w:r>
        <w:r w:rsidR="00F935C3">
          <w:rPr>
            <w:noProof/>
            <w:webHidden/>
          </w:rPr>
          <w:t>225</w:t>
        </w:r>
        <w:r w:rsidR="00F935C3">
          <w:rPr>
            <w:noProof/>
            <w:webHidden/>
          </w:rPr>
          <w:fldChar w:fldCharType="end"/>
        </w:r>
      </w:hyperlink>
    </w:p>
    <w:p w14:paraId="6C44069A" w14:textId="7F6ADA66" w:rsidR="00F935C3" w:rsidRDefault="00000000">
      <w:pPr>
        <w:pStyle w:val="Verzeichnis4"/>
        <w:rPr>
          <w:rFonts w:asciiTheme="minorHAnsi" w:eastAsiaTheme="minorEastAsia" w:hAnsiTheme="minorHAnsi" w:cstheme="minorBidi"/>
          <w:noProof/>
          <w:sz w:val="22"/>
          <w:szCs w:val="22"/>
          <w:lang w:val="nl-BE" w:eastAsia="nl-BE"/>
        </w:rPr>
      </w:pPr>
      <w:hyperlink w:anchor="_Toc130204172" w:history="1">
        <w:r w:rsidR="00F935C3" w:rsidRPr="00203041">
          <w:rPr>
            <w:rStyle w:val="Hyperlink"/>
            <w:noProof/>
          </w:rPr>
          <w:t>28.12.10.</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materialen – beplating/houtachtige platen</w:t>
        </w:r>
        <w:r w:rsidR="00F935C3">
          <w:rPr>
            <w:noProof/>
            <w:webHidden/>
          </w:rPr>
          <w:tab/>
        </w:r>
        <w:r w:rsidR="00F935C3">
          <w:rPr>
            <w:noProof/>
            <w:webHidden/>
          </w:rPr>
          <w:fldChar w:fldCharType="begin"/>
        </w:r>
        <w:r w:rsidR="00F935C3">
          <w:rPr>
            <w:noProof/>
            <w:webHidden/>
          </w:rPr>
          <w:instrText xml:space="preserve"> PAGEREF _Toc130204172 \h </w:instrText>
        </w:r>
        <w:r w:rsidR="00F935C3">
          <w:rPr>
            <w:noProof/>
            <w:webHidden/>
          </w:rPr>
        </w:r>
        <w:r w:rsidR="00F935C3">
          <w:rPr>
            <w:noProof/>
            <w:webHidden/>
          </w:rPr>
          <w:fldChar w:fldCharType="separate"/>
        </w:r>
        <w:r w:rsidR="00F935C3">
          <w:rPr>
            <w:noProof/>
            <w:webHidden/>
          </w:rPr>
          <w:t>225</w:t>
        </w:r>
        <w:r w:rsidR="00F935C3">
          <w:rPr>
            <w:noProof/>
            <w:webHidden/>
          </w:rPr>
          <w:fldChar w:fldCharType="end"/>
        </w:r>
      </w:hyperlink>
    </w:p>
    <w:p w14:paraId="08BE438A" w14:textId="26939E71" w:rsidR="00F935C3" w:rsidRDefault="00000000">
      <w:pPr>
        <w:pStyle w:val="Verzeichnis5"/>
        <w:rPr>
          <w:rFonts w:asciiTheme="minorHAnsi" w:eastAsiaTheme="minorEastAsia" w:hAnsiTheme="minorHAnsi" w:cstheme="minorBidi"/>
          <w:noProof/>
          <w:sz w:val="22"/>
          <w:szCs w:val="22"/>
          <w:lang w:val="nl-BE" w:eastAsia="nl-BE"/>
        </w:rPr>
      </w:pPr>
      <w:hyperlink w:anchor="_Toc130204173" w:history="1">
        <w:r w:rsidR="00F935C3" w:rsidRPr="00203041">
          <w:rPr>
            <w:rStyle w:val="Hyperlink"/>
            <w:noProof/>
          </w:rPr>
          <w:t>28.12.11.</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materialen – beplating/houtachtige platen – OSB |PM|</w:t>
        </w:r>
        <w:r w:rsidR="00F935C3">
          <w:rPr>
            <w:noProof/>
            <w:webHidden/>
          </w:rPr>
          <w:tab/>
        </w:r>
        <w:r w:rsidR="00F935C3">
          <w:rPr>
            <w:noProof/>
            <w:webHidden/>
          </w:rPr>
          <w:fldChar w:fldCharType="begin"/>
        </w:r>
        <w:r w:rsidR="00F935C3">
          <w:rPr>
            <w:noProof/>
            <w:webHidden/>
          </w:rPr>
          <w:instrText xml:space="preserve"> PAGEREF _Toc130204173 \h </w:instrText>
        </w:r>
        <w:r w:rsidR="00F935C3">
          <w:rPr>
            <w:noProof/>
            <w:webHidden/>
          </w:rPr>
        </w:r>
        <w:r w:rsidR="00F935C3">
          <w:rPr>
            <w:noProof/>
            <w:webHidden/>
          </w:rPr>
          <w:fldChar w:fldCharType="separate"/>
        </w:r>
        <w:r w:rsidR="00F935C3">
          <w:rPr>
            <w:noProof/>
            <w:webHidden/>
          </w:rPr>
          <w:t>225</w:t>
        </w:r>
        <w:r w:rsidR="00F935C3">
          <w:rPr>
            <w:noProof/>
            <w:webHidden/>
          </w:rPr>
          <w:fldChar w:fldCharType="end"/>
        </w:r>
      </w:hyperlink>
    </w:p>
    <w:p w14:paraId="0631AB20" w14:textId="1132493A" w:rsidR="00F935C3" w:rsidRDefault="00000000">
      <w:pPr>
        <w:pStyle w:val="Verzeichnis5"/>
        <w:rPr>
          <w:rFonts w:asciiTheme="minorHAnsi" w:eastAsiaTheme="minorEastAsia" w:hAnsiTheme="minorHAnsi" w:cstheme="minorBidi"/>
          <w:noProof/>
          <w:sz w:val="22"/>
          <w:szCs w:val="22"/>
          <w:lang w:val="nl-BE" w:eastAsia="nl-BE"/>
        </w:rPr>
      </w:pPr>
      <w:hyperlink w:anchor="_Toc130204174" w:history="1">
        <w:r w:rsidR="00F935C3" w:rsidRPr="00203041">
          <w:rPr>
            <w:rStyle w:val="Hyperlink"/>
            <w:noProof/>
          </w:rPr>
          <w:t>28.12.12.</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materialen – beplating/houtachtige platen – spaanplaat |PM|</w:t>
        </w:r>
        <w:r w:rsidR="00F935C3">
          <w:rPr>
            <w:noProof/>
            <w:webHidden/>
          </w:rPr>
          <w:tab/>
        </w:r>
        <w:r w:rsidR="00F935C3">
          <w:rPr>
            <w:noProof/>
            <w:webHidden/>
          </w:rPr>
          <w:fldChar w:fldCharType="begin"/>
        </w:r>
        <w:r w:rsidR="00F935C3">
          <w:rPr>
            <w:noProof/>
            <w:webHidden/>
          </w:rPr>
          <w:instrText xml:space="preserve"> PAGEREF _Toc130204174 \h </w:instrText>
        </w:r>
        <w:r w:rsidR="00F935C3">
          <w:rPr>
            <w:noProof/>
            <w:webHidden/>
          </w:rPr>
        </w:r>
        <w:r w:rsidR="00F935C3">
          <w:rPr>
            <w:noProof/>
            <w:webHidden/>
          </w:rPr>
          <w:fldChar w:fldCharType="separate"/>
        </w:r>
        <w:r w:rsidR="00F935C3">
          <w:rPr>
            <w:noProof/>
            <w:webHidden/>
          </w:rPr>
          <w:t>226</w:t>
        </w:r>
        <w:r w:rsidR="00F935C3">
          <w:rPr>
            <w:noProof/>
            <w:webHidden/>
          </w:rPr>
          <w:fldChar w:fldCharType="end"/>
        </w:r>
      </w:hyperlink>
    </w:p>
    <w:p w14:paraId="3A7EA19F" w14:textId="5D5B7779" w:rsidR="00F935C3" w:rsidRDefault="00000000">
      <w:pPr>
        <w:pStyle w:val="Verzeichnis5"/>
        <w:rPr>
          <w:rFonts w:asciiTheme="minorHAnsi" w:eastAsiaTheme="minorEastAsia" w:hAnsiTheme="minorHAnsi" w:cstheme="minorBidi"/>
          <w:noProof/>
          <w:sz w:val="22"/>
          <w:szCs w:val="22"/>
          <w:lang w:val="nl-BE" w:eastAsia="nl-BE"/>
        </w:rPr>
      </w:pPr>
      <w:hyperlink w:anchor="_Toc130204175" w:history="1">
        <w:r w:rsidR="00F935C3" w:rsidRPr="00203041">
          <w:rPr>
            <w:rStyle w:val="Hyperlink"/>
            <w:noProof/>
          </w:rPr>
          <w:t>28.12.13.</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materialen – beplating/houtachtige platen – multiplex |PM|</w:t>
        </w:r>
        <w:r w:rsidR="00F935C3">
          <w:rPr>
            <w:noProof/>
            <w:webHidden/>
          </w:rPr>
          <w:tab/>
        </w:r>
        <w:r w:rsidR="00F935C3">
          <w:rPr>
            <w:noProof/>
            <w:webHidden/>
          </w:rPr>
          <w:fldChar w:fldCharType="begin"/>
        </w:r>
        <w:r w:rsidR="00F935C3">
          <w:rPr>
            <w:noProof/>
            <w:webHidden/>
          </w:rPr>
          <w:instrText xml:space="preserve"> PAGEREF _Toc130204175 \h </w:instrText>
        </w:r>
        <w:r w:rsidR="00F935C3">
          <w:rPr>
            <w:noProof/>
            <w:webHidden/>
          </w:rPr>
        </w:r>
        <w:r w:rsidR="00F935C3">
          <w:rPr>
            <w:noProof/>
            <w:webHidden/>
          </w:rPr>
          <w:fldChar w:fldCharType="separate"/>
        </w:r>
        <w:r w:rsidR="00F935C3">
          <w:rPr>
            <w:noProof/>
            <w:webHidden/>
          </w:rPr>
          <w:t>226</w:t>
        </w:r>
        <w:r w:rsidR="00F935C3">
          <w:rPr>
            <w:noProof/>
            <w:webHidden/>
          </w:rPr>
          <w:fldChar w:fldCharType="end"/>
        </w:r>
      </w:hyperlink>
    </w:p>
    <w:p w14:paraId="270B370A" w14:textId="0BB6385C" w:rsidR="00F935C3" w:rsidRDefault="00000000">
      <w:pPr>
        <w:pStyle w:val="Verzeichnis5"/>
        <w:rPr>
          <w:rFonts w:asciiTheme="minorHAnsi" w:eastAsiaTheme="minorEastAsia" w:hAnsiTheme="minorHAnsi" w:cstheme="minorBidi"/>
          <w:noProof/>
          <w:sz w:val="22"/>
          <w:szCs w:val="22"/>
          <w:lang w:val="nl-BE" w:eastAsia="nl-BE"/>
        </w:rPr>
      </w:pPr>
      <w:hyperlink w:anchor="_Toc130204176" w:history="1">
        <w:r w:rsidR="00F935C3" w:rsidRPr="00203041">
          <w:rPr>
            <w:rStyle w:val="Hyperlink"/>
            <w:noProof/>
          </w:rPr>
          <w:t>28.12.14.</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materialen – beplating/houtachtige platen – MDF |PM|</w:t>
        </w:r>
        <w:r w:rsidR="00F935C3">
          <w:rPr>
            <w:noProof/>
            <w:webHidden/>
          </w:rPr>
          <w:tab/>
        </w:r>
        <w:r w:rsidR="00F935C3">
          <w:rPr>
            <w:noProof/>
            <w:webHidden/>
          </w:rPr>
          <w:fldChar w:fldCharType="begin"/>
        </w:r>
        <w:r w:rsidR="00F935C3">
          <w:rPr>
            <w:noProof/>
            <w:webHidden/>
          </w:rPr>
          <w:instrText xml:space="preserve"> PAGEREF _Toc130204176 \h </w:instrText>
        </w:r>
        <w:r w:rsidR="00F935C3">
          <w:rPr>
            <w:noProof/>
            <w:webHidden/>
          </w:rPr>
        </w:r>
        <w:r w:rsidR="00F935C3">
          <w:rPr>
            <w:noProof/>
            <w:webHidden/>
          </w:rPr>
          <w:fldChar w:fldCharType="separate"/>
        </w:r>
        <w:r w:rsidR="00F935C3">
          <w:rPr>
            <w:noProof/>
            <w:webHidden/>
          </w:rPr>
          <w:t>227</w:t>
        </w:r>
        <w:r w:rsidR="00F935C3">
          <w:rPr>
            <w:noProof/>
            <w:webHidden/>
          </w:rPr>
          <w:fldChar w:fldCharType="end"/>
        </w:r>
      </w:hyperlink>
    </w:p>
    <w:p w14:paraId="744B5225" w14:textId="07705CFE" w:rsidR="00F935C3" w:rsidRDefault="00000000">
      <w:pPr>
        <w:pStyle w:val="Verzeichnis5"/>
        <w:rPr>
          <w:rFonts w:asciiTheme="minorHAnsi" w:eastAsiaTheme="minorEastAsia" w:hAnsiTheme="minorHAnsi" w:cstheme="minorBidi"/>
          <w:noProof/>
          <w:sz w:val="22"/>
          <w:szCs w:val="22"/>
          <w:lang w:val="nl-BE" w:eastAsia="nl-BE"/>
        </w:rPr>
      </w:pPr>
      <w:hyperlink w:anchor="_Toc130204177" w:history="1">
        <w:r w:rsidR="00F935C3" w:rsidRPr="00203041">
          <w:rPr>
            <w:rStyle w:val="Hyperlink"/>
            <w:noProof/>
          </w:rPr>
          <w:t>28.12.15.</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materialen – beplating/houtachtige platen – LVL |PM|</w:t>
        </w:r>
        <w:r w:rsidR="00F935C3">
          <w:rPr>
            <w:noProof/>
            <w:webHidden/>
          </w:rPr>
          <w:tab/>
        </w:r>
        <w:r w:rsidR="00F935C3">
          <w:rPr>
            <w:noProof/>
            <w:webHidden/>
          </w:rPr>
          <w:fldChar w:fldCharType="begin"/>
        </w:r>
        <w:r w:rsidR="00F935C3">
          <w:rPr>
            <w:noProof/>
            <w:webHidden/>
          </w:rPr>
          <w:instrText xml:space="preserve"> PAGEREF _Toc130204177 \h </w:instrText>
        </w:r>
        <w:r w:rsidR="00F935C3">
          <w:rPr>
            <w:noProof/>
            <w:webHidden/>
          </w:rPr>
        </w:r>
        <w:r w:rsidR="00F935C3">
          <w:rPr>
            <w:noProof/>
            <w:webHidden/>
          </w:rPr>
          <w:fldChar w:fldCharType="separate"/>
        </w:r>
        <w:r w:rsidR="00F935C3">
          <w:rPr>
            <w:noProof/>
            <w:webHidden/>
          </w:rPr>
          <w:t>227</w:t>
        </w:r>
        <w:r w:rsidR="00F935C3">
          <w:rPr>
            <w:noProof/>
            <w:webHidden/>
          </w:rPr>
          <w:fldChar w:fldCharType="end"/>
        </w:r>
      </w:hyperlink>
    </w:p>
    <w:p w14:paraId="089B5BA4" w14:textId="7BDD9525" w:rsidR="00F935C3" w:rsidRDefault="00000000">
      <w:pPr>
        <w:pStyle w:val="Verzeichnis5"/>
        <w:rPr>
          <w:rFonts w:asciiTheme="minorHAnsi" w:eastAsiaTheme="minorEastAsia" w:hAnsiTheme="minorHAnsi" w:cstheme="minorBidi"/>
          <w:noProof/>
          <w:sz w:val="22"/>
          <w:szCs w:val="22"/>
          <w:lang w:val="nl-BE" w:eastAsia="nl-BE"/>
        </w:rPr>
      </w:pPr>
      <w:hyperlink w:anchor="_Toc130204178" w:history="1">
        <w:r w:rsidR="00F935C3" w:rsidRPr="00203041">
          <w:rPr>
            <w:rStyle w:val="Hyperlink"/>
            <w:noProof/>
          </w:rPr>
          <w:t>28.12.16.</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materialen – beplating/houtachtige platen – houtvezelisolatieplaat |PM|</w:t>
        </w:r>
        <w:r w:rsidR="00F935C3">
          <w:rPr>
            <w:noProof/>
            <w:webHidden/>
          </w:rPr>
          <w:tab/>
        </w:r>
        <w:r w:rsidR="00F935C3">
          <w:rPr>
            <w:noProof/>
            <w:webHidden/>
          </w:rPr>
          <w:fldChar w:fldCharType="begin"/>
        </w:r>
        <w:r w:rsidR="00F935C3">
          <w:rPr>
            <w:noProof/>
            <w:webHidden/>
          </w:rPr>
          <w:instrText xml:space="preserve"> PAGEREF _Toc130204178 \h </w:instrText>
        </w:r>
        <w:r w:rsidR="00F935C3">
          <w:rPr>
            <w:noProof/>
            <w:webHidden/>
          </w:rPr>
        </w:r>
        <w:r w:rsidR="00F935C3">
          <w:rPr>
            <w:noProof/>
            <w:webHidden/>
          </w:rPr>
          <w:fldChar w:fldCharType="separate"/>
        </w:r>
        <w:r w:rsidR="00F935C3">
          <w:rPr>
            <w:noProof/>
            <w:webHidden/>
          </w:rPr>
          <w:t>228</w:t>
        </w:r>
        <w:r w:rsidR="00F935C3">
          <w:rPr>
            <w:noProof/>
            <w:webHidden/>
          </w:rPr>
          <w:fldChar w:fldCharType="end"/>
        </w:r>
      </w:hyperlink>
    </w:p>
    <w:p w14:paraId="4B176257" w14:textId="1C549CDE" w:rsidR="00F935C3" w:rsidRDefault="00000000">
      <w:pPr>
        <w:pStyle w:val="Verzeichnis5"/>
        <w:rPr>
          <w:rFonts w:asciiTheme="minorHAnsi" w:eastAsiaTheme="minorEastAsia" w:hAnsiTheme="minorHAnsi" w:cstheme="minorBidi"/>
          <w:noProof/>
          <w:sz w:val="22"/>
          <w:szCs w:val="22"/>
          <w:lang w:val="nl-BE" w:eastAsia="nl-BE"/>
        </w:rPr>
      </w:pPr>
      <w:hyperlink w:anchor="_Toc130204179" w:history="1">
        <w:r w:rsidR="00F935C3" w:rsidRPr="00203041">
          <w:rPr>
            <w:rStyle w:val="Hyperlink"/>
            <w:noProof/>
          </w:rPr>
          <w:t>28.12.17.</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materialen – beplating/houtachtige platen – houtvezelcementplaat |PM|</w:t>
        </w:r>
        <w:r w:rsidR="00F935C3">
          <w:rPr>
            <w:noProof/>
            <w:webHidden/>
          </w:rPr>
          <w:tab/>
        </w:r>
        <w:r w:rsidR="00F935C3">
          <w:rPr>
            <w:noProof/>
            <w:webHidden/>
          </w:rPr>
          <w:fldChar w:fldCharType="begin"/>
        </w:r>
        <w:r w:rsidR="00F935C3">
          <w:rPr>
            <w:noProof/>
            <w:webHidden/>
          </w:rPr>
          <w:instrText xml:space="preserve"> PAGEREF _Toc130204179 \h </w:instrText>
        </w:r>
        <w:r w:rsidR="00F935C3">
          <w:rPr>
            <w:noProof/>
            <w:webHidden/>
          </w:rPr>
        </w:r>
        <w:r w:rsidR="00F935C3">
          <w:rPr>
            <w:noProof/>
            <w:webHidden/>
          </w:rPr>
          <w:fldChar w:fldCharType="separate"/>
        </w:r>
        <w:r w:rsidR="00F935C3">
          <w:rPr>
            <w:noProof/>
            <w:webHidden/>
          </w:rPr>
          <w:t>228</w:t>
        </w:r>
        <w:r w:rsidR="00F935C3">
          <w:rPr>
            <w:noProof/>
            <w:webHidden/>
          </w:rPr>
          <w:fldChar w:fldCharType="end"/>
        </w:r>
      </w:hyperlink>
    </w:p>
    <w:p w14:paraId="5B24938C" w14:textId="2FF14C60" w:rsidR="00F935C3" w:rsidRDefault="00000000">
      <w:pPr>
        <w:pStyle w:val="Verzeichnis4"/>
        <w:rPr>
          <w:rFonts w:asciiTheme="minorHAnsi" w:eastAsiaTheme="minorEastAsia" w:hAnsiTheme="minorHAnsi" w:cstheme="minorBidi"/>
          <w:noProof/>
          <w:sz w:val="22"/>
          <w:szCs w:val="22"/>
          <w:lang w:val="nl-BE" w:eastAsia="nl-BE"/>
        </w:rPr>
      </w:pPr>
      <w:hyperlink w:anchor="_Toc130204180" w:history="1">
        <w:r w:rsidR="00F935C3" w:rsidRPr="00203041">
          <w:rPr>
            <w:rStyle w:val="Hyperlink"/>
            <w:noProof/>
          </w:rPr>
          <w:t>28.12.20.</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materialen – beplating/gipsachtige platen</w:t>
        </w:r>
        <w:r w:rsidR="00F935C3">
          <w:rPr>
            <w:noProof/>
            <w:webHidden/>
          </w:rPr>
          <w:tab/>
        </w:r>
        <w:r w:rsidR="00F935C3">
          <w:rPr>
            <w:noProof/>
            <w:webHidden/>
          </w:rPr>
          <w:fldChar w:fldCharType="begin"/>
        </w:r>
        <w:r w:rsidR="00F935C3">
          <w:rPr>
            <w:noProof/>
            <w:webHidden/>
          </w:rPr>
          <w:instrText xml:space="preserve"> PAGEREF _Toc130204180 \h </w:instrText>
        </w:r>
        <w:r w:rsidR="00F935C3">
          <w:rPr>
            <w:noProof/>
            <w:webHidden/>
          </w:rPr>
        </w:r>
        <w:r w:rsidR="00F935C3">
          <w:rPr>
            <w:noProof/>
            <w:webHidden/>
          </w:rPr>
          <w:fldChar w:fldCharType="separate"/>
        </w:r>
        <w:r w:rsidR="00F935C3">
          <w:rPr>
            <w:noProof/>
            <w:webHidden/>
          </w:rPr>
          <w:t>229</w:t>
        </w:r>
        <w:r w:rsidR="00F935C3">
          <w:rPr>
            <w:noProof/>
            <w:webHidden/>
          </w:rPr>
          <w:fldChar w:fldCharType="end"/>
        </w:r>
      </w:hyperlink>
    </w:p>
    <w:p w14:paraId="253D49F0" w14:textId="63EFADD2" w:rsidR="00F935C3" w:rsidRDefault="00000000">
      <w:pPr>
        <w:pStyle w:val="Verzeichnis5"/>
        <w:rPr>
          <w:rFonts w:asciiTheme="minorHAnsi" w:eastAsiaTheme="minorEastAsia" w:hAnsiTheme="minorHAnsi" w:cstheme="minorBidi"/>
          <w:noProof/>
          <w:sz w:val="22"/>
          <w:szCs w:val="22"/>
          <w:lang w:val="nl-BE" w:eastAsia="nl-BE"/>
        </w:rPr>
      </w:pPr>
      <w:hyperlink w:anchor="_Toc130204181" w:history="1">
        <w:r w:rsidR="00F935C3" w:rsidRPr="00203041">
          <w:rPr>
            <w:rStyle w:val="Hyperlink"/>
            <w:noProof/>
          </w:rPr>
          <w:t>28.12.21.</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materialen – beplating/gipsachtige platen – gipskartonplaten |PM|</w:t>
        </w:r>
        <w:r w:rsidR="00F935C3">
          <w:rPr>
            <w:noProof/>
            <w:webHidden/>
          </w:rPr>
          <w:tab/>
        </w:r>
        <w:r w:rsidR="00F935C3">
          <w:rPr>
            <w:noProof/>
            <w:webHidden/>
          </w:rPr>
          <w:fldChar w:fldCharType="begin"/>
        </w:r>
        <w:r w:rsidR="00F935C3">
          <w:rPr>
            <w:noProof/>
            <w:webHidden/>
          </w:rPr>
          <w:instrText xml:space="preserve"> PAGEREF _Toc130204181 \h </w:instrText>
        </w:r>
        <w:r w:rsidR="00F935C3">
          <w:rPr>
            <w:noProof/>
            <w:webHidden/>
          </w:rPr>
        </w:r>
        <w:r w:rsidR="00F935C3">
          <w:rPr>
            <w:noProof/>
            <w:webHidden/>
          </w:rPr>
          <w:fldChar w:fldCharType="separate"/>
        </w:r>
        <w:r w:rsidR="00F935C3">
          <w:rPr>
            <w:noProof/>
            <w:webHidden/>
          </w:rPr>
          <w:t>229</w:t>
        </w:r>
        <w:r w:rsidR="00F935C3">
          <w:rPr>
            <w:noProof/>
            <w:webHidden/>
          </w:rPr>
          <w:fldChar w:fldCharType="end"/>
        </w:r>
      </w:hyperlink>
    </w:p>
    <w:p w14:paraId="3B4A3B21" w14:textId="3ED49D01" w:rsidR="00F935C3" w:rsidRDefault="00000000">
      <w:pPr>
        <w:pStyle w:val="Verzeichnis5"/>
        <w:rPr>
          <w:rFonts w:asciiTheme="minorHAnsi" w:eastAsiaTheme="minorEastAsia" w:hAnsiTheme="minorHAnsi" w:cstheme="minorBidi"/>
          <w:noProof/>
          <w:sz w:val="22"/>
          <w:szCs w:val="22"/>
          <w:lang w:val="nl-BE" w:eastAsia="nl-BE"/>
        </w:rPr>
      </w:pPr>
      <w:hyperlink w:anchor="_Toc130204182" w:history="1">
        <w:r w:rsidR="00F935C3" w:rsidRPr="00203041">
          <w:rPr>
            <w:rStyle w:val="Hyperlink"/>
            <w:noProof/>
          </w:rPr>
          <w:t>28.12.22.</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materialen – beplating/gipsachtige platen – gipsvezelplaten |PM|</w:t>
        </w:r>
        <w:r w:rsidR="00F935C3">
          <w:rPr>
            <w:noProof/>
            <w:webHidden/>
          </w:rPr>
          <w:tab/>
        </w:r>
        <w:r w:rsidR="00F935C3">
          <w:rPr>
            <w:noProof/>
            <w:webHidden/>
          </w:rPr>
          <w:fldChar w:fldCharType="begin"/>
        </w:r>
        <w:r w:rsidR="00F935C3">
          <w:rPr>
            <w:noProof/>
            <w:webHidden/>
          </w:rPr>
          <w:instrText xml:space="preserve"> PAGEREF _Toc130204182 \h </w:instrText>
        </w:r>
        <w:r w:rsidR="00F935C3">
          <w:rPr>
            <w:noProof/>
            <w:webHidden/>
          </w:rPr>
        </w:r>
        <w:r w:rsidR="00F935C3">
          <w:rPr>
            <w:noProof/>
            <w:webHidden/>
          </w:rPr>
          <w:fldChar w:fldCharType="separate"/>
        </w:r>
        <w:r w:rsidR="00F935C3">
          <w:rPr>
            <w:noProof/>
            <w:webHidden/>
          </w:rPr>
          <w:t>230</w:t>
        </w:r>
        <w:r w:rsidR="00F935C3">
          <w:rPr>
            <w:noProof/>
            <w:webHidden/>
          </w:rPr>
          <w:fldChar w:fldCharType="end"/>
        </w:r>
      </w:hyperlink>
    </w:p>
    <w:p w14:paraId="29CB2AA5" w14:textId="0D359BB2" w:rsidR="00F935C3" w:rsidRDefault="00000000">
      <w:pPr>
        <w:pStyle w:val="Verzeichnis4"/>
        <w:rPr>
          <w:rFonts w:asciiTheme="minorHAnsi" w:eastAsiaTheme="minorEastAsia" w:hAnsiTheme="minorHAnsi" w:cstheme="minorBidi"/>
          <w:noProof/>
          <w:sz w:val="22"/>
          <w:szCs w:val="22"/>
          <w:lang w:val="nl-BE" w:eastAsia="nl-BE"/>
        </w:rPr>
      </w:pPr>
      <w:hyperlink w:anchor="_Toc130204183" w:history="1">
        <w:r w:rsidR="00F935C3" w:rsidRPr="00203041">
          <w:rPr>
            <w:rStyle w:val="Hyperlink"/>
            <w:noProof/>
          </w:rPr>
          <w:t>28.12.30.</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materialen – beplating/vezelcementplaten |PM|</w:t>
        </w:r>
        <w:r w:rsidR="00F935C3">
          <w:rPr>
            <w:noProof/>
            <w:webHidden/>
          </w:rPr>
          <w:tab/>
        </w:r>
        <w:r w:rsidR="00F935C3">
          <w:rPr>
            <w:noProof/>
            <w:webHidden/>
          </w:rPr>
          <w:fldChar w:fldCharType="begin"/>
        </w:r>
        <w:r w:rsidR="00F935C3">
          <w:rPr>
            <w:noProof/>
            <w:webHidden/>
          </w:rPr>
          <w:instrText xml:space="preserve"> PAGEREF _Toc130204183 \h </w:instrText>
        </w:r>
        <w:r w:rsidR="00F935C3">
          <w:rPr>
            <w:noProof/>
            <w:webHidden/>
          </w:rPr>
        </w:r>
        <w:r w:rsidR="00F935C3">
          <w:rPr>
            <w:noProof/>
            <w:webHidden/>
          </w:rPr>
          <w:fldChar w:fldCharType="separate"/>
        </w:r>
        <w:r w:rsidR="00F935C3">
          <w:rPr>
            <w:noProof/>
            <w:webHidden/>
          </w:rPr>
          <w:t>231</w:t>
        </w:r>
        <w:r w:rsidR="00F935C3">
          <w:rPr>
            <w:noProof/>
            <w:webHidden/>
          </w:rPr>
          <w:fldChar w:fldCharType="end"/>
        </w:r>
      </w:hyperlink>
    </w:p>
    <w:p w14:paraId="722FC49E" w14:textId="5567C388" w:rsidR="00F935C3" w:rsidRDefault="00000000">
      <w:pPr>
        <w:pStyle w:val="Verzeichnis4"/>
        <w:rPr>
          <w:rFonts w:asciiTheme="minorHAnsi" w:eastAsiaTheme="minorEastAsia" w:hAnsiTheme="minorHAnsi" w:cstheme="minorBidi"/>
          <w:noProof/>
          <w:sz w:val="22"/>
          <w:szCs w:val="22"/>
          <w:lang w:val="nl-BE" w:eastAsia="nl-BE"/>
        </w:rPr>
      </w:pPr>
      <w:hyperlink w:anchor="_Toc130204184" w:history="1">
        <w:r w:rsidR="00F935C3" w:rsidRPr="00203041">
          <w:rPr>
            <w:rStyle w:val="Hyperlink"/>
            <w:noProof/>
          </w:rPr>
          <w:t>28.12.40.</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materialen – beplating/calciumsilicaatplaten |PM|</w:t>
        </w:r>
        <w:r w:rsidR="00F935C3">
          <w:rPr>
            <w:noProof/>
            <w:webHidden/>
          </w:rPr>
          <w:tab/>
        </w:r>
        <w:r w:rsidR="00F935C3">
          <w:rPr>
            <w:noProof/>
            <w:webHidden/>
          </w:rPr>
          <w:fldChar w:fldCharType="begin"/>
        </w:r>
        <w:r w:rsidR="00F935C3">
          <w:rPr>
            <w:noProof/>
            <w:webHidden/>
          </w:rPr>
          <w:instrText xml:space="preserve"> PAGEREF _Toc130204184 \h </w:instrText>
        </w:r>
        <w:r w:rsidR="00F935C3">
          <w:rPr>
            <w:noProof/>
            <w:webHidden/>
          </w:rPr>
        </w:r>
        <w:r w:rsidR="00F935C3">
          <w:rPr>
            <w:noProof/>
            <w:webHidden/>
          </w:rPr>
          <w:fldChar w:fldCharType="separate"/>
        </w:r>
        <w:r w:rsidR="00F935C3">
          <w:rPr>
            <w:noProof/>
            <w:webHidden/>
          </w:rPr>
          <w:t>232</w:t>
        </w:r>
        <w:r w:rsidR="00F935C3">
          <w:rPr>
            <w:noProof/>
            <w:webHidden/>
          </w:rPr>
          <w:fldChar w:fldCharType="end"/>
        </w:r>
      </w:hyperlink>
    </w:p>
    <w:p w14:paraId="2D96E8F2" w14:textId="35CDE342" w:rsidR="00F935C3" w:rsidRDefault="00000000">
      <w:pPr>
        <w:pStyle w:val="Verzeichnis3"/>
        <w:rPr>
          <w:rFonts w:asciiTheme="minorHAnsi" w:eastAsiaTheme="minorEastAsia" w:hAnsiTheme="minorHAnsi" w:cstheme="minorBidi"/>
          <w:noProof/>
          <w:sz w:val="22"/>
          <w:szCs w:val="22"/>
          <w:lang w:val="nl-BE" w:eastAsia="nl-BE"/>
        </w:rPr>
      </w:pPr>
      <w:hyperlink w:anchor="_Toc130204185" w:history="1">
        <w:r w:rsidR="00F935C3" w:rsidRPr="00203041">
          <w:rPr>
            <w:rStyle w:val="Hyperlink"/>
            <w:noProof/>
          </w:rPr>
          <w:t>28.13.</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materialen – isolatie</w:t>
        </w:r>
        <w:r w:rsidR="00F935C3">
          <w:rPr>
            <w:noProof/>
            <w:webHidden/>
          </w:rPr>
          <w:tab/>
        </w:r>
        <w:r w:rsidR="00F935C3">
          <w:rPr>
            <w:noProof/>
            <w:webHidden/>
          </w:rPr>
          <w:fldChar w:fldCharType="begin"/>
        </w:r>
        <w:r w:rsidR="00F935C3">
          <w:rPr>
            <w:noProof/>
            <w:webHidden/>
          </w:rPr>
          <w:instrText xml:space="preserve"> PAGEREF _Toc130204185 \h </w:instrText>
        </w:r>
        <w:r w:rsidR="00F935C3">
          <w:rPr>
            <w:noProof/>
            <w:webHidden/>
          </w:rPr>
        </w:r>
        <w:r w:rsidR="00F935C3">
          <w:rPr>
            <w:noProof/>
            <w:webHidden/>
          </w:rPr>
          <w:fldChar w:fldCharType="separate"/>
        </w:r>
        <w:r w:rsidR="00F935C3">
          <w:rPr>
            <w:noProof/>
            <w:webHidden/>
          </w:rPr>
          <w:t>233</w:t>
        </w:r>
        <w:r w:rsidR="00F935C3">
          <w:rPr>
            <w:noProof/>
            <w:webHidden/>
          </w:rPr>
          <w:fldChar w:fldCharType="end"/>
        </w:r>
      </w:hyperlink>
    </w:p>
    <w:p w14:paraId="11735605" w14:textId="6ED85C74" w:rsidR="00F935C3" w:rsidRDefault="00000000">
      <w:pPr>
        <w:pStyle w:val="Verzeichnis4"/>
        <w:rPr>
          <w:rFonts w:asciiTheme="minorHAnsi" w:eastAsiaTheme="minorEastAsia" w:hAnsiTheme="minorHAnsi" w:cstheme="minorBidi"/>
          <w:noProof/>
          <w:sz w:val="22"/>
          <w:szCs w:val="22"/>
          <w:lang w:val="nl-BE" w:eastAsia="nl-BE"/>
        </w:rPr>
      </w:pPr>
      <w:hyperlink w:anchor="_Toc130204186" w:history="1">
        <w:r w:rsidR="00F935C3" w:rsidRPr="00203041">
          <w:rPr>
            <w:rStyle w:val="Hyperlink"/>
            <w:noProof/>
          </w:rPr>
          <w:t>28.13.10.</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materialen – isolatie/minerale wol |PM|</w:t>
        </w:r>
        <w:r w:rsidR="00F935C3">
          <w:rPr>
            <w:noProof/>
            <w:webHidden/>
          </w:rPr>
          <w:tab/>
        </w:r>
        <w:r w:rsidR="00F935C3">
          <w:rPr>
            <w:noProof/>
            <w:webHidden/>
          </w:rPr>
          <w:fldChar w:fldCharType="begin"/>
        </w:r>
        <w:r w:rsidR="00F935C3">
          <w:rPr>
            <w:noProof/>
            <w:webHidden/>
          </w:rPr>
          <w:instrText xml:space="preserve"> PAGEREF _Toc130204186 \h </w:instrText>
        </w:r>
        <w:r w:rsidR="00F935C3">
          <w:rPr>
            <w:noProof/>
            <w:webHidden/>
          </w:rPr>
        </w:r>
        <w:r w:rsidR="00F935C3">
          <w:rPr>
            <w:noProof/>
            <w:webHidden/>
          </w:rPr>
          <w:fldChar w:fldCharType="separate"/>
        </w:r>
        <w:r w:rsidR="00F935C3">
          <w:rPr>
            <w:noProof/>
            <w:webHidden/>
          </w:rPr>
          <w:t>233</w:t>
        </w:r>
        <w:r w:rsidR="00F935C3">
          <w:rPr>
            <w:noProof/>
            <w:webHidden/>
          </w:rPr>
          <w:fldChar w:fldCharType="end"/>
        </w:r>
      </w:hyperlink>
    </w:p>
    <w:p w14:paraId="10B7C9F2" w14:textId="1A0A7F47" w:rsidR="00F935C3" w:rsidRDefault="00000000">
      <w:pPr>
        <w:pStyle w:val="Verzeichnis4"/>
        <w:rPr>
          <w:rFonts w:asciiTheme="minorHAnsi" w:eastAsiaTheme="minorEastAsia" w:hAnsiTheme="minorHAnsi" w:cstheme="minorBidi"/>
          <w:noProof/>
          <w:sz w:val="22"/>
          <w:szCs w:val="22"/>
          <w:lang w:val="nl-BE" w:eastAsia="nl-BE"/>
        </w:rPr>
      </w:pPr>
      <w:hyperlink w:anchor="_Toc130204187" w:history="1">
        <w:r w:rsidR="00F935C3" w:rsidRPr="00203041">
          <w:rPr>
            <w:rStyle w:val="Hyperlink"/>
            <w:noProof/>
          </w:rPr>
          <w:t>28.13.20.</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materialen – isolatie/cellulosevlokken |PM|</w:t>
        </w:r>
        <w:r w:rsidR="00F935C3">
          <w:rPr>
            <w:noProof/>
            <w:webHidden/>
          </w:rPr>
          <w:tab/>
        </w:r>
        <w:r w:rsidR="00F935C3">
          <w:rPr>
            <w:noProof/>
            <w:webHidden/>
          </w:rPr>
          <w:fldChar w:fldCharType="begin"/>
        </w:r>
        <w:r w:rsidR="00F935C3">
          <w:rPr>
            <w:noProof/>
            <w:webHidden/>
          </w:rPr>
          <w:instrText xml:space="preserve"> PAGEREF _Toc130204187 \h </w:instrText>
        </w:r>
        <w:r w:rsidR="00F935C3">
          <w:rPr>
            <w:noProof/>
            <w:webHidden/>
          </w:rPr>
        </w:r>
        <w:r w:rsidR="00F935C3">
          <w:rPr>
            <w:noProof/>
            <w:webHidden/>
          </w:rPr>
          <w:fldChar w:fldCharType="separate"/>
        </w:r>
        <w:r w:rsidR="00F935C3">
          <w:rPr>
            <w:noProof/>
            <w:webHidden/>
          </w:rPr>
          <w:t>234</w:t>
        </w:r>
        <w:r w:rsidR="00F935C3">
          <w:rPr>
            <w:noProof/>
            <w:webHidden/>
          </w:rPr>
          <w:fldChar w:fldCharType="end"/>
        </w:r>
      </w:hyperlink>
    </w:p>
    <w:p w14:paraId="75CB115E" w14:textId="1C85ADBB" w:rsidR="00F935C3" w:rsidRDefault="00000000">
      <w:pPr>
        <w:pStyle w:val="Verzeichnis4"/>
        <w:rPr>
          <w:rFonts w:asciiTheme="minorHAnsi" w:eastAsiaTheme="minorEastAsia" w:hAnsiTheme="minorHAnsi" w:cstheme="minorBidi"/>
          <w:noProof/>
          <w:sz w:val="22"/>
          <w:szCs w:val="22"/>
          <w:lang w:val="nl-BE" w:eastAsia="nl-BE"/>
        </w:rPr>
      </w:pPr>
      <w:hyperlink w:anchor="_Toc130204188" w:history="1">
        <w:r w:rsidR="00F935C3" w:rsidRPr="00203041">
          <w:rPr>
            <w:rStyle w:val="Hyperlink"/>
            <w:noProof/>
          </w:rPr>
          <w:t>28.13.30.</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materialen – isolatie/houtwol |PM|</w:t>
        </w:r>
        <w:r w:rsidR="00F935C3">
          <w:rPr>
            <w:noProof/>
            <w:webHidden/>
          </w:rPr>
          <w:tab/>
        </w:r>
        <w:r w:rsidR="00F935C3">
          <w:rPr>
            <w:noProof/>
            <w:webHidden/>
          </w:rPr>
          <w:fldChar w:fldCharType="begin"/>
        </w:r>
        <w:r w:rsidR="00F935C3">
          <w:rPr>
            <w:noProof/>
            <w:webHidden/>
          </w:rPr>
          <w:instrText xml:space="preserve"> PAGEREF _Toc130204188 \h </w:instrText>
        </w:r>
        <w:r w:rsidR="00F935C3">
          <w:rPr>
            <w:noProof/>
            <w:webHidden/>
          </w:rPr>
        </w:r>
        <w:r w:rsidR="00F935C3">
          <w:rPr>
            <w:noProof/>
            <w:webHidden/>
          </w:rPr>
          <w:fldChar w:fldCharType="separate"/>
        </w:r>
        <w:r w:rsidR="00F935C3">
          <w:rPr>
            <w:noProof/>
            <w:webHidden/>
          </w:rPr>
          <w:t>235</w:t>
        </w:r>
        <w:r w:rsidR="00F935C3">
          <w:rPr>
            <w:noProof/>
            <w:webHidden/>
          </w:rPr>
          <w:fldChar w:fldCharType="end"/>
        </w:r>
      </w:hyperlink>
    </w:p>
    <w:p w14:paraId="0A6635CB" w14:textId="057F0FA2" w:rsidR="00F935C3" w:rsidRDefault="00000000">
      <w:pPr>
        <w:pStyle w:val="Verzeichnis4"/>
        <w:rPr>
          <w:rFonts w:asciiTheme="minorHAnsi" w:eastAsiaTheme="minorEastAsia" w:hAnsiTheme="minorHAnsi" w:cstheme="minorBidi"/>
          <w:noProof/>
          <w:sz w:val="22"/>
          <w:szCs w:val="22"/>
          <w:lang w:val="nl-BE" w:eastAsia="nl-BE"/>
        </w:rPr>
      </w:pPr>
      <w:hyperlink w:anchor="_Toc130204189" w:history="1">
        <w:r w:rsidR="00F935C3" w:rsidRPr="00203041">
          <w:rPr>
            <w:rStyle w:val="Hyperlink"/>
            <w:noProof/>
          </w:rPr>
          <w:t>28.13.50.</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materialen – gerecycleerd katoen |PM|</w:t>
        </w:r>
        <w:r w:rsidR="00F935C3">
          <w:rPr>
            <w:noProof/>
            <w:webHidden/>
          </w:rPr>
          <w:tab/>
        </w:r>
        <w:r w:rsidR="00F935C3">
          <w:rPr>
            <w:noProof/>
            <w:webHidden/>
          </w:rPr>
          <w:fldChar w:fldCharType="begin"/>
        </w:r>
        <w:r w:rsidR="00F935C3">
          <w:rPr>
            <w:noProof/>
            <w:webHidden/>
          </w:rPr>
          <w:instrText xml:space="preserve"> PAGEREF _Toc130204189 \h </w:instrText>
        </w:r>
        <w:r w:rsidR="00F935C3">
          <w:rPr>
            <w:noProof/>
            <w:webHidden/>
          </w:rPr>
        </w:r>
        <w:r w:rsidR="00F935C3">
          <w:rPr>
            <w:noProof/>
            <w:webHidden/>
          </w:rPr>
          <w:fldChar w:fldCharType="separate"/>
        </w:r>
        <w:r w:rsidR="00F935C3">
          <w:rPr>
            <w:noProof/>
            <w:webHidden/>
          </w:rPr>
          <w:t>236</w:t>
        </w:r>
        <w:r w:rsidR="00F935C3">
          <w:rPr>
            <w:noProof/>
            <w:webHidden/>
          </w:rPr>
          <w:fldChar w:fldCharType="end"/>
        </w:r>
      </w:hyperlink>
    </w:p>
    <w:p w14:paraId="0E2A5CEE" w14:textId="7A697968" w:rsidR="00F935C3" w:rsidRDefault="00000000">
      <w:pPr>
        <w:pStyle w:val="Verzeichnis4"/>
        <w:rPr>
          <w:rFonts w:asciiTheme="minorHAnsi" w:eastAsiaTheme="minorEastAsia" w:hAnsiTheme="minorHAnsi" w:cstheme="minorBidi"/>
          <w:noProof/>
          <w:sz w:val="22"/>
          <w:szCs w:val="22"/>
          <w:lang w:val="nl-BE" w:eastAsia="nl-BE"/>
        </w:rPr>
      </w:pPr>
      <w:hyperlink w:anchor="_Toc130204190" w:history="1">
        <w:r w:rsidR="00F935C3" w:rsidRPr="00203041">
          <w:rPr>
            <w:rStyle w:val="Hyperlink"/>
            <w:noProof/>
          </w:rPr>
          <w:t>28.13.70.</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materialen – plantaardige vezels |PM|</w:t>
        </w:r>
        <w:r w:rsidR="00F935C3">
          <w:rPr>
            <w:noProof/>
            <w:webHidden/>
          </w:rPr>
          <w:tab/>
        </w:r>
        <w:r w:rsidR="00F935C3">
          <w:rPr>
            <w:noProof/>
            <w:webHidden/>
          </w:rPr>
          <w:fldChar w:fldCharType="begin"/>
        </w:r>
        <w:r w:rsidR="00F935C3">
          <w:rPr>
            <w:noProof/>
            <w:webHidden/>
          </w:rPr>
          <w:instrText xml:space="preserve"> PAGEREF _Toc130204190 \h </w:instrText>
        </w:r>
        <w:r w:rsidR="00F935C3">
          <w:rPr>
            <w:noProof/>
            <w:webHidden/>
          </w:rPr>
        </w:r>
        <w:r w:rsidR="00F935C3">
          <w:rPr>
            <w:noProof/>
            <w:webHidden/>
          </w:rPr>
          <w:fldChar w:fldCharType="separate"/>
        </w:r>
        <w:r w:rsidR="00F935C3">
          <w:rPr>
            <w:noProof/>
            <w:webHidden/>
          </w:rPr>
          <w:t>237</w:t>
        </w:r>
        <w:r w:rsidR="00F935C3">
          <w:rPr>
            <w:noProof/>
            <w:webHidden/>
          </w:rPr>
          <w:fldChar w:fldCharType="end"/>
        </w:r>
      </w:hyperlink>
    </w:p>
    <w:p w14:paraId="0A3BC213" w14:textId="658DBAD4" w:rsidR="00F935C3" w:rsidRDefault="00000000">
      <w:pPr>
        <w:pStyle w:val="Verzeichnis3"/>
        <w:rPr>
          <w:rFonts w:asciiTheme="minorHAnsi" w:eastAsiaTheme="minorEastAsia" w:hAnsiTheme="minorHAnsi" w:cstheme="minorBidi"/>
          <w:noProof/>
          <w:sz w:val="22"/>
          <w:szCs w:val="22"/>
          <w:lang w:val="nl-BE" w:eastAsia="nl-BE"/>
        </w:rPr>
      </w:pPr>
      <w:hyperlink w:anchor="_Toc130204191" w:history="1">
        <w:r w:rsidR="00F935C3" w:rsidRPr="00203041">
          <w:rPr>
            <w:rStyle w:val="Hyperlink"/>
            <w:noProof/>
          </w:rPr>
          <w:t>28.14.</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materialen – folies</w:t>
        </w:r>
        <w:r w:rsidR="00F935C3">
          <w:rPr>
            <w:noProof/>
            <w:webHidden/>
          </w:rPr>
          <w:tab/>
        </w:r>
        <w:r w:rsidR="00F935C3">
          <w:rPr>
            <w:noProof/>
            <w:webHidden/>
          </w:rPr>
          <w:fldChar w:fldCharType="begin"/>
        </w:r>
        <w:r w:rsidR="00F935C3">
          <w:rPr>
            <w:noProof/>
            <w:webHidden/>
          </w:rPr>
          <w:instrText xml:space="preserve"> PAGEREF _Toc130204191 \h </w:instrText>
        </w:r>
        <w:r w:rsidR="00F935C3">
          <w:rPr>
            <w:noProof/>
            <w:webHidden/>
          </w:rPr>
        </w:r>
        <w:r w:rsidR="00F935C3">
          <w:rPr>
            <w:noProof/>
            <w:webHidden/>
          </w:rPr>
          <w:fldChar w:fldCharType="separate"/>
        </w:r>
        <w:r w:rsidR="00F935C3">
          <w:rPr>
            <w:noProof/>
            <w:webHidden/>
          </w:rPr>
          <w:t>238</w:t>
        </w:r>
        <w:r w:rsidR="00F935C3">
          <w:rPr>
            <w:noProof/>
            <w:webHidden/>
          </w:rPr>
          <w:fldChar w:fldCharType="end"/>
        </w:r>
      </w:hyperlink>
    </w:p>
    <w:p w14:paraId="3190FB71" w14:textId="5A87AA64" w:rsidR="00F935C3" w:rsidRDefault="00000000">
      <w:pPr>
        <w:pStyle w:val="Verzeichnis4"/>
        <w:rPr>
          <w:rFonts w:asciiTheme="minorHAnsi" w:eastAsiaTheme="minorEastAsia" w:hAnsiTheme="minorHAnsi" w:cstheme="minorBidi"/>
          <w:noProof/>
          <w:sz w:val="22"/>
          <w:szCs w:val="22"/>
          <w:lang w:val="nl-BE" w:eastAsia="nl-BE"/>
        </w:rPr>
      </w:pPr>
      <w:hyperlink w:anchor="_Toc130204192" w:history="1">
        <w:r w:rsidR="00F935C3" w:rsidRPr="00203041">
          <w:rPr>
            <w:rStyle w:val="Hyperlink"/>
            <w:noProof/>
          </w:rPr>
          <w:t>28.14.10.</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materialen – folies/buitenfolies</w:t>
        </w:r>
        <w:r w:rsidR="00F935C3">
          <w:rPr>
            <w:noProof/>
            <w:webHidden/>
          </w:rPr>
          <w:tab/>
        </w:r>
        <w:r w:rsidR="00F935C3">
          <w:rPr>
            <w:noProof/>
            <w:webHidden/>
          </w:rPr>
          <w:fldChar w:fldCharType="begin"/>
        </w:r>
        <w:r w:rsidR="00F935C3">
          <w:rPr>
            <w:noProof/>
            <w:webHidden/>
          </w:rPr>
          <w:instrText xml:space="preserve"> PAGEREF _Toc130204192 \h </w:instrText>
        </w:r>
        <w:r w:rsidR="00F935C3">
          <w:rPr>
            <w:noProof/>
            <w:webHidden/>
          </w:rPr>
        </w:r>
        <w:r w:rsidR="00F935C3">
          <w:rPr>
            <w:noProof/>
            <w:webHidden/>
          </w:rPr>
          <w:fldChar w:fldCharType="separate"/>
        </w:r>
        <w:r w:rsidR="00F935C3">
          <w:rPr>
            <w:noProof/>
            <w:webHidden/>
          </w:rPr>
          <w:t>238</w:t>
        </w:r>
        <w:r w:rsidR="00F935C3">
          <w:rPr>
            <w:noProof/>
            <w:webHidden/>
          </w:rPr>
          <w:fldChar w:fldCharType="end"/>
        </w:r>
      </w:hyperlink>
    </w:p>
    <w:p w14:paraId="220ADBCB" w14:textId="00703D6B" w:rsidR="00F935C3" w:rsidRDefault="00000000">
      <w:pPr>
        <w:pStyle w:val="Verzeichnis5"/>
        <w:rPr>
          <w:rFonts w:asciiTheme="minorHAnsi" w:eastAsiaTheme="minorEastAsia" w:hAnsiTheme="minorHAnsi" w:cstheme="minorBidi"/>
          <w:noProof/>
          <w:sz w:val="22"/>
          <w:szCs w:val="22"/>
          <w:lang w:val="nl-BE" w:eastAsia="nl-BE"/>
        </w:rPr>
      </w:pPr>
      <w:hyperlink w:anchor="_Toc130204193" w:history="1">
        <w:r w:rsidR="00F935C3" w:rsidRPr="00203041">
          <w:rPr>
            <w:rStyle w:val="Hyperlink"/>
            <w:noProof/>
          </w:rPr>
          <w:t>28.14.11.</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materialen – folies/buitenfolies – wanden |PM|</w:t>
        </w:r>
        <w:r w:rsidR="00F935C3">
          <w:rPr>
            <w:noProof/>
            <w:webHidden/>
          </w:rPr>
          <w:tab/>
        </w:r>
        <w:r w:rsidR="00F935C3">
          <w:rPr>
            <w:noProof/>
            <w:webHidden/>
          </w:rPr>
          <w:fldChar w:fldCharType="begin"/>
        </w:r>
        <w:r w:rsidR="00F935C3">
          <w:rPr>
            <w:noProof/>
            <w:webHidden/>
          </w:rPr>
          <w:instrText xml:space="preserve"> PAGEREF _Toc130204193 \h </w:instrText>
        </w:r>
        <w:r w:rsidR="00F935C3">
          <w:rPr>
            <w:noProof/>
            <w:webHidden/>
          </w:rPr>
        </w:r>
        <w:r w:rsidR="00F935C3">
          <w:rPr>
            <w:noProof/>
            <w:webHidden/>
          </w:rPr>
          <w:fldChar w:fldCharType="separate"/>
        </w:r>
        <w:r w:rsidR="00F935C3">
          <w:rPr>
            <w:noProof/>
            <w:webHidden/>
          </w:rPr>
          <w:t>238</w:t>
        </w:r>
        <w:r w:rsidR="00F935C3">
          <w:rPr>
            <w:noProof/>
            <w:webHidden/>
          </w:rPr>
          <w:fldChar w:fldCharType="end"/>
        </w:r>
      </w:hyperlink>
    </w:p>
    <w:p w14:paraId="159EC800" w14:textId="4C0A4211" w:rsidR="00F935C3" w:rsidRDefault="00000000">
      <w:pPr>
        <w:pStyle w:val="Verzeichnis5"/>
        <w:rPr>
          <w:rFonts w:asciiTheme="minorHAnsi" w:eastAsiaTheme="minorEastAsia" w:hAnsiTheme="minorHAnsi" w:cstheme="minorBidi"/>
          <w:noProof/>
          <w:sz w:val="22"/>
          <w:szCs w:val="22"/>
          <w:lang w:val="nl-BE" w:eastAsia="nl-BE"/>
        </w:rPr>
      </w:pPr>
      <w:hyperlink w:anchor="_Toc130204194" w:history="1">
        <w:r w:rsidR="00F935C3" w:rsidRPr="00203041">
          <w:rPr>
            <w:rStyle w:val="Hyperlink"/>
            <w:noProof/>
          </w:rPr>
          <w:t>28.14.12.</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materialen – folies/buitenfolies – hellende daken |PM|</w:t>
        </w:r>
        <w:r w:rsidR="00F935C3">
          <w:rPr>
            <w:noProof/>
            <w:webHidden/>
          </w:rPr>
          <w:tab/>
        </w:r>
        <w:r w:rsidR="00F935C3">
          <w:rPr>
            <w:noProof/>
            <w:webHidden/>
          </w:rPr>
          <w:fldChar w:fldCharType="begin"/>
        </w:r>
        <w:r w:rsidR="00F935C3">
          <w:rPr>
            <w:noProof/>
            <w:webHidden/>
          </w:rPr>
          <w:instrText xml:space="preserve"> PAGEREF _Toc130204194 \h </w:instrText>
        </w:r>
        <w:r w:rsidR="00F935C3">
          <w:rPr>
            <w:noProof/>
            <w:webHidden/>
          </w:rPr>
        </w:r>
        <w:r w:rsidR="00F935C3">
          <w:rPr>
            <w:noProof/>
            <w:webHidden/>
          </w:rPr>
          <w:fldChar w:fldCharType="separate"/>
        </w:r>
        <w:r w:rsidR="00F935C3">
          <w:rPr>
            <w:noProof/>
            <w:webHidden/>
          </w:rPr>
          <w:t>238</w:t>
        </w:r>
        <w:r w:rsidR="00F935C3">
          <w:rPr>
            <w:noProof/>
            <w:webHidden/>
          </w:rPr>
          <w:fldChar w:fldCharType="end"/>
        </w:r>
      </w:hyperlink>
    </w:p>
    <w:p w14:paraId="076B65E5" w14:textId="64255F4D" w:rsidR="00F935C3" w:rsidRDefault="00000000">
      <w:pPr>
        <w:pStyle w:val="Verzeichnis4"/>
        <w:rPr>
          <w:rFonts w:asciiTheme="minorHAnsi" w:eastAsiaTheme="minorEastAsia" w:hAnsiTheme="minorHAnsi" w:cstheme="minorBidi"/>
          <w:noProof/>
          <w:sz w:val="22"/>
          <w:szCs w:val="22"/>
          <w:lang w:val="nl-BE" w:eastAsia="nl-BE"/>
        </w:rPr>
      </w:pPr>
      <w:hyperlink w:anchor="_Toc130204195" w:history="1">
        <w:r w:rsidR="00F935C3" w:rsidRPr="00203041">
          <w:rPr>
            <w:rStyle w:val="Hyperlink"/>
            <w:noProof/>
          </w:rPr>
          <w:t>28.14.20.</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materialen – folies/binnenfolies</w:t>
        </w:r>
        <w:r w:rsidR="00F935C3">
          <w:rPr>
            <w:noProof/>
            <w:webHidden/>
          </w:rPr>
          <w:tab/>
        </w:r>
        <w:r w:rsidR="00F935C3">
          <w:rPr>
            <w:noProof/>
            <w:webHidden/>
          </w:rPr>
          <w:fldChar w:fldCharType="begin"/>
        </w:r>
        <w:r w:rsidR="00F935C3">
          <w:rPr>
            <w:noProof/>
            <w:webHidden/>
          </w:rPr>
          <w:instrText xml:space="preserve"> PAGEREF _Toc130204195 \h </w:instrText>
        </w:r>
        <w:r w:rsidR="00F935C3">
          <w:rPr>
            <w:noProof/>
            <w:webHidden/>
          </w:rPr>
        </w:r>
        <w:r w:rsidR="00F935C3">
          <w:rPr>
            <w:noProof/>
            <w:webHidden/>
          </w:rPr>
          <w:fldChar w:fldCharType="separate"/>
        </w:r>
        <w:r w:rsidR="00F935C3">
          <w:rPr>
            <w:noProof/>
            <w:webHidden/>
          </w:rPr>
          <w:t>239</w:t>
        </w:r>
        <w:r w:rsidR="00F935C3">
          <w:rPr>
            <w:noProof/>
            <w:webHidden/>
          </w:rPr>
          <w:fldChar w:fldCharType="end"/>
        </w:r>
      </w:hyperlink>
    </w:p>
    <w:p w14:paraId="3E30B704" w14:textId="0B27D991" w:rsidR="00F935C3" w:rsidRDefault="00000000">
      <w:pPr>
        <w:pStyle w:val="Verzeichnis5"/>
        <w:rPr>
          <w:rFonts w:asciiTheme="minorHAnsi" w:eastAsiaTheme="minorEastAsia" w:hAnsiTheme="minorHAnsi" w:cstheme="minorBidi"/>
          <w:noProof/>
          <w:sz w:val="22"/>
          <w:szCs w:val="22"/>
          <w:lang w:val="nl-BE" w:eastAsia="nl-BE"/>
        </w:rPr>
      </w:pPr>
      <w:hyperlink w:anchor="_Toc130204196" w:history="1">
        <w:r w:rsidR="00F935C3" w:rsidRPr="00203041">
          <w:rPr>
            <w:rStyle w:val="Hyperlink"/>
            <w:noProof/>
          </w:rPr>
          <w:t>28.14.21.</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materialen – folies/binnenfolies – wanden |PM|</w:t>
        </w:r>
        <w:r w:rsidR="00F935C3">
          <w:rPr>
            <w:noProof/>
            <w:webHidden/>
          </w:rPr>
          <w:tab/>
        </w:r>
        <w:r w:rsidR="00F935C3">
          <w:rPr>
            <w:noProof/>
            <w:webHidden/>
          </w:rPr>
          <w:fldChar w:fldCharType="begin"/>
        </w:r>
        <w:r w:rsidR="00F935C3">
          <w:rPr>
            <w:noProof/>
            <w:webHidden/>
          </w:rPr>
          <w:instrText xml:space="preserve"> PAGEREF _Toc130204196 \h </w:instrText>
        </w:r>
        <w:r w:rsidR="00F935C3">
          <w:rPr>
            <w:noProof/>
            <w:webHidden/>
          </w:rPr>
        </w:r>
        <w:r w:rsidR="00F935C3">
          <w:rPr>
            <w:noProof/>
            <w:webHidden/>
          </w:rPr>
          <w:fldChar w:fldCharType="separate"/>
        </w:r>
        <w:r w:rsidR="00F935C3">
          <w:rPr>
            <w:noProof/>
            <w:webHidden/>
          </w:rPr>
          <w:t>239</w:t>
        </w:r>
        <w:r w:rsidR="00F935C3">
          <w:rPr>
            <w:noProof/>
            <w:webHidden/>
          </w:rPr>
          <w:fldChar w:fldCharType="end"/>
        </w:r>
      </w:hyperlink>
    </w:p>
    <w:p w14:paraId="6DE9F076" w14:textId="7466653F" w:rsidR="00F935C3" w:rsidRDefault="00000000">
      <w:pPr>
        <w:pStyle w:val="Verzeichnis5"/>
        <w:rPr>
          <w:rFonts w:asciiTheme="minorHAnsi" w:eastAsiaTheme="minorEastAsia" w:hAnsiTheme="minorHAnsi" w:cstheme="minorBidi"/>
          <w:noProof/>
          <w:sz w:val="22"/>
          <w:szCs w:val="22"/>
          <w:lang w:val="nl-BE" w:eastAsia="nl-BE"/>
        </w:rPr>
      </w:pPr>
      <w:hyperlink w:anchor="_Toc130204197" w:history="1">
        <w:r w:rsidR="00F935C3" w:rsidRPr="00203041">
          <w:rPr>
            <w:rStyle w:val="Hyperlink"/>
            <w:noProof/>
          </w:rPr>
          <w:t>28.14.22.</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materialen – folies/binnenfolies – hellende daken |PM|</w:t>
        </w:r>
        <w:r w:rsidR="00F935C3">
          <w:rPr>
            <w:noProof/>
            <w:webHidden/>
          </w:rPr>
          <w:tab/>
        </w:r>
        <w:r w:rsidR="00F935C3">
          <w:rPr>
            <w:noProof/>
            <w:webHidden/>
          </w:rPr>
          <w:fldChar w:fldCharType="begin"/>
        </w:r>
        <w:r w:rsidR="00F935C3">
          <w:rPr>
            <w:noProof/>
            <w:webHidden/>
          </w:rPr>
          <w:instrText xml:space="preserve"> PAGEREF _Toc130204197 \h </w:instrText>
        </w:r>
        <w:r w:rsidR="00F935C3">
          <w:rPr>
            <w:noProof/>
            <w:webHidden/>
          </w:rPr>
        </w:r>
        <w:r w:rsidR="00F935C3">
          <w:rPr>
            <w:noProof/>
            <w:webHidden/>
          </w:rPr>
          <w:fldChar w:fldCharType="separate"/>
        </w:r>
        <w:r w:rsidR="00F935C3">
          <w:rPr>
            <w:noProof/>
            <w:webHidden/>
          </w:rPr>
          <w:t>239</w:t>
        </w:r>
        <w:r w:rsidR="00F935C3">
          <w:rPr>
            <w:noProof/>
            <w:webHidden/>
          </w:rPr>
          <w:fldChar w:fldCharType="end"/>
        </w:r>
      </w:hyperlink>
    </w:p>
    <w:p w14:paraId="42BAE12B" w14:textId="6B9409A1" w:rsidR="00F935C3" w:rsidRDefault="00000000">
      <w:pPr>
        <w:pStyle w:val="Verzeichnis5"/>
        <w:rPr>
          <w:rFonts w:asciiTheme="minorHAnsi" w:eastAsiaTheme="minorEastAsia" w:hAnsiTheme="minorHAnsi" w:cstheme="minorBidi"/>
          <w:noProof/>
          <w:sz w:val="22"/>
          <w:szCs w:val="22"/>
          <w:lang w:val="nl-BE" w:eastAsia="nl-BE"/>
        </w:rPr>
      </w:pPr>
      <w:hyperlink w:anchor="_Toc130204198" w:history="1">
        <w:r w:rsidR="00F935C3" w:rsidRPr="00203041">
          <w:rPr>
            <w:rStyle w:val="Hyperlink"/>
            <w:noProof/>
          </w:rPr>
          <w:t>28.14.23.</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materialen – folies/binnenfolies – platte daken |PM|</w:t>
        </w:r>
        <w:r w:rsidR="00F935C3">
          <w:rPr>
            <w:noProof/>
            <w:webHidden/>
          </w:rPr>
          <w:tab/>
        </w:r>
        <w:r w:rsidR="00F935C3">
          <w:rPr>
            <w:noProof/>
            <w:webHidden/>
          </w:rPr>
          <w:fldChar w:fldCharType="begin"/>
        </w:r>
        <w:r w:rsidR="00F935C3">
          <w:rPr>
            <w:noProof/>
            <w:webHidden/>
          </w:rPr>
          <w:instrText xml:space="preserve"> PAGEREF _Toc130204198 \h </w:instrText>
        </w:r>
        <w:r w:rsidR="00F935C3">
          <w:rPr>
            <w:noProof/>
            <w:webHidden/>
          </w:rPr>
        </w:r>
        <w:r w:rsidR="00F935C3">
          <w:rPr>
            <w:noProof/>
            <w:webHidden/>
          </w:rPr>
          <w:fldChar w:fldCharType="separate"/>
        </w:r>
        <w:r w:rsidR="00F935C3">
          <w:rPr>
            <w:noProof/>
            <w:webHidden/>
          </w:rPr>
          <w:t>240</w:t>
        </w:r>
        <w:r w:rsidR="00F935C3">
          <w:rPr>
            <w:noProof/>
            <w:webHidden/>
          </w:rPr>
          <w:fldChar w:fldCharType="end"/>
        </w:r>
      </w:hyperlink>
    </w:p>
    <w:p w14:paraId="165D03AB" w14:textId="6726512D" w:rsidR="00F935C3" w:rsidRDefault="00000000">
      <w:pPr>
        <w:pStyle w:val="Verzeichnis3"/>
        <w:rPr>
          <w:rFonts w:asciiTheme="minorHAnsi" w:eastAsiaTheme="minorEastAsia" w:hAnsiTheme="minorHAnsi" w:cstheme="minorBidi"/>
          <w:noProof/>
          <w:sz w:val="22"/>
          <w:szCs w:val="22"/>
          <w:lang w:val="nl-BE" w:eastAsia="nl-BE"/>
        </w:rPr>
      </w:pPr>
      <w:hyperlink w:anchor="_Toc130204199" w:history="1">
        <w:r w:rsidR="00F935C3" w:rsidRPr="00203041">
          <w:rPr>
            <w:rStyle w:val="Hyperlink"/>
            <w:noProof/>
          </w:rPr>
          <w:t>28.15.</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materialen – regelstructuur voor binnenafwerking</w:t>
        </w:r>
        <w:r w:rsidR="00F935C3">
          <w:rPr>
            <w:noProof/>
            <w:webHidden/>
          </w:rPr>
          <w:tab/>
        </w:r>
        <w:r w:rsidR="00F935C3">
          <w:rPr>
            <w:noProof/>
            <w:webHidden/>
          </w:rPr>
          <w:fldChar w:fldCharType="begin"/>
        </w:r>
        <w:r w:rsidR="00F935C3">
          <w:rPr>
            <w:noProof/>
            <w:webHidden/>
          </w:rPr>
          <w:instrText xml:space="preserve"> PAGEREF _Toc130204199 \h </w:instrText>
        </w:r>
        <w:r w:rsidR="00F935C3">
          <w:rPr>
            <w:noProof/>
            <w:webHidden/>
          </w:rPr>
        </w:r>
        <w:r w:rsidR="00F935C3">
          <w:rPr>
            <w:noProof/>
            <w:webHidden/>
          </w:rPr>
          <w:fldChar w:fldCharType="separate"/>
        </w:r>
        <w:r w:rsidR="00F935C3">
          <w:rPr>
            <w:noProof/>
            <w:webHidden/>
          </w:rPr>
          <w:t>241</w:t>
        </w:r>
        <w:r w:rsidR="00F935C3">
          <w:rPr>
            <w:noProof/>
            <w:webHidden/>
          </w:rPr>
          <w:fldChar w:fldCharType="end"/>
        </w:r>
      </w:hyperlink>
    </w:p>
    <w:p w14:paraId="096270D2" w14:textId="115667E5" w:rsidR="00F935C3" w:rsidRDefault="00000000">
      <w:pPr>
        <w:pStyle w:val="Verzeichnis4"/>
        <w:rPr>
          <w:rFonts w:asciiTheme="minorHAnsi" w:eastAsiaTheme="minorEastAsia" w:hAnsiTheme="minorHAnsi" w:cstheme="minorBidi"/>
          <w:noProof/>
          <w:sz w:val="22"/>
          <w:szCs w:val="22"/>
          <w:lang w:val="nl-BE" w:eastAsia="nl-BE"/>
        </w:rPr>
      </w:pPr>
      <w:hyperlink w:anchor="_Toc130204200" w:history="1">
        <w:r w:rsidR="00F935C3" w:rsidRPr="00203041">
          <w:rPr>
            <w:rStyle w:val="Hyperlink"/>
            <w:noProof/>
          </w:rPr>
          <w:t>28.15.10.</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materialen – regelstructuur voor binnenafwerking/hout |PM|</w:t>
        </w:r>
        <w:r w:rsidR="00F935C3">
          <w:rPr>
            <w:noProof/>
            <w:webHidden/>
          </w:rPr>
          <w:tab/>
        </w:r>
        <w:r w:rsidR="00F935C3">
          <w:rPr>
            <w:noProof/>
            <w:webHidden/>
          </w:rPr>
          <w:fldChar w:fldCharType="begin"/>
        </w:r>
        <w:r w:rsidR="00F935C3">
          <w:rPr>
            <w:noProof/>
            <w:webHidden/>
          </w:rPr>
          <w:instrText xml:space="preserve"> PAGEREF _Toc130204200 \h </w:instrText>
        </w:r>
        <w:r w:rsidR="00F935C3">
          <w:rPr>
            <w:noProof/>
            <w:webHidden/>
          </w:rPr>
        </w:r>
        <w:r w:rsidR="00F935C3">
          <w:rPr>
            <w:noProof/>
            <w:webHidden/>
          </w:rPr>
          <w:fldChar w:fldCharType="separate"/>
        </w:r>
        <w:r w:rsidR="00F935C3">
          <w:rPr>
            <w:noProof/>
            <w:webHidden/>
          </w:rPr>
          <w:t>241</w:t>
        </w:r>
        <w:r w:rsidR="00F935C3">
          <w:rPr>
            <w:noProof/>
            <w:webHidden/>
          </w:rPr>
          <w:fldChar w:fldCharType="end"/>
        </w:r>
      </w:hyperlink>
    </w:p>
    <w:p w14:paraId="208ED686" w14:textId="0A9AF5A7" w:rsidR="00F935C3" w:rsidRDefault="00000000">
      <w:pPr>
        <w:pStyle w:val="Verzeichnis4"/>
        <w:rPr>
          <w:rFonts w:asciiTheme="minorHAnsi" w:eastAsiaTheme="minorEastAsia" w:hAnsiTheme="minorHAnsi" w:cstheme="minorBidi"/>
          <w:noProof/>
          <w:sz w:val="22"/>
          <w:szCs w:val="22"/>
          <w:lang w:val="nl-BE" w:eastAsia="nl-BE"/>
        </w:rPr>
      </w:pPr>
      <w:hyperlink w:anchor="_Toc130204201" w:history="1">
        <w:r w:rsidR="00F935C3" w:rsidRPr="00203041">
          <w:rPr>
            <w:rStyle w:val="Hyperlink"/>
            <w:noProof/>
          </w:rPr>
          <w:t>28.15.20.</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materialen – regelstructuur voor binnenafwerking/metaal |PM|</w:t>
        </w:r>
        <w:r w:rsidR="00F935C3">
          <w:rPr>
            <w:noProof/>
            <w:webHidden/>
          </w:rPr>
          <w:tab/>
        </w:r>
        <w:r w:rsidR="00F935C3">
          <w:rPr>
            <w:noProof/>
            <w:webHidden/>
          </w:rPr>
          <w:fldChar w:fldCharType="begin"/>
        </w:r>
        <w:r w:rsidR="00F935C3">
          <w:rPr>
            <w:noProof/>
            <w:webHidden/>
          </w:rPr>
          <w:instrText xml:space="preserve"> PAGEREF _Toc130204201 \h </w:instrText>
        </w:r>
        <w:r w:rsidR="00F935C3">
          <w:rPr>
            <w:noProof/>
            <w:webHidden/>
          </w:rPr>
        </w:r>
        <w:r w:rsidR="00F935C3">
          <w:rPr>
            <w:noProof/>
            <w:webHidden/>
          </w:rPr>
          <w:fldChar w:fldCharType="separate"/>
        </w:r>
        <w:r w:rsidR="00F935C3">
          <w:rPr>
            <w:noProof/>
            <w:webHidden/>
          </w:rPr>
          <w:t>241</w:t>
        </w:r>
        <w:r w:rsidR="00F935C3">
          <w:rPr>
            <w:noProof/>
            <w:webHidden/>
          </w:rPr>
          <w:fldChar w:fldCharType="end"/>
        </w:r>
      </w:hyperlink>
    </w:p>
    <w:p w14:paraId="22C888EE" w14:textId="0D7AE778" w:rsidR="00F935C3" w:rsidRDefault="00000000">
      <w:pPr>
        <w:pStyle w:val="Verzeichnis3"/>
        <w:rPr>
          <w:rFonts w:asciiTheme="minorHAnsi" w:eastAsiaTheme="minorEastAsia" w:hAnsiTheme="minorHAnsi" w:cstheme="minorBidi"/>
          <w:noProof/>
          <w:sz w:val="22"/>
          <w:szCs w:val="22"/>
          <w:lang w:val="nl-BE" w:eastAsia="nl-BE"/>
        </w:rPr>
      </w:pPr>
      <w:hyperlink w:anchor="_Toc130204202" w:history="1">
        <w:r w:rsidR="00F935C3" w:rsidRPr="00203041">
          <w:rPr>
            <w:rStyle w:val="Hyperlink"/>
            <w:noProof/>
          </w:rPr>
          <w:t>28.16.</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materialen – opleg- en bevestigingsmaterialen</w:t>
        </w:r>
        <w:r w:rsidR="00F935C3">
          <w:rPr>
            <w:noProof/>
            <w:webHidden/>
          </w:rPr>
          <w:tab/>
        </w:r>
        <w:r w:rsidR="00F935C3">
          <w:rPr>
            <w:noProof/>
            <w:webHidden/>
          </w:rPr>
          <w:fldChar w:fldCharType="begin"/>
        </w:r>
        <w:r w:rsidR="00F935C3">
          <w:rPr>
            <w:noProof/>
            <w:webHidden/>
          </w:rPr>
          <w:instrText xml:space="preserve"> PAGEREF _Toc130204202 \h </w:instrText>
        </w:r>
        <w:r w:rsidR="00F935C3">
          <w:rPr>
            <w:noProof/>
            <w:webHidden/>
          </w:rPr>
        </w:r>
        <w:r w:rsidR="00F935C3">
          <w:rPr>
            <w:noProof/>
            <w:webHidden/>
          </w:rPr>
          <w:fldChar w:fldCharType="separate"/>
        </w:r>
        <w:r w:rsidR="00F935C3">
          <w:rPr>
            <w:noProof/>
            <w:webHidden/>
          </w:rPr>
          <w:t>242</w:t>
        </w:r>
        <w:r w:rsidR="00F935C3">
          <w:rPr>
            <w:noProof/>
            <w:webHidden/>
          </w:rPr>
          <w:fldChar w:fldCharType="end"/>
        </w:r>
      </w:hyperlink>
    </w:p>
    <w:p w14:paraId="0239D96C" w14:textId="47FFA19E" w:rsidR="00F935C3" w:rsidRDefault="00000000">
      <w:pPr>
        <w:pStyle w:val="Verzeichnis4"/>
        <w:rPr>
          <w:rFonts w:asciiTheme="minorHAnsi" w:eastAsiaTheme="minorEastAsia" w:hAnsiTheme="minorHAnsi" w:cstheme="minorBidi"/>
          <w:noProof/>
          <w:sz w:val="22"/>
          <w:szCs w:val="22"/>
          <w:lang w:val="nl-BE" w:eastAsia="nl-BE"/>
        </w:rPr>
      </w:pPr>
      <w:hyperlink w:anchor="_Toc130204203" w:history="1">
        <w:r w:rsidR="00F935C3" w:rsidRPr="00203041">
          <w:rPr>
            <w:rStyle w:val="Hyperlink"/>
            <w:noProof/>
          </w:rPr>
          <w:t>28.16.10.</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materialen – opleg- en bevestigingsmaterialen/metalen schoenen |PM|</w:t>
        </w:r>
        <w:r w:rsidR="00F935C3">
          <w:rPr>
            <w:noProof/>
            <w:webHidden/>
          </w:rPr>
          <w:tab/>
        </w:r>
        <w:r w:rsidR="00F935C3">
          <w:rPr>
            <w:noProof/>
            <w:webHidden/>
          </w:rPr>
          <w:fldChar w:fldCharType="begin"/>
        </w:r>
        <w:r w:rsidR="00F935C3">
          <w:rPr>
            <w:noProof/>
            <w:webHidden/>
          </w:rPr>
          <w:instrText xml:space="preserve"> PAGEREF _Toc130204203 \h </w:instrText>
        </w:r>
        <w:r w:rsidR="00F935C3">
          <w:rPr>
            <w:noProof/>
            <w:webHidden/>
          </w:rPr>
        </w:r>
        <w:r w:rsidR="00F935C3">
          <w:rPr>
            <w:noProof/>
            <w:webHidden/>
          </w:rPr>
          <w:fldChar w:fldCharType="separate"/>
        </w:r>
        <w:r w:rsidR="00F935C3">
          <w:rPr>
            <w:noProof/>
            <w:webHidden/>
          </w:rPr>
          <w:t>242</w:t>
        </w:r>
        <w:r w:rsidR="00F935C3">
          <w:rPr>
            <w:noProof/>
            <w:webHidden/>
          </w:rPr>
          <w:fldChar w:fldCharType="end"/>
        </w:r>
      </w:hyperlink>
    </w:p>
    <w:p w14:paraId="0056B83D" w14:textId="05A3E9C6" w:rsidR="00F935C3" w:rsidRDefault="00000000">
      <w:pPr>
        <w:pStyle w:val="Verzeichnis4"/>
        <w:rPr>
          <w:rFonts w:asciiTheme="minorHAnsi" w:eastAsiaTheme="minorEastAsia" w:hAnsiTheme="minorHAnsi" w:cstheme="minorBidi"/>
          <w:noProof/>
          <w:sz w:val="22"/>
          <w:szCs w:val="22"/>
          <w:lang w:val="nl-BE" w:eastAsia="nl-BE"/>
        </w:rPr>
      </w:pPr>
      <w:hyperlink w:anchor="_Toc130204204" w:history="1">
        <w:r w:rsidR="00F935C3" w:rsidRPr="00203041">
          <w:rPr>
            <w:rStyle w:val="Hyperlink"/>
            <w:noProof/>
          </w:rPr>
          <w:t>28.16.20.</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materialen – opleg- en bevestigingsmaterialen/tie-downs |FH|st</w:t>
        </w:r>
        <w:r w:rsidR="00F935C3">
          <w:rPr>
            <w:noProof/>
            <w:webHidden/>
          </w:rPr>
          <w:tab/>
        </w:r>
        <w:r w:rsidR="00F935C3">
          <w:rPr>
            <w:noProof/>
            <w:webHidden/>
          </w:rPr>
          <w:fldChar w:fldCharType="begin"/>
        </w:r>
        <w:r w:rsidR="00F935C3">
          <w:rPr>
            <w:noProof/>
            <w:webHidden/>
          </w:rPr>
          <w:instrText xml:space="preserve"> PAGEREF _Toc130204204 \h </w:instrText>
        </w:r>
        <w:r w:rsidR="00F935C3">
          <w:rPr>
            <w:noProof/>
            <w:webHidden/>
          </w:rPr>
        </w:r>
        <w:r w:rsidR="00F935C3">
          <w:rPr>
            <w:noProof/>
            <w:webHidden/>
          </w:rPr>
          <w:fldChar w:fldCharType="separate"/>
        </w:r>
        <w:r w:rsidR="00F935C3">
          <w:rPr>
            <w:noProof/>
            <w:webHidden/>
          </w:rPr>
          <w:t>242</w:t>
        </w:r>
        <w:r w:rsidR="00F935C3">
          <w:rPr>
            <w:noProof/>
            <w:webHidden/>
          </w:rPr>
          <w:fldChar w:fldCharType="end"/>
        </w:r>
      </w:hyperlink>
    </w:p>
    <w:p w14:paraId="19E6B1E4" w14:textId="19BAAD8E" w:rsidR="00F935C3" w:rsidRDefault="00000000">
      <w:pPr>
        <w:pStyle w:val="Verzeichnis4"/>
        <w:rPr>
          <w:rFonts w:asciiTheme="minorHAnsi" w:eastAsiaTheme="minorEastAsia" w:hAnsiTheme="minorHAnsi" w:cstheme="minorBidi"/>
          <w:noProof/>
          <w:sz w:val="22"/>
          <w:szCs w:val="22"/>
          <w:lang w:val="nl-BE" w:eastAsia="nl-BE"/>
        </w:rPr>
      </w:pPr>
      <w:hyperlink w:anchor="_Toc130204205" w:history="1">
        <w:r w:rsidR="00F935C3" w:rsidRPr="00203041">
          <w:rPr>
            <w:rStyle w:val="Hyperlink"/>
            <w:noProof/>
          </w:rPr>
          <w:t>28.16.30.</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materialen – opleg- en bevestigingsmaterialen/schroeven |PM|</w:t>
        </w:r>
        <w:r w:rsidR="00F935C3">
          <w:rPr>
            <w:noProof/>
            <w:webHidden/>
          </w:rPr>
          <w:tab/>
        </w:r>
        <w:r w:rsidR="00F935C3">
          <w:rPr>
            <w:noProof/>
            <w:webHidden/>
          </w:rPr>
          <w:fldChar w:fldCharType="begin"/>
        </w:r>
        <w:r w:rsidR="00F935C3">
          <w:rPr>
            <w:noProof/>
            <w:webHidden/>
          </w:rPr>
          <w:instrText xml:space="preserve"> PAGEREF _Toc130204205 \h </w:instrText>
        </w:r>
        <w:r w:rsidR="00F935C3">
          <w:rPr>
            <w:noProof/>
            <w:webHidden/>
          </w:rPr>
        </w:r>
        <w:r w:rsidR="00F935C3">
          <w:rPr>
            <w:noProof/>
            <w:webHidden/>
          </w:rPr>
          <w:fldChar w:fldCharType="separate"/>
        </w:r>
        <w:r w:rsidR="00F935C3">
          <w:rPr>
            <w:noProof/>
            <w:webHidden/>
          </w:rPr>
          <w:t>242</w:t>
        </w:r>
        <w:r w:rsidR="00F935C3">
          <w:rPr>
            <w:noProof/>
            <w:webHidden/>
          </w:rPr>
          <w:fldChar w:fldCharType="end"/>
        </w:r>
      </w:hyperlink>
    </w:p>
    <w:p w14:paraId="42432501" w14:textId="570A36FD" w:rsidR="00F935C3" w:rsidRDefault="00000000">
      <w:pPr>
        <w:pStyle w:val="Verzeichnis4"/>
        <w:rPr>
          <w:rFonts w:asciiTheme="minorHAnsi" w:eastAsiaTheme="minorEastAsia" w:hAnsiTheme="minorHAnsi" w:cstheme="minorBidi"/>
          <w:noProof/>
          <w:sz w:val="22"/>
          <w:szCs w:val="22"/>
          <w:lang w:val="nl-BE" w:eastAsia="nl-BE"/>
        </w:rPr>
      </w:pPr>
      <w:hyperlink w:anchor="_Toc130204206" w:history="1">
        <w:r w:rsidR="00F935C3" w:rsidRPr="00203041">
          <w:rPr>
            <w:rStyle w:val="Hyperlink"/>
            <w:noProof/>
          </w:rPr>
          <w:t>28.16.40.</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materialen – opleg- en bevestigingsmaterialen/nagels |PM|</w:t>
        </w:r>
        <w:r w:rsidR="00F935C3">
          <w:rPr>
            <w:noProof/>
            <w:webHidden/>
          </w:rPr>
          <w:tab/>
        </w:r>
        <w:r w:rsidR="00F935C3">
          <w:rPr>
            <w:noProof/>
            <w:webHidden/>
          </w:rPr>
          <w:fldChar w:fldCharType="begin"/>
        </w:r>
        <w:r w:rsidR="00F935C3">
          <w:rPr>
            <w:noProof/>
            <w:webHidden/>
          </w:rPr>
          <w:instrText xml:space="preserve"> PAGEREF _Toc130204206 \h </w:instrText>
        </w:r>
        <w:r w:rsidR="00F935C3">
          <w:rPr>
            <w:noProof/>
            <w:webHidden/>
          </w:rPr>
        </w:r>
        <w:r w:rsidR="00F935C3">
          <w:rPr>
            <w:noProof/>
            <w:webHidden/>
          </w:rPr>
          <w:fldChar w:fldCharType="separate"/>
        </w:r>
        <w:r w:rsidR="00F935C3">
          <w:rPr>
            <w:noProof/>
            <w:webHidden/>
          </w:rPr>
          <w:t>243</w:t>
        </w:r>
        <w:r w:rsidR="00F935C3">
          <w:rPr>
            <w:noProof/>
            <w:webHidden/>
          </w:rPr>
          <w:fldChar w:fldCharType="end"/>
        </w:r>
      </w:hyperlink>
    </w:p>
    <w:p w14:paraId="24EF7540" w14:textId="188EE753" w:rsidR="00F935C3" w:rsidRDefault="00000000">
      <w:pPr>
        <w:pStyle w:val="Verzeichnis4"/>
        <w:rPr>
          <w:rFonts w:asciiTheme="minorHAnsi" w:eastAsiaTheme="minorEastAsia" w:hAnsiTheme="minorHAnsi" w:cstheme="minorBidi"/>
          <w:noProof/>
          <w:sz w:val="22"/>
          <w:szCs w:val="22"/>
          <w:lang w:val="nl-BE" w:eastAsia="nl-BE"/>
        </w:rPr>
      </w:pPr>
      <w:hyperlink w:anchor="_Toc130204207" w:history="1">
        <w:r w:rsidR="00F935C3" w:rsidRPr="00203041">
          <w:rPr>
            <w:rStyle w:val="Hyperlink"/>
            <w:noProof/>
          </w:rPr>
          <w:t>28.16.50.</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materialen – opleg- en bevestigingsmaterialen/nieten |PM|</w:t>
        </w:r>
        <w:r w:rsidR="00F935C3">
          <w:rPr>
            <w:noProof/>
            <w:webHidden/>
          </w:rPr>
          <w:tab/>
        </w:r>
        <w:r w:rsidR="00F935C3">
          <w:rPr>
            <w:noProof/>
            <w:webHidden/>
          </w:rPr>
          <w:fldChar w:fldCharType="begin"/>
        </w:r>
        <w:r w:rsidR="00F935C3">
          <w:rPr>
            <w:noProof/>
            <w:webHidden/>
          </w:rPr>
          <w:instrText xml:space="preserve"> PAGEREF _Toc130204207 \h </w:instrText>
        </w:r>
        <w:r w:rsidR="00F935C3">
          <w:rPr>
            <w:noProof/>
            <w:webHidden/>
          </w:rPr>
        </w:r>
        <w:r w:rsidR="00F935C3">
          <w:rPr>
            <w:noProof/>
            <w:webHidden/>
          </w:rPr>
          <w:fldChar w:fldCharType="separate"/>
        </w:r>
        <w:r w:rsidR="00F935C3">
          <w:rPr>
            <w:noProof/>
            <w:webHidden/>
          </w:rPr>
          <w:t>243</w:t>
        </w:r>
        <w:r w:rsidR="00F935C3">
          <w:rPr>
            <w:noProof/>
            <w:webHidden/>
          </w:rPr>
          <w:fldChar w:fldCharType="end"/>
        </w:r>
      </w:hyperlink>
    </w:p>
    <w:p w14:paraId="1171E295" w14:textId="44897EAE" w:rsidR="00F935C3" w:rsidRDefault="00000000">
      <w:pPr>
        <w:pStyle w:val="Verzeichnis4"/>
        <w:rPr>
          <w:rFonts w:asciiTheme="minorHAnsi" w:eastAsiaTheme="minorEastAsia" w:hAnsiTheme="minorHAnsi" w:cstheme="minorBidi"/>
          <w:noProof/>
          <w:sz w:val="22"/>
          <w:szCs w:val="22"/>
          <w:lang w:val="nl-BE" w:eastAsia="nl-BE"/>
        </w:rPr>
      </w:pPr>
      <w:hyperlink w:anchor="_Toc130204208" w:history="1">
        <w:r w:rsidR="00F935C3" w:rsidRPr="00203041">
          <w:rPr>
            <w:rStyle w:val="Hyperlink"/>
            <w:noProof/>
          </w:rPr>
          <w:t>28.16.60.</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materialen – opleg- en bevestigingsmaterialen/lijmen |PM|</w:t>
        </w:r>
        <w:r w:rsidR="00F935C3">
          <w:rPr>
            <w:noProof/>
            <w:webHidden/>
          </w:rPr>
          <w:tab/>
        </w:r>
        <w:r w:rsidR="00F935C3">
          <w:rPr>
            <w:noProof/>
            <w:webHidden/>
          </w:rPr>
          <w:fldChar w:fldCharType="begin"/>
        </w:r>
        <w:r w:rsidR="00F935C3">
          <w:rPr>
            <w:noProof/>
            <w:webHidden/>
          </w:rPr>
          <w:instrText xml:space="preserve"> PAGEREF _Toc130204208 \h </w:instrText>
        </w:r>
        <w:r w:rsidR="00F935C3">
          <w:rPr>
            <w:noProof/>
            <w:webHidden/>
          </w:rPr>
        </w:r>
        <w:r w:rsidR="00F935C3">
          <w:rPr>
            <w:noProof/>
            <w:webHidden/>
          </w:rPr>
          <w:fldChar w:fldCharType="separate"/>
        </w:r>
        <w:r w:rsidR="00F935C3">
          <w:rPr>
            <w:noProof/>
            <w:webHidden/>
          </w:rPr>
          <w:t>243</w:t>
        </w:r>
        <w:r w:rsidR="00F935C3">
          <w:rPr>
            <w:noProof/>
            <w:webHidden/>
          </w:rPr>
          <w:fldChar w:fldCharType="end"/>
        </w:r>
      </w:hyperlink>
    </w:p>
    <w:p w14:paraId="590E28CC" w14:textId="0F2ECFFF" w:rsidR="00F935C3" w:rsidRDefault="00000000">
      <w:pPr>
        <w:pStyle w:val="Verzeichnis4"/>
        <w:rPr>
          <w:rFonts w:asciiTheme="minorHAnsi" w:eastAsiaTheme="minorEastAsia" w:hAnsiTheme="minorHAnsi" w:cstheme="minorBidi"/>
          <w:noProof/>
          <w:sz w:val="22"/>
          <w:szCs w:val="22"/>
          <w:lang w:val="nl-BE" w:eastAsia="nl-BE"/>
        </w:rPr>
      </w:pPr>
      <w:hyperlink w:anchor="_Toc130204209" w:history="1">
        <w:r w:rsidR="00F935C3" w:rsidRPr="00203041">
          <w:rPr>
            <w:rStyle w:val="Hyperlink"/>
            <w:noProof/>
          </w:rPr>
          <w:t>28.16.70.</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materialen – opleg- en bevestigingsmaterialen/metalen hechtplaten |PM|</w:t>
        </w:r>
        <w:r w:rsidR="00F935C3">
          <w:rPr>
            <w:noProof/>
            <w:webHidden/>
          </w:rPr>
          <w:tab/>
        </w:r>
        <w:r w:rsidR="00F935C3">
          <w:rPr>
            <w:noProof/>
            <w:webHidden/>
          </w:rPr>
          <w:fldChar w:fldCharType="begin"/>
        </w:r>
        <w:r w:rsidR="00F935C3">
          <w:rPr>
            <w:noProof/>
            <w:webHidden/>
          </w:rPr>
          <w:instrText xml:space="preserve"> PAGEREF _Toc130204209 \h </w:instrText>
        </w:r>
        <w:r w:rsidR="00F935C3">
          <w:rPr>
            <w:noProof/>
            <w:webHidden/>
          </w:rPr>
        </w:r>
        <w:r w:rsidR="00F935C3">
          <w:rPr>
            <w:noProof/>
            <w:webHidden/>
          </w:rPr>
          <w:fldChar w:fldCharType="separate"/>
        </w:r>
        <w:r w:rsidR="00F935C3">
          <w:rPr>
            <w:noProof/>
            <w:webHidden/>
          </w:rPr>
          <w:t>243</w:t>
        </w:r>
        <w:r w:rsidR="00F935C3">
          <w:rPr>
            <w:noProof/>
            <w:webHidden/>
          </w:rPr>
          <w:fldChar w:fldCharType="end"/>
        </w:r>
      </w:hyperlink>
    </w:p>
    <w:p w14:paraId="0F3FFC92" w14:textId="673E5520" w:rsidR="00F935C3" w:rsidRDefault="00000000">
      <w:pPr>
        <w:pStyle w:val="Verzeichnis2"/>
        <w:rPr>
          <w:rFonts w:asciiTheme="minorHAnsi" w:eastAsiaTheme="minorEastAsia" w:hAnsiTheme="minorHAnsi" w:cstheme="minorBidi"/>
          <w:noProof/>
          <w:sz w:val="22"/>
          <w:szCs w:val="22"/>
          <w:lang w:val="nl-BE" w:eastAsia="nl-BE"/>
        </w:rPr>
      </w:pPr>
      <w:hyperlink w:anchor="_Toc130204210" w:history="1">
        <w:r w:rsidR="00F935C3" w:rsidRPr="00203041">
          <w:rPr>
            <w:rStyle w:val="Hyperlink"/>
            <w:noProof/>
          </w:rPr>
          <w:t>28.20.</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structuurelementen – algemeen</w:t>
        </w:r>
        <w:r w:rsidR="00F935C3">
          <w:rPr>
            <w:noProof/>
            <w:webHidden/>
          </w:rPr>
          <w:tab/>
        </w:r>
        <w:r w:rsidR="00F935C3">
          <w:rPr>
            <w:noProof/>
            <w:webHidden/>
          </w:rPr>
          <w:fldChar w:fldCharType="begin"/>
        </w:r>
        <w:r w:rsidR="00F935C3">
          <w:rPr>
            <w:noProof/>
            <w:webHidden/>
          </w:rPr>
          <w:instrText xml:space="preserve"> PAGEREF _Toc130204210 \h </w:instrText>
        </w:r>
        <w:r w:rsidR="00F935C3">
          <w:rPr>
            <w:noProof/>
            <w:webHidden/>
          </w:rPr>
        </w:r>
        <w:r w:rsidR="00F935C3">
          <w:rPr>
            <w:noProof/>
            <w:webHidden/>
          </w:rPr>
          <w:fldChar w:fldCharType="separate"/>
        </w:r>
        <w:r w:rsidR="00F935C3">
          <w:rPr>
            <w:noProof/>
            <w:webHidden/>
          </w:rPr>
          <w:t>243</w:t>
        </w:r>
        <w:r w:rsidR="00F935C3">
          <w:rPr>
            <w:noProof/>
            <w:webHidden/>
          </w:rPr>
          <w:fldChar w:fldCharType="end"/>
        </w:r>
      </w:hyperlink>
    </w:p>
    <w:p w14:paraId="24C91414" w14:textId="7C1437B2" w:rsidR="00F935C3" w:rsidRDefault="00000000">
      <w:pPr>
        <w:pStyle w:val="Verzeichnis3"/>
        <w:rPr>
          <w:rFonts w:asciiTheme="minorHAnsi" w:eastAsiaTheme="minorEastAsia" w:hAnsiTheme="minorHAnsi" w:cstheme="minorBidi"/>
          <w:noProof/>
          <w:sz w:val="22"/>
          <w:szCs w:val="22"/>
          <w:lang w:val="nl-BE" w:eastAsia="nl-BE"/>
        </w:rPr>
      </w:pPr>
      <w:hyperlink w:anchor="_Toc130204211" w:history="1">
        <w:r w:rsidR="00F935C3" w:rsidRPr="00203041">
          <w:rPr>
            <w:rStyle w:val="Hyperlink"/>
            <w:noProof/>
          </w:rPr>
          <w:t>28.21.</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structuurelementen – vloerbalken</w:t>
        </w:r>
        <w:r w:rsidR="00F935C3">
          <w:rPr>
            <w:noProof/>
            <w:webHidden/>
          </w:rPr>
          <w:tab/>
        </w:r>
        <w:r w:rsidR="00F935C3">
          <w:rPr>
            <w:noProof/>
            <w:webHidden/>
          </w:rPr>
          <w:fldChar w:fldCharType="begin"/>
        </w:r>
        <w:r w:rsidR="00F935C3">
          <w:rPr>
            <w:noProof/>
            <w:webHidden/>
          </w:rPr>
          <w:instrText xml:space="preserve"> PAGEREF _Toc130204211 \h </w:instrText>
        </w:r>
        <w:r w:rsidR="00F935C3">
          <w:rPr>
            <w:noProof/>
            <w:webHidden/>
          </w:rPr>
        </w:r>
        <w:r w:rsidR="00F935C3">
          <w:rPr>
            <w:noProof/>
            <w:webHidden/>
          </w:rPr>
          <w:fldChar w:fldCharType="separate"/>
        </w:r>
        <w:r w:rsidR="00F935C3">
          <w:rPr>
            <w:noProof/>
            <w:webHidden/>
          </w:rPr>
          <w:t>244</w:t>
        </w:r>
        <w:r w:rsidR="00F935C3">
          <w:rPr>
            <w:noProof/>
            <w:webHidden/>
          </w:rPr>
          <w:fldChar w:fldCharType="end"/>
        </w:r>
      </w:hyperlink>
    </w:p>
    <w:p w14:paraId="51140F18" w14:textId="6FC93103" w:rsidR="00F935C3" w:rsidRDefault="00000000">
      <w:pPr>
        <w:pStyle w:val="Verzeichnis4"/>
        <w:rPr>
          <w:rFonts w:asciiTheme="minorHAnsi" w:eastAsiaTheme="minorEastAsia" w:hAnsiTheme="minorHAnsi" w:cstheme="minorBidi"/>
          <w:noProof/>
          <w:sz w:val="22"/>
          <w:szCs w:val="22"/>
          <w:lang w:val="nl-BE" w:eastAsia="nl-BE"/>
        </w:rPr>
      </w:pPr>
      <w:hyperlink w:anchor="_Toc130204212" w:history="1">
        <w:r w:rsidR="00F935C3" w:rsidRPr="00203041">
          <w:rPr>
            <w:rStyle w:val="Hyperlink"/>
            <w:noProof/>
          </w:rPr>
          <w:t>28.21.10.</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structuurelementen – vloerbalken/massief hout |PM|</w:t>
        </w:r>
        <w:r w:rsidR="00F935C3">
          <w:rPr>
            <w:noProof/>
            <w:webHidden/>
          </w:rPr>
          <w:tab/>
        </w:r>
        <w:r w:rsidR="00F935C3">
          <w:rPr>
            <w:noProof/>
            <w:webHidden/>
          </w:rPr>
          <w:fldChar w:fldCharType="begin"/>
        </w:r>
        <w:r w:rsidR="00F935C3">
          <w:rPr>
            <w:noProof/>
            <w:webHidden/>
          </w:rPr>
          <w:instrText xml:space="preserve"> PAGEREF _Toc130204212 \h </w:instrText>
        </w:r>
        <w:r w:rsidR="00F935C3">
          <w:rPr>
            <w:noProof/>
            <w:webHidden/>
          </w:rPr>
        </w:r>
        <w:r w:rsidR="00F935C3">
          <w:rPr>
            <w:noProof/>
            <w:webHidden/>
          </w:rPr>
          <w:fldChar w:fldCharType="separate"/>
        </w:r>
        <w:r w:rsidR="00F935C3">
          <w:rPr>
            <w:noProof/>
            <w:webHidden/>
          </w:rPr>
          <w:t>244</w:t>
        </w:r>
        <w:r w:rsidR="00F935C3">
          <w:rPr>
            <w:noProof/>
            <w:webHidden/>
          </w:rPr>
          <w:fldChar w:fldCharType="end"/>
        </w:r>
      </w:hyperlink>
    </w:p>
    <w:p w14:paraId="0993DEAB" w14:textId="05514DB7" w:rsidR="00F935C3" w:rsidRDefault="00000000">
      <w:pPr>
        <w:pStyle w:val="Verzeichnis4"/>
        <w:rPr>
          <w:rFonts w:asciiTheme="minorHAnsi" w:eastAsiaTheme="minorEastAsia" w:hAnsiTheme="minorHAnsi" w:cstheme="minorBidi"/>
          <w:noProof/>
          <w:sz w:val="22"/>
          <w:szCs w:val="22"/>
          <w:lang w:val="nl-BE" w:eastAsia="nl-BE"/>
        </w:rPr>
      </w:pPr>
      <w:hyperlink w:anchor="_Toc130204213" w:history="1">
        <w:r w:rsidR="00F935C3" w:rsidRPr="00203041">
          <w:rPr>
            <w:rStyle w:val="Hyperlink"/>
            <w:noProof/>
          </w:rPr>
          <w:t>28.21.20.</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structuurelementen – vloerbalken/LVL |PM|</w:t>
        </w:r>
        <w:r w:rsidR="00F935C3">
          <w:rPr>
            <w:noProof/>
            <w:webHidden/>
          </w:rPr>
          <w:tab/>
        </w:r>
        <w:r w:rsidR="00F935C3">
          <w:rPr>
            <w:noProof/>
            <w:webHidden/>
          </w:rPr>
          <w:fldChar w:fldCharType="begin"/>
        </w:r>
        <w:r w:rsidR="00F935C3">
          <w:rPr>
            <w:noProof/>
            <w:webHidden/>
          </w:rPr>
          <w:instrText xml:space="preserve"> PAGEREF _Toc130204213 \h </w:instrText>
        </w:r>
        <w:r w:rsidR="00F935C3">
          <w:rPr>
            <w:noProof/>
            <w:webHidden/>
          </w:rPr>
        </w:r>
        <w:r w:rsidR="00F935C3">
          <w:rPr>
            <w:noProof/>
            <w:webHidden/>
          </w:rPr>
          <w:fldChar w:fldCharType="separate"/>
        </w:r>
        <w:r w:rsidR="00F935C3">
          <w:rPr>
            <w:noProof/>
            <w:webHidden/>
          </w:rPr>
          <w:t>244</w:t>
        </w:r>
        <w:r w:rsidR="00F935C3">
          <w:rPr>
            <w:noProof/>
            <w:webHidden/>
          </w:rPr>
          <w:fldChar w:fldCharType="end"/>
        </w:r>
      </w:hyperlink>
    </w:p>
    <w:p w14:paraId="08D1FC86" w14:textId="22286CAC" w:rsidR="00F935C3" w:rsidRDefault="00000000">
      <w:pPr>
        <w:pStyle w:val="Verzeichnis4"/>
        <w:rPr>
          <w:rFonts w:asciiTheme="minorHAnsi" w:eastAsiaTheme="minorEastAsia" w:hAnsiTheme="minorHAnsi" w:cstheme="minorBidi"/>
          <w:noProof/>
          <w:sz w:val="22"/>
          <w:szCs w:val="22"/>
          <w:lang w:val="nl-BE" w:eastAsia="nl-BE"/>
        </w:rPr>
      </w:pPr>
      <w:hyperlink w:anchor="_Toc130204214" w:history="1">
        <w:r w:rsidR="00F935C3" w:rsidRPr="00203041">
          <w:rPr>
            <w:rStyle w:val="Hyperlink"/>
            <w:noProof/>
          </w:rPr>
          <w:t>28.21.30.</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structuurelementen – vloerbalken/lichte samengestelde liggers |PM|</w:t>
        </w:r>
        <w:r w:rsidR="00F935C3">
          <w:rPr>
            <w:noProof/>
            <w:webHidden/>
          </w:rPr>
          <w:tab/>
        </w:r>
        <w:r w:rsidR="00F935C3">
          <w:rPr>
            <w:noProof/>
            <w:webHidden/>
          </w:rPr>
          <w:fldChar w:fldCharType="begin"/>
        </w:r>
        <w:r w:rsidR="00F935C3">
          <w:rPr>
            <w:noProof/>
            <w:webHidden/>
          </w:rPr>
          <w:instrText xml:space="preserve"> PAGEREF _Toc130204214 \h </w:instrText>
        </w:r>
        <w:r w:rsidR="00F935C3">
          <w:rPr>
            <w:noProof/>
            <w:webHidden/>
          </w:rPr>
        </w:r>
        <w:r w:rsidR="00F935C3">
          <w:rPr>
            <w:noProof/>
            <w:webHidden/>
          </w:rPr>
          <w:fldChar w:fldCharType="separate"/>
        </w:r>
        <w:r w:rsidR="00F935C3">
          <w:rPr>
            <w:noProof/>
            <w:webHidden/>
          </w:rPr>
          <w:t>245</w:t>
        </w:r>
        <w:r w:rsidR="00F935C3">
          <w:rPr>
            <w:noProof/>
            <w:webHidden/>
          </w:rPr>
          <w:fldChar w:fldCharType="end"/>
        </w:r>
      </w:hyperlink>
    </w:p>
    <w:p w14:paraId="7AD14F35" w14:textId="26457C2C" w:rsidR="00F935C3" w:rsidRDefault="00000000">
      <w:pPr>
        <w:pStyle w:val="Verzeichnis4"/>
        <w:rPr>
          <w:rFonts w:asciiTheme="minorHAnsi" w:eastAsiaTheme="minorEastAsia" w:hAnsiTheme="minorHAnsi" w:cstheme="minorBidi"/>
          <w:noProof/>
          <w:sz w:val="22"/>
          <w:szCs w:val="22"/>
          <w:lang w:val="nl-BE" w:eastAsia="nl-BE"/>
        </w:rPr>
      </w:pPr>
      <w:hyperlink w:anchor="_Toc130204215" w:history="1">
        <w:r w:rsidR="00F935C3" w:rsidRPr="00203041">
          <w:rPr>
            <w:rStyle w:val="Hyperlink"/>
            <w:noProof/>
          </w:rPr>
          <w:t>28.21.40.</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structuurelementen – vloerbalken/gelijmd gelamineerd hout (GL) |PM|</w:t>
        </w:r>
        <w:r w:rsidR="00F935C3">
          <w:rPr>
            <w:noProof/>
            <w:webHidden/>
          </w:rPr>
          <w:tab/>
        </w:r>
        <w:r w:rsidR="00F935C3">
          <w:rPr>
            <w:noProof/>
            <w:webHidden/>
          </w:rPr>
          <w:fldChar w:fldCharType="begin"/>
        </w:r>
        <w:r w:rsidR="00F935C3">
          <w:rPr>
            <w:noProof/>
            <w:webHidden/>
          </w:rPr>
          <w:instrText xml:space="preserve"> PAGEREF _Toc130204215 \h </w:instrText>
        </w:r>
        <w:r w:rsidR="00F935C3">
          <w:rPr>
            <w:noProof/>
            <w:webHidden/>
          </w:rPr>
        </w:r>
        <w:r w:rsidR="00F935C3">
          <w:rPr>
            <w:noProof/>
            <w:webHidden/>
          </w:rPr>
          <w:fldChar w:fldCharType="separate"/>
        </w:r>
        <w:r w:rsidR="00F935C3">
          <w:rPr>
            <w:noProof/>
            <w:webHidden/>
          </w:rPr>
          <w:t>245</w:t>
        </w:r>
        <w:r w:rsidR="00F935C3">
          <w:rPr>
            <w:noProof/>
            <w:webHidden/>
          </w:rPr>
          <w:fldChar w:fldCharType="end"/>
        </w:r>
      </w:hyperlink>
    </w:p>
    <w:p w14:paraId="4AD89CBD" w14:textId="5E7B84F9" w:rsidR="00F935C3" w:rsidRDefault="00000000">
      <w:pPr>
        <w:pStyle w:val="Verzeichnis3"/>
        <w:rPr>
          <w:rFonts w:asciiTheme="minorHAnsi" w:eastAsiaTheme="minorEastAsia" w:hAnsiTheme="minorHAnsi" w:cstheme="minorBidi"/>
          <w:noProof/>
          <w:sz w:val="22"/>
          <w:szCs w:val="22"/>
          <w:lang w:val="nl-BE" w:eastAsia="nl-BE"/>
        </w:rPr>
      </w:pPr>
      <w:hyperlink w:anchor="_Toc130204216" w:history="1">
        <w:r w:rsidR="00F935C3" w:rsidRPr="00203041">
          <w:rPr>
            <w:rStyle w:val="Hyperlink"/>
            <w:noProof/>
          </w:rPr>
          <w:t>28.22.</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structuurelementen – balken</w:t>
        </w:r>
        <w:r w:rsidR="00F935C3">
          <w:rPr>
            <w:noProof/>
            <w:webHidden/>
          </w:rPr>
          <w:tab/>
        </w:r>
        <w:r w:rsidR="00F935C3">
          <w:rPr>
            <w:noProof/>
            <w:webHidden/>
          </w:rPr>
          <w:fldChar w:fldCharType="begin"/>
        </w:r>
        <w:r w:rsidR="00F935C3">
          <w:rPr>
            <w:noProof/>
            <w:webHidden/>
          </w:rPr>
          <w:instrText xml:space="preserve"> PAGEREF _Toc130204216 \h </w:instrText>
        </w:r>
        <w:r w:rsidR="00F935C3">
          <w:rPr>
            <w:noProof/>
            <w:webHidden/>
          </w:rPr>
        </w:r>
        <w:r w:rsidR="00F935C3">
          <w:rPr>
            <w:noProof/>
            <w:webHidden/>
          </w:rPr>
          <w:fldChar w:fldCharType="separate"/>
        </w:r>
        <w:r w:rsidR="00F935C3">
          <w:rPr>
            <w:noProof/>
            <w:webHidden/>
          </w:rPr>
          <w:t>246</w:t>
        </w:r>
        <w:r w:rsidR="00F935C3">
          <w:rPr>
            <w:noProof/>
            <w:webHidden/>
          </w:rPr>
          <w:fldChar w:fldCharType="end"/>
        </w:r>
      </w:hyperlink>
    </w:p>
    <w:p w14:paraId="7301DB7E" w14:textId="6F2BE5B1" w:rsidR="00F935C3" w:rsidRDefault="00000000">
      <w:pPr>
        <w:pStyle w:val="Verzeichnis4"/>
        <w:rPr>
          <w:rFonts w:asciiTheme="minorHAnsi" w:eastAsiaTheme="minorEastAsia" w:hAnsiTheme="minorHAnsi" w:cstheme="minorBidi"/>
          <w:noProof/>
          <w:sz w:val="22"/>
          <w:szCs w:val="22"/>
          <w:lang w:val="nl-BE" w:eastAsia="nl-BE"/>
        </w:rPr>
      </w:pPr>
      <w:hyperlink w:anchor="_Toc130204217" w:history="1">
        <w:r w:rsidR="00F935C3" w:rsidRPr="00203041">
          <w:rPr>
            <w:rStyle w:val="Hyperlink"/>
            <w:noProof/>
          </w:rPr>
          <w:t>28.22.10.</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structuurelementen – balken/massief hout</w:t>
        </w:r>
        <w:r w:rsidR="00F935C3" w:rsidRPr="00203041">
          <w:rPr>
            <w:rStyle w:val="Hyperlink"/>
            <w:noProof/>
            <w:lang w:val="nl-BE"/>
          </w:rPr>
          <w:t xml:space="preserve">  |FH|kg</w:t>
        </w:r>
        <w:r w:rsidR="00F935C3">
          <w:rPr>
            <w:noProof/>
            <w:webHidden/>
          </w:rPr>
          <w:tab/>
        </w:r>
        <w:r w:rsidR="00F935C3">
          <w:rPr>
            <w:noProof/>
            <w:webHidden/>
          </w:rPr>
          <w:fldChar w:fldCharType="begin"/>
        </w:r>
        <w:r w:rsidR="00F935C3">
          <w:rPr>
            <w:noProof/>
            <w:webHidden/>
          </w:rPr>
          <w:instrText xml:space="preserve"> PAGEREF _Toc130204217 \h </w:instrText>
        </w:r>
        <w:r w:rsidR="00F935C3">
          <w:rPr>
            <w:noProof/>
            <w:webHidden/>
          </w:rPr>
        </w:r>
        <w:r w:rsidR="00F935C3">
          <w:rPr>
            <w:noProof/>
            <w:webHidden/>
          </w:rPr>
          <w:fldChar w:fldCharType="separate"/>
        </w:r>
        <w:r w:rsidR="00F935C3">
          <w:rPr>
            <w:noProof/>
            <w:webHidden/>
          </w:rPr>
          <w:t>246</w:t>
        </w:r>
        <w:r w:rsidR="00F935C3">
          <w:rPr>
            <w:noProof/>
            <w:webHidden/>
          </w:rPr>
          <w:fldChar w:fldCharType="end"/>
        </w:r>
      </w:hyperlink>
    </w:p>
    <w:p w14:paraId="294E7300" w14:textId="325450AF" w:rsidR="00F935C3" w:rsidRDefault="00000000">
      <w:pPr>
        <w:pStyle w:val="Verzeichnis4"/>
        <w:rPr>
          <w:rFonts w:asciiTheme="minorHAnsi" w:eastAsiaTheme="minorEastAsia" w:hAnsiTheme="minorHAnsi" w:cstheme="minorBidi"/>
          <w:noProof/>
          <w:sz w:val="22"/>
          <w:szCs w:val="22"/>
          <w:lang w:val="nl-BE" w:eastAsia="nl-BE"/>
        </w:rPr>
      </w:pPr>
      <w:hyperlink w:anchor="_Toc130204218" w:history="1">
        <w:r w:rsidR="00F935C3" w:rsidRPr="00203041">
          <w:rPr>
            <w:rStyle w:val="Hyperlink"/>
            <w:noProof/>
          </w:rPr>
          <w:t>28.22.20.</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structuurelementen – balken/LVL</w:t>
        </w:r>
        <w:r w:rsidR="00F935C3" w:rsidRPr="00203041">
          <w:rPr>
            <w:rStyle w:val="Hyperlink"/>
            <w:noProof/>
            <w:lang w:val="nl-BE"/>
          </w:rPr>
          <w:t xml:space="preserve">  |FH|kg</w:t>
        </w:r>
        <w:r w:rsidR="00F935C3">
          <w:rPr>
            <w:noProof/>
            <w:webHidden/>
          </w:rPr>
          <w:tab/>
        </w:r>
        <w:r w:rsidR="00F935C3">
          <w:rPr>
            <w:noProof/>
            <w:webHidden/>
          </w:rPr>
          <w:fldChar w:fldCharType="begin"/>
        </w:r>
        <w:r w:rsidR="00F935C3">
          <w:rPr>
            <w:noProof/>
            <w:webHidden/>
          </w:rPr>
          <w:instrText xml:space="preserve"> PAGEREF _Toc130204218 \h </w:instrText>
        </w:r>
        <w:r w:rsidR="00F935C3">
          <w:rPr>
            <w:noProof/>
            <w:webHidden/>
          </w:rPr>
        </w:r>
        <w:r w:rsidR="00F935C3">
          <w:rPr>
            <w:noProof/>
            <w:webHidden/>
          </w:rPr>
          <w:fldChar w:fldCharType="separate"/>
        </w:r>
        <w:r w:rsidR="00F935C3">
          <w:rPr>
            <w:noProof/>
            <w:webHidden/>
          </w:rPr>
          <w:t>246</w:t>
        </w:r>
        <w:r w:rsidR="00F935C3">
          <w:rPr>
            <w:noProof/>
            <w:webHidden/>
          </w:rPr>
          <w:fldChar w:fldCharType="end"/>
        </w:r>
      </w:hyperlink>
    </w:p>
    <w:p w14:paraId="419E9527" w14:textId="124C61C6" w:rsidR="00F935C3" w:rsidRDefault="00000000">
      <w:pPr>
        <w:pStyle w:val="Verzeichnis4"/>
        <w:rPr>
          <w:rFonts w:asciiTheme="minorHAnsi" w:eastAsiaTheme="minorEastAsia" w:hAnsiTheme="minorHAnsi" w:cstheme="minorBidi"/>
          <w:noProof/>
          <w:sz w:val="22"/>
          <w:szCs w:val="22"/>
          <w:lang w:val="nl-BE" w:eastAsia="nl-BE"/>
        </w:rPr>
      </w:pPr>
      <w:hyperlink w:anchor="_Toc130204219" w:history="1">
        <w:r w:rsidR="00F935C3" w:rsidRPr="00203041">
          <w:rPr>
            <w:rStyle w:val="Hyperlink"/>
            <w:noProof/>
          </w:rPr>
          <w:t>28.22.30.</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structuurelementen – balken/lichte samengestelde liggers</w:t>
        </w:r>
        <w:r w:rsidR="00F935C3" w:rsidRPr="00203041">
          <w:rPr>
            <w:rStyle w:val="Hyperlink"/>
            <w:noProof/>
            <w:lang w:val="nl-BE"/>
          </w:rPr>
          <w:t xml:space="preserve">  |FH|kg</w:t>
        </w:r>
        <w:r w:rsidR="00F935C3">
          <w:rPr>
            <w:noProof/>
            <w:webHidden/>
          </w:rPr>
          <w:tab/>
        </w:r>
        <w:r w:rsidR="00F935C3">
          <w:rPr>
            <w:noProof/>
            <w:webHidden/>
          </w:rPr>
          <w:fldChar w:fldCharType="begin"/>
        </w:r>
        <w:r w:rsidR="00F935C3">
          <w:rPr>
            <w:noProof/>
            <w:webHidden/>
          </w:rPr>
          <w:instrText xml:space="preserve"> PAGEREF _Toc130204219 \h </w:instrText>
        </w:r>
        <w:r w:rsidR="00F935C3">
          <w:rPr>
            <w:noProof/>
            <w:webHidden/>
          </w:rPr>
        </w:r>
        <w:r w:rsidR="00F935C3">
          <w:rPr>
            <w:noProof/>
            <w:webHidden/>
          </w:rPr>
          <w:fldChar w:fldCharType="separate"/>
        </w:r>
        <w:r w:rsidR="00F935C3">
          <w:rPr>
            <w:noProof/>
            <w:webHidden/>
          </w:rPr>
          <w:t>247</w:t>
        </w:r>
        <w:r w:rsidR="00F935C3">
          <w:rPr>
            <w:noProof/>
            <w:webHidden/>
          </w:rPr>
          <w:fldChar w:fldCharType="end"/>
        </w:r>
      </w:hyperlink>
    </w:p>
    <w:p w14:paraId="7BCCBDF3" w14:textId="09B4A4D9" w:rsidR="00F935C3" w:rsidRDefault="00000000">
      <w:pPr>
        <w:pStyle w:val="Verzeichnis4"/>
        <w:rPr>
          <w:rFonts w:asciiTheme="minorHAnsi" w:eastAsiaTheme="minorEastAsia" w:hAnsiTheme="minorHAnsi" w:cstheme="minorBidi"/>
          <w:noProof/>
          <w:sz w:val="22"/>
          <w:szCs w:val="22"/>
          <w:lang w:val="nl-BE" w:eastAsia="nl-BE"/>
        </w:rPr>
      </w:pPr>
      <w:hyperlink w:anchor="_Toc130204220" w:history="1">
        <w:r w:rsidR="00F935C3" w:rsidRPr="00203041">
          <w:rPr>
            <w:rStyle w:val="Hyperlink"/>
            <w:noProof/>
          </w:rPr>
          <w:t>28.22.40.</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structuurelementen – balken/gelijmd gelamineerd hout (GL)</w:t>
        </w:r>
        <w:r w:rsidR="00F935C3" w:rsidRPr="00203041">
          <w:rPr>
            <w:rStyle w:val="Hyperlink"/>
            <w:noProof/>
            <w:lang w:val="nl-BE"/>
          </w:rPr>
          <w:t xml:space="preserve">  |FH|kg</w:t>
        </w:r>
        <w:r w:rsidR="00F935C3">
          <w:rPr>
            <w:noProof/>
            <w:webHidden/>
          </w:rPr>
          <w:tab/>
        </w:r>
        <w:r w:rsidR="00F935C3">
          <w:rPr>
            <w:noProof/>
            <w:webHidden/>
          </w:rPr>
          <w:fldChar w:fldCharType="begin"/>
        </w:r>
        <w:r w:rsidR="00F935C3">
          <w:rPr>
            <w:noProof/>
            <w:webHidden/>
          </w:rPr>
          <w:instrText xml:space="preserve"> PAGEREF _Toc130204220 \h </w:instrText>
        </w:r>
        <w:r w:rsidR="00F935C3">
          <w:rPr>
            <w:noProof/>
            <w:webHidden/>
          </w:rPr>
        </w:r>
        <w:r w:rsidR="00F935C3">
          <w:rPr>
            <w:noProof/>
            <w:webHidden/>
          </w:rPr>
          <w:fldChar w:fldCharType="separate"/>
        </w:r>
        <w:r w:rsidR="00F935C3">
          <w:rPr>
            <w:noProof/>
            <w:webHidden/>
          </w:rPr>
          <w:t>248</w:t>
        </w:r>
        <w:r w:rsidR="00F935C3">
          <w:rPr>
            <w:noProof/>
            <w:webHidden/>
          </w:rPr>
          <w:fldChar w:fldCharType="end"/>
        </w:r>
      </w:hyperlink>
    </w:p>
    <w:p w14:paraId="78A009BC" w14:textId="5461B87F" w:rsidR="00F935C3" w:rsidRDefault="00000000">
      <w:pPr>
        <w:pStyle w:val="Verzeichnis4"/>
        <w:rPr>
          <w:rFonts w:asciiTheme="minorHAnsi" w:eastAsiaTheme="minorEastAsia" w:hAnsiTheme="minorHAnsi" w:cstheme="minorBidi"/>
          <w:noProof/>
          <w:sz w:val="22"/>
          <w:szCs w:val="22"/>
          <w:lang w:val="nl-BE" w:eastAsia="nl-BE"/>
        </w:rPr>
      </w:pPr>
      <w:hyperlink w:anchor="_Toc130204221" w:history="1">
        <w:r w:rsidR="00F935C3" w:rsidRPr="00203041">
          <w:rPr>
            <w:rStyle w:val="Hyperlink"/>
            <w:noProof/>
          </w:rPr>
          <w:t>28.22.50.</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structuurelementen – balken/staal</w:t>
        </w:r>
        <w:r w:rsidR="00F935C3" w:rsidRPr="00203041">
          <w:rPr>
            <w:rStyle w:val="Hyperlink"/>
            <w:noProof/>
            <w:lang w:val="nl-BE"/>
          </w:rPr>
          <w:t xml:space="preserve"> |FH|kg</w:t>
        </w:r>
        <w:r w:rsidR="00F935C3">
          <w:rPr>
            <w:noProof/>
            <w:webHidden/>
          </w:rPr>
          <w:tab/>
        </w:r>
        <w:r w:rsidR="00F935C3">
          <w:rPr>
            <w:noProof/>
            <w:webHidden/>
          </w:rPr>
          <w:fldChar w:fldCharType="begin"/>
        </w:r>
        <w:r w:rsidR="00F935C3">
          <w:rPr>
            <w:noProof/>
            <w:webHidden/>
          </w:rPr>
          <w:instrText xml:space="preserve"> PAGEREF _Toc130204221 \h </w:instrText>
        </w:r>
        <w:r w:rsidR="00F935C3">
          <w:rPr>
            <w:noProof/>
            <w:webHidden/>
          </w:rPr>
        </w:r>
        <w:r w:rsidR="00F935C3">
          <w:rPr>
            <w:noProof/>
            <w:webHidden/>
          </w:rPr>
          <w:fldChar w:fldCharType="separate"/>
        </w:r>
        <w:r w:rsidR="00F935C3">
          <w:rPr>
            <w:noProof/>
            <w:webHidden/>
          </w:rPr>
          <w:t>248</w:t>
        </w:r>
        <w:r w:rsidR="00F935C3">
          <w:rPr>
            <w:noProof/>
            <w:webHidden/>
          </w:rPr>
          <w:fldChar w:fldCharType="end"/>
        </w:r>
      </w:hyperlink>
    </w:p>
    <w:p w14:paraId="2EA2783E" w14:textId="3166DF86" w:rsidR="00F935C3" w:rsidRDefault="00000000">
      <w:pPr>
        <w:pStyle w:val="Verzeichnis3"/>
        <w:rPr>
          <w:rFonts w:asciiTheme="minorHAnsi" w:eastAsiaTheme="minorEastAsia" w:hAnsiTheme="minorHAnsi" w:cstheme="minorBidi"/>
          <w:noProof/>
          <w:sz w:val="22"/>
          <w:szCs w:val="22"/>
          <w:lang w:val="nl-BE" w:eastAsia="nl-BE"/>
        </w:rPr>
      </w:pPr>
      <w:hyperlink w:anchor="_Toc130204222" w:history="1">
        <w:r w:rsidR="00F935C3" w:rsidRPr="00203041">
          <w:rPr>
            <w:rStyle w:val="Hyperlink"/>
            <w:noProof/>
          </w:rPr>
          <w:t>28.23.</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structuurelementen – lateien</w:t>
        </w:r>
        <w:r w:rsidR="00F935C3">
          <w:rPr>
            <w:noProof/>
            <w:webHidden/>
          </w:rPr>
          <w:tab/>
        </w:r>
        <w:r w:rsidR="00F935C3">
          <w:rPr>
            <w:noProof/>
            <w:webHidden/>
          </w:rPr>
          <w:fldChar w:fldCharType="begin"/>
        </w:r>
        <w:r w:rsidR="00F935C3">
          <w:rPr>
            <w:noProof/>
            <w:webHidden/>
          </w:rPr>
          <w:instrText xml:space="preserve"> PAGEREF _Toc130204222 \h </w:instrText>
        </w:r>
        <w:r w:rsidR="00F935C3">
          <w:rPr>
            <w:noProof/>
            <w:webHidden/>
          </w:rPr>
        </w:r>
        <w:r w:rsidR="00F935C3">
          <w:rPr>
            <w:noProof/>
            <w:webHidden/>
          </w:rPr>
          <w:fldChar w:fldCharType="separate"/>
        </w:r>
        <w:r w:rsidR="00F935C3">
          <w:rPr>
            <w:noProof/>
            <w:webHidden/>
          </w:rPr>
          <w:t>248</w:t>
        </w:r>
        <w:r w:rsidR="00F935C3">
          <w:rPr>
            <w:noProof/>
            <w:webHidden/>
          </w:rPr>
          <w:fldChar w:fldCharType="end"/>
        </w:r>
      </w:hyperlink>
    </w:p>
    <w:p w14:paraId="29EBC19C" w14:textId="5537EB09" w:rsidR="00F935C3" w:rsidRDefault="00000000">
      <w:pPr>
        <w:pStyle w:val="Verzeichnis4"/>
        <w:rPr>
          <w:rFonts w:asciiTheme="minorHAnsi" w:eastAsiaTheme="minorEastAsia" w:hAnsiTheme="minorHAnsi" w:cstheme="minorBidi"/>
          <w:noProof/>
          <w:sz w:val="22"/>
          <w:szCs w:val="22"/>
          <w:lang w:val="nl-BE" w:eastAsia="nl-BE"/>
        </w:rPr>
      </w:pPr>
      <w:hyperlink w:anchor="_Toc130204223" w:history="1">
        <w:r w:rsidR="00F935C3" w:rsidRPr="00203041">
          <w:rPr>
            <w:rStyle w:val="Hyperlink"/>
            <w:noProof/>
          </w:rPr>
          <w:t>28.23.10.</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structuurelementen – lateien/massief hout</w:t>
        </w:r>
        <w:r w:rsidR="00F935C3" w:rsidRPr="00203041">
          <w:rPr>
            <w:rStyle w:val="Hyperlink"/>
            <w:noProof/>
            <w:lang w:val="nl-BE"/>
          </w:rPr>
          <w:t xml:space="preserve">  |FH|kg</w:t>
        </w:r>
        <w:r w:rsidR="00F935C3">
          <w:rPr>
            <w:noProof/>
            <w:webHidden/>
          </w:rPr>
          <w:tab/>
        </w:r>
        <w:r w:rsidR="00F935C3">
          <w:rPr>
            <w:noProof/>
            <w:webHidden/>
          </w:rPr>
          <w:fldChar w:fldCharType="begin"/>
        </w:r>
        <w:r w:rsidR="00F935C3">
          <w:rPr>
            <w:noProof/>
            <w:webHidden/>
          </w:rPr>
          <w:instrText xml:space="preserve"> PAGEREF _Toc130204223 \h </w:instrText>
        </w:r>
        <w:r w:rsidR="00F935C3">
          <w:rPr>
            <w:noProof/>
            <w:webHidden/>
          </w:rPr>
        </w:r>
        <w:r w:rsidR="00F935C3">
          <w:rPr>
            <w:noProof/>
            <w:webHidden/>
          </w:rPr>
          <w:fldChar w:fldCharType="separate"/>
        </w:r>
        <w:r w:rsidR="00F935C3">
          <w:rPr>
            <w:noProof/>
            <w:webHidden/>
          </w:rPr>
          <w:t>248</w:t>
        </w:r>
        <w:r w:rsidR="00F935C3">
          <w:rPr>
            <w:noProof/>
            <w:webHidden/>
          </w:rPr>
          <w:fldChar w:fldCharType="end"/>
        </w:r>
      </w:hyperlink>
    </w:p>
    <w:p w14:paraId="546F4467" w14:textId="1F221873" w:rsidR="00F935C3" w:rsidRDefault="00000000">
      <w:pPr>
        <w:pStyle w:val="Verzeichnis4"/>
        <w:rPr>
          <w:rFonts w:asciiTheme="minorHAnsi" w:eastAsiaTheme="minorEastAsia" w:hAnsiTheme="minorHAnsi" w:cstheme="minorBidi"/>
          <w:noProof/>
          <w:sz w:val="22"/>
          <w:szCs w:val="22"/>
          <w:lang w:val="nl-BE" w:eastAsia="nl-BE"/>
        </w:rPr>
      </w:pPr>
      <w:hyperlink w:anchor="_Toc130204224" w:history="1">
        <w:r w:rsidR="00F935C3" w:rsidRPr="00203041">
          <w:rPr>
            <w:rStyle w:val="Hyperlink"/>
            <w:noProof/>
          </w:rPr>
          <w:t>28.23.20.</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structuurelementen – lateien/LVL</w:t>
        </w:r>
        <w:r w:rsidR="00F935C3" w:rsidRPr="00203041">
          <w:rPr>
            <w:rStyle w:val="Hyperlink"/>
            <w:noProof/>
            <w:lang w:val="nl-BE"/>
          </w:rPr>
          <w:t xml:space="preserve">  |FH|kg</w:t>
        </w:r>
        <w:r w:rsidR="00F935C3">
          <w:rPr>
            <w:noProof/>
            <w:webHidden/>
          </w:rPr>
          <w:tab/>
        </w:r>
        <w:r w:rsidR="00F935C3">
          <w:rPr>
            <w:noProof/>
            <w:webHidden/>
          </w:rPr>
          <w:fldChar w:fldCharType="begin"/>
        </w:r>
        <w:r w:rsidR="00F935C3">
          <w:rPr>
            <w:noProof/>
            <w:webHidden/>
          </w:rPr>
          <w:instrText xml:space="preserve"> PAGEREF _Toc130204224 \h </w:instrText>
        </w:r>
        <w:r w:rsidR="00F935C3">
          <w:rPr>
            <w:noProof/>
            <w:webHidden/>
          </w:rPr>
        </w:r>
        <w:r w:rsidR="00F935C3">
          <w:rPr>
            <w:noProof/>
            <w:webHidden/>
          </w:rPr>
          <w:fldChar w:fldCharType="separate"/>
        </w:r>
        <w:r w:rsidR="00F935C3">
          <w:rPr>
            <w:noProof/>
            <w:webHidden/>
          </w:rPr>
          <w:t>249</w:t>
        </w:r>
        <w:r w:rsidR="00F935C3">
          <w:rPr>
            <w:noProof/>
            <w:webHidden/>
          </w:rPr>
          <w:fldChar w:fldCharType="end"/>
        </w:r>
      </w:hyperlink>
    </w:p>
    <w:p w14:paraId="4BA00F3D" w14:textId="0E2014EC" w:rsidR="00F935C3" w:rsidRDefault="00000000">
      <w:pPr>
        <w:pStyle w:val="Verzeichnis4"/>
        <w:rPr>
          <w:rFonts w:asciiTheme="minorHAnsi" w:eastAsiaTheme="minorEastAsia" w:hAnsiTheme="minorHAnsi" w:cstheme="minorBidi"/>
          <w:noProof/>
          <w:sz w:val="22"/>
          <w:szCs w:val="22"/>
          <w:lang w:val="nl-BE" w:eastAsia="nl-BE"/>
        </w:rPr>
      </w:pPr>
      <w:hyperlink w:anchor="_Toc130204225" w:history="1">
        <w:r w:rsidR="00F935C3" w:rsidRPr="00203041">
          <w:rPr>
            <w:rStyle w:val="Hyperlink"/>
            <w:noProof/>
          </w:rPr>
          <w:t>28.23.30.</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structuurelementen – lateien/gelijmd gelamineerd hout</w:t>
        </w:r>
        <w:r w:rsidR="00F935C3" w:rsidRPr="00203041">
          <w:rPr>
            <w:rStyle w:val="Hyperlink"/>
            <w:noProof/>
            <w:lang w:val="nl-BE"/>
          </w:rPr>
          <w:t xml:space="preserve">  |FH|kg</w:t>
        </w:r>
        <w:r w:rsidR="00F935C3">
          <w:rPr>
            <w:noProof/>
            <w:webHidden/>
          </w:rPr>
          <w:tab/>
        </w:r>
        <w:r w:rsidR="00F935C3">
          <w:rPr>
            <w:noProof/>
            <w:webHidden/>
          </w:rPr>
          <w:fldChar w:fldCharType="begin"/>
        </w:r>
        <w:r w:rsidR="00F935C3">
          <w:rPr>
            <w:noProof/>
            <w:webHidden/>
          </w:rPr>
          <w:instrText xml:space="preserve"> PAGEREF _Toc130204225 \h </w:instrText>
        </w:r>
        <w:r w:rsidR="00F935C3">
          <w:rPr>
            <w:noProof/>
            <w:webHidden/>
          </w:rPr>
        </w:r>
        <w:r w:rsidR="00F935C3">
          <w:rPr>
            <w:noProof/>
            <w:webHidden/>
          </w:rPr>
          <w:fldChar w:fldCharType="separate"/>
        </w:r>
        <w:r w:rsidR="00F935C3">
          <w:rPr>
            <w:noProof/>
            <w:webHidden/>
          </w:rPr>
          <w:t>250</w:t>
        </w:r>
        <w:r w:rsidR="00F935C3">
          <w:rPr>
            <w:noProof/>
            <w:webHidden/>
          </w:rPr>
          <w:fldChar w:fldCharType="end"/>
        </w:r>
      </w:hyperlink>
    </w:p>
    <w:p w14:paraId="56757F9C" w14:textId="19C5DB8F" w:rsidR="00F935C3" w:rsidRDefault="00000000">
      <w:pPr>
        <w:pStyle w:val="Verzeichnis4"/>
        <w:rPr>
          <w:rFonts w:asciiTheme="minorHAnsi" w:eastAsiaTheme="minorEastAsia" w:hAnsiTheme="minorHAnsi" w:cstheme="minorBidi"/>
          <w:noProof/>
          <w:sz w:val="22"/>
          <w:szCs w:val="22"/>
          <w:lang w:val="nl-BE" w:eastAsia="nl-BE"/>
        </w:rPr>
      </w:pPr>
      <w:hyperlink w:anchor="_Toc130204226" w:history="1">
        <w:r w:rsidR="00F935C3" w:rsidRPr="00203041">
          <w:rPr>
            <w:rStyle w:val="Hyperlink"/>
            <w:noProof/>
          </w:rPr>
          <w:t>28.23.40.</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structuurelementen – lateien/staal</w:t>
        </w:r>
        <w:r w:rsidR="00F935C3" w:rsidRPr="00203041">
          <w:rPr>
            <w:rStyle w:val="Hyperlink"/>
            <w:noProof/>
            <w:lang w:val="nl-BE"/>
          </w:rPr>
          <w:t xml:space="preserve">  |FH|kg</w:t>
        </w:r>
        <w:r w:rsidR="00F935C3">
          <w:rPr>
            <w:noProof/>
            <w:webHidden/>
          </w:rPr>
          <w:tab/>
        </w:r>
        <w:r w:rsidR="00F935C3">
          <w:rPr>
            <w:noProof/>
            <w:webHidden/>
          </w:rPr>
          <w:fldChar w:fldCharType="begin"/>
        </w:r>
        <w:r w:rsidR="00F935C3">
          <w:rPr>
            <w:noProof/>
            <w:webHidden/>
          </w:rPr>
          <w:instrText xml:space="preserve"> PAGEREF _Toc130204226 \h </w:instrText>
        </w:r>
        <w:r w:rsidR="00F935C3">
          <w:rPr>
            <w:noProof/>
            <w:webHidden/>
          </w:rPr>
        </w:r>
        <w:r w:rsidR="00F935C3">
          <w:rPr>
            <w:noProof/>
            <w:webHidden/>
          </w:rPr>
          <w:fldChar w:fldCharType="separate"/>
        </w:r>
        <w:r w:rsidR="00F935C3">
          <w:rPr>
            <w:noProof/>
            <w:webHidden/>
          </w:rPr>
          <w:t>250</w:t>
        </w:r>
        <w:r w:rsidR="00F935C3">
          <w:rPr>
            <w:noProof/>
            <w:webHidden/>
          </w:rPr>
          <w:fldChar w:fldCharType="end"/>
        </w:r>
      </w:hyperlink>
    </w:p>
    <w:p w14:paraId="74AD6573" w14:textId="4ABB1CD4" w:rsidR="00F935C3" w:rsidRDefault="00000000">
      <w:pPr>
        <w:pStyle w:val="Verzeichnis3"/>
        <w:rPr>
          <w:rFonts w:asciiTheme="minorHAnsi" w:eastAsiaTheme="minorEastAsia" w:hAnsiTheme="minorHAnsi" w:cstheme="minorBidi"/>
          <w:noProof/>
          <w:sz w:val="22"/>
          <w:szCs w:val="22"/>
          <w:lang w:val="nl-BE" w:eastAsia="nl-BE"/>
        </w:rPr>
      </w:pPr>
      <w:hyperlink w:anchor="_Toc130204227" w:history="1">
        <w:r w:rsidR="00F935C3" w:rsidRPr="00203041">
          <w:rPr>
            <w:rStyle w:val="Hyperlink"/>
            <w:noProof/>
          </w:rPr>
          <w:t>28.24.</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structuurelementen – kolommen</w:t>
        </w:r>
        <w:r w:rsidR="00F935C3">
          <w:rPr>
            <w:noProof/>
            <w:webHidden/>
          </w:rPr>
          <w:tab/>
        </w:r>
        <w:r w:rsidR="00F935C3">
          <w:rPr>
            <w:noProof/>
            <w:webHidden/>
          </w:rPr>
          <w:fldChar w:fldCharType="begin"/>
        </w:r>
        <w:r w:rsidR="00F935C3">
          <w:rPr>
            <w:noProof/>
            <w:webHidden/>
          </w:rPr>
          <w:instrText xml:space="preserve"> PAGEREF _Toc130204227 \h </w:instrText>
        </w:r>
        <w:r w:rsidR="00F935C3">
          <w:rPr>
            <w:noProof/>
            <w:webHidden/>
          </w:rPr>
        </w:r>
        <w:r w:rsidR="00F935C3">
          <w:rPr>
            <w:noProof/>
            <w:webHidden/>
          </w:rPr>
          <w:fldChar w:fldCharType="separate"/>
        </w:r>
        <w:r w:rsidR="00F935C3">
          <w:rPr>
            <w:noProof/>
            <w:webHidden/>
          </w:rPr>
          <w:t>250</w:t>
        </w:r>
        <w:r w:rsidR="00F935C3">
          <w:rPr>
            <w:noProof/>
            <w:webHidden/>
          </w:rPr>
          <w:fldChar w:fldCharType="end"/>
        </w:r>
      </w:hyperlink>
    </w:p>
    <w:p w14:paraId="3B19EE8E" w14:textId="3CAAE393" w:rsidR="00F935C3" w:rsidRDefault="00000000">
      <w:pPr>
        <w:pStyle w:val="Verzeichnis4"/>
        <w:rPr>
          <w:rFonts w:asciiTheme="minorHAnsi" w:eastAsiaTheme="minorEastAsia" w:hAnsiTheme="minorHAnsi" w:cstheme="minorBidi"/>
          <w:noProof/>
          <w:sz w:val="22"/>
          <w:szCs w:val="22"/>
          <w:lang w:val="nl-BE" w:eastAsia="nl-BE"/>
        </w:rPr>
      </w:pPr>
      <w:hyperlink w:anchor="_Toc130204228" w:history="1">
        <w:r w:rsidR="00F935C3" w:rsidRPr="00203041">
          <w:rPr>
            <w:rStyle w:val="Hyperlink"/>
            <w:noProof/>
          </w:rPr>
          <w:t>28.24.10.</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structuurelementen – kolommen/massief hout |FH|m3</w:t>
        </w:r>
        <w:r w:rsidR="00F935C3">
          <w:rPr>
            <w:noProof/>
            <w:webHidden/>
          </w:rPr>
          <w:tab/>
        </w:r>
        <w:r w:rsidR="00F935C3">
          <w:rPr>
            <w:noProof/>
            <w:webHidden/>
          </w:rPr>
          <w:fldChar w:fldCharType="begin"/>
        </w:r>
        <w:r w:rsidR="00F935C3">
          <w:rPr>
            <w:noProof/>
            <w:webHidden/>
          </w:rPr>
          <w:instrText xml:space="preserve"> PAGEREF _Toc130204228 \h </w:instrText>
        </w:r>
        <w:r w:rsidR="00F935C3">
          <w:rPr>
            <w:noProof/>
            <w:webHidden/>
          </w:rPr>
        </w:r>
        <w:r w:rsidR="00F935C3">
          <w:rPr>
            <w:noProof/>
            <w:webHidden/>
          </w:rPr>
          <w:fldChar w:fldCharType="separate"/>
        </w:r>
        <w:r w:rsidR="00F935C3">
          <w:rPr>
            <w:noProof/>
            <w:webHidden/>
          </w:rPr>
          <w:t>250</w:t>
        </w:r>
        <w:r w:rsidR="00F935C3">
          <w:rPr>
            <w:noProof/>
            <w:webHidden/>
          </w:rPr>
          <w:fldChar w:fldCharType="end"/>
        </w:r>
      </w:hyperlink>
    </w:p>
    <w:p w14:paraId="6CE18823" w14:textId="36CF6740" w:rsidR="00F935C3" w:rsidRDefault="00000000">
      <w:pPr>
        <w:pStyle w:val="Verzeichnis4"/>
        <w:rPr>
          <w:rFonts w:asciiTheme="minorHAnsi" w:eastAsiaTheme="minorEastAsia" w:hAnsiTheme="minorHAnsi" w:cstheme="minorBidi"/>
          <w:noProof/>
          <w:sz w:val="22"/>
          <w:szCs w:val="22"/>
          <w:lang w:val="nl-BE" w:eastAsia="nl-BE"/>
        </w:rPr>
      </w:pPr>
      <w:hyperlink w:anchor="_Toc130204229" w:history="1">
        <w:r w:rsidR="00F935C3" w:rsidRPr="00203041">
          <w:rPr>
            <w:rStyle w:val="Hyperlink"/>
            <w:noProof/>
          </w:rPr>
          <w:t>28.24.20.</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structuurelementen – kolommen/LVL</w:t>
        </w:r>
        <w:r w:rsidR="00F935C3" w:rsidRPr="00203041">
          <w:rPr>
            <w:rStyle w:val="Hyperlink"/>
            <w:noProof/>
            <w:lang w:val="nl-BE"/>
          </w:rPr>
          <w:t xml:space="preserve">  |FH|m3</w:t>
        </w:r>
        <w:r w:rsidR="00F935C3">
          <w:rPr>
            <w:noProof/>
            <w:webHidden/>
          </w:rPr>
          <w:tab/>
        </w:r>
        <w:r w:rsidR="00F935C3">
          <w:rPr>
            <w:noProof/>
            <w:webHidden/>
          </w:rPr>
          <w:fldChar w:fldCharType="begin"/>
        </w:r>
        <w:r w:rsidR="00F935C3">
          <w:rPr>
            <w:noProof/>
            <w:webHidden/>
          </w:rPr>
          <w:instrText xml:space="preserve"> PAGEREF _Toc130204229 \h </w:instrText>
        </w:r>
        <w:r w:rsidR="00F935C3">
          <w:rPr>
            <w:noProof/>
            <w:webHidden/>
          </w:rPr>
        </w:r>
        <w:r w:rsidR="00F935C3">
          <w:rPr>
            <w:noProof/>
            <w:webHidden/>
          </w:rPr>
          <w:fldChar w:fldCharType="separate"/>
        </w:r>
        <w:r w:rsidR="00F935C3">
          <w:rPr>
            <w:noProof/>
            <w:webHidden/>
          </w:rPr>
          <w:t>251</w:t>
        </w:r>
        <w:r w:rsidR="00F935C3">
          <w:rPr>
            <w:noProof/>
            <w:webHidden/>
          </w:rPr>
          <w:fldChar w:fldCharType="end"/>
        </w:r>
      </w:hyperlink>
    </w:p>
    <w:p w14:paraId="23309CA7" w14:textId="6CE5BFD2" w:rsidR="00F935C3" w:rsidRDefault="00000000">
      <w:pPr>
        <w:pStyle w:val="Verzeichnis4"/>
        <w:rPr>
          <w:rFonts w:asciiTheme="minorHAnsi" w:eastAsiaTheme="minorEastAsia" w:hAnsiTheme="minorHAnsi" w:cstheme="minorBidi"/>
          <w:noProof/>
          <w:sz w:val="22"/>
          <w:szCs w:val="22"/>
          <w:lang w:val="nl-BE" w:eastAsia="nl-BE"/>
        </w:rPr>
      </w:pPr>
      <w:hyperlink w:anchor="_Toc130204230" w:history="1">
        <w:r w:rsidR="00F935C3" w:rsidRPr="00203041">
          <w:rPr>
            <w:rStyle w:val="Hyperlink"/>
            <w:noProof/>
          </w:rPr>
          <w:t>28.24.30.</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structuurelementen – kolommen/gelijmd gelamineerd hout (GL)</w:t>
        </w:r>
        <w:r w:rsidR="00F935C3" w:rsidRPr="00203041">
          <w:rPr>
            <w:rStyle w:val="Hyperlink"/>
            <w:noProof/>
            <w:lang w:val="nl-BE"/>
          </w:rPr>
          <w:t xml:space="preserve">  |FH|m3</w:t>
        </w:r>
        <w:r w:rsidR="00F935C3">
          <w:rPr>
            <w:noProof/>
            <w:webHidden/>
          </w:rPr>
          <w:tab/>
        </w:r>
        <w:r w:rsidR="00F935C3">
          <w:rPr>
            <w:noProof/>
            <w:webHidden/>
          </w:rPr>
          <w:fldChar w:fldCharType="begin"/>
        </w:r>
        <w:r w:rsidR="00F935C3">
          <w:rPr>
            <w:noProof/>
            <w:webHidden/>
          </w:rPr>
          <w:instrText xml:space="preserve"> PAGEREF _Toc130204230 \h </w:instrText>
        </w:r>
        <w:r w:rsidR="00F935C3">
          <w:rPr>
            <w:noProof/>
            <w:webHidden/>
          </w:rPr>
        </w:r>
        <w:r w:rsidR="00F935C3">
          <w:rPr>
            <w:noProof/>
            <w:webHidden/>
          </w:rPr>
          <w:fldChar w:fldCharType="separate"/>
        </w:r>
        <w:r w:rsidR="00F935C3">
          <w:rPr>
            <w:noProof/>
            <w:webHidden/>
          </w:rPr>
          <w:t>252</w:t>
        </w:r>
        <w:r w:rsidR="00F935C3">
          <w:rPr>
            <w:noProof/>
            <w:webHidden/>
          </w:rPr>
          <w:fldChar w:fldCharType="end"/>
        </w:r>
      </w:hyperlink>
    </w:p>
    <w:p w14:paraId="1AF688EA" w14:textId="4A2BBD13" w:rsidR="00F935C3" w:rsidRDefault="00000000">
      <w:pPr>
        <w:pStyle w:val="Verzeichnis4"/>
        <w:rPr>
          <w:rFonts w:asciiTheme="minorHAnsi" w:eastAsiaTheme="minorEastAsia" w:hAnsiTheme="minorHAnsi" w:cstheme="minorBidi"/>
          <w:noProof/>
          <w:sz w:val="22"/>
          <w:szCs w:val="22"/>
          <w:lang w:val="nl-BE" w:eastAsia="nl-BE"/>
        </w:rPr>
      </w:pPr>
      <w:hyperlink w:anchor="_Toc130204231" w:history="1">
        <w:r w:rsidR="00F935C3" w:rsidRPr="00203041">
          <w:rPr>
            <w:rStyle w:val="Hyperlink"/>
            <w:noProof/>
          </w:rPr>
          <w:t>28.24.40.</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structuurelementen – kolommen/staal</w:t>
        </w:r>
        <w:r w:rsidR="00F935C3" w:rsidRPr="00203041">
          <w:rPr>
            <w:rStyle w:val="Hyperlink"/>
            <w:noProof/>
            <w:lang w:val="nl-BE"/>
          </w:rPr>
          <w:t xml:space="preserve"> |FH|kg</w:t>
        </w:r>
        <w:r w:rsidR="00F935C3">
          <w:rPr>
            <w:noProof/>
            <w:webHidden/>
          </w:rPr>
          <w:tab/>
        </w:r>
        <w:r w:rsidR="00F935C3">
          <w:rPr>
            <w:noProof/>
            <w:webHidden/>
          </w:rPr>
          <w:fldChar w:fldCharType="begin"/>
        </w:r>
        <w:r w:rsidR="00F935C3">
          <w:rPr>
            <w:noProof/>
            <w:webHidden/>
          </w:rPr>
          <w:instrText xml:space="preserve"> PAGEREF _Toc130204231 \h </w:instrText>
        </w:r>
        <w:r w:rsidR="00F935C3">
          <w:rPr>
            <w:noProof/>
            <w:webHidden/>
          </w:rPr>
        </w:r>
        <w:r w:rsidR="00F935C3">
          <w:rPr>
            <w:noProof/>
            <w:webHidden/>
          </w:rPr>
          <w:fldChar w:fldCharType="separate"/>
        </w:r>
        <w:r w:rsidR="00F935C3">
          <w:rPr>
            <w:noProof/>
            <w:webHidden/>
          </w:rPr>
          <w:t>252</w:t>
        </w:r>
        <w:r w:rsidR="00F935C3">
          <w:rPr>
            <w:noProof/>
            <w:webHidden/>
          </w:rPr>
          <w:fldChar w:fldCharType="end"/>
        </w:r>
      </w:hyperlink>
    </w:p>
    <w:p w14:paraId="7EEF2F1A" w14:textId="34FD540F" w:rsidR="00F935C3" w:rsidRDefault="00000000">
      <w:pPr>
        <w:pStyle w:val="Verzeichnis3"/>
        <w:rPr>
          <w:rFonts w:asciiTheme="minorHAnsi" w:eastAsiaTheme="minorEastAsia" w:hAnsiTheme="minorHAnsi" w:cstheme="minorBidi"/>
          <w:noProof/>
          <w:sz w:val="22"/>
          <w:szCs w:val="22"/>
          <w:lang w:val="nl-BE" w:eastAsia="nl-BE"/>
        </w:rPr>
      </w:pPr>
      <w:hyperlink w:anchor="_Toc130204232" w:history="1">
        <w:r w:rsidR="00F935C3" w:rsidRPr="00203041">
          <w:rPr>
            <w:rStyle w:val="Hyperlink"/>
            <w:noProof/>
          </w:rPr>
          <w:t>28.25.</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structuurelementen – onderdelen hellend dak</w:t>
        </w:r>
        <w:r w:rsidR="00F935C3">
          <w:rPr>
            <w:noProof/>
            <w:webHidden/>
          </w:rPr>
          <w:tab/>
        </w:r>
        <w:r w:rsidR="00F935C3">
          <w:rPr>
            <w:noProof/>
            <w:webHidden/>
          </w:rPr>
          <w:fldChar w:fldCharType="begin"/>
        </w:r>
        <w:r w:rsidR="00F935C3">
          <w:rPr>
            <w:noProof/>
            <w:webHidden/>
          </w:rPr>
          <w:instrText xml:space="preserve"> PAGEREF _Toc130204232 \h </w:instrText>
        </w:r>
        <w:r w:rsidR="00F935C3">
          <w:rPr>
            <w:noProof/>
            <w:webHidden/>
          </w:rPr>
        </w:r>
        <w:r w:rsidR="00F935C3">
          <w:rPr>
            <w:noProof/>
            <w:webHidden/>
          </w:rPr>
          <w:fldChar w:fldCharType="separate"/>
        </w:r>
        <w:r w:rsidR="00F935C3">
          <w:rPr>
            <w:noProof/>
            <w:webHidden/>
          </w:rPr>
          <w:t>253</w:t>
        </w:r>
        <w:r w:rsidR="00F935C3">
          <w:rPr>
            <w:noProof/>
            <w:webHidden/>
          </w:rPr>
          <w:fldChar w:fldCharType="end"/>
        </w:r>
      </w:hyperlink>
    </w:p>
    <w:p w14:paraId="38EEFE31" w14:textId="3FB225FE" w:rsidR="00F935C3" w:rsidRDefault="00000000">
      <w:pPr>
        <w:pStyle w:val="Verzeichnis4"/>
        <w:rPr>
          <w:rFonts w:asciiTheme="minorHAnsi" w:eastAsiaTheme="minorEastAsia" w:hAnsiTheme="minorHAnsi" w:cstheme="minorBidi"/>
          <w:noProof/>
          <w:sz w:val="22"/>
          <w:szCs w:val="22"/>
          <w:lang w:val="nl-BE" w:eastAsia="nl-BE"/>
        </w:rPr>
      </w:pPr>
      <w:hyperlink w:anchor="_Toc130204233" w:history="1">
        <w:r w:rsidR="00F935C3" w:rsidRPr="00203041">
          <w:rPr>
            <w:rStyle w:val="Hyperlink"/>
            <w:noProof/>
          </w:rPr>
          <w:t>28.25.10.</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structuurelementen – onderdelen hellend dak/gordingen</w:t>
        </w:r>
        <w:r w:rsidR="00F935C3">
          <w:rPr>
            <w:noProof/>
            <w:webHidden/>
          </w:rPr>
          <w:tab/>
        </w:r>
        <w:r w:rsidR="00F935C3">
          <w:rPr>
            <w:noProof/>
            <w:webHidden/>
          </w:rPr>
          <w:fldChar w:fldCharType="begin"/>
        </w:r>
        <w:r w:rsidR="00F935C3">
          <w:rPr>
            <w:noProof/>
            <w:webHidden/>
          </w:rPr>
          <w:instrText xml:space="preserve"> PAGEREF _Toc130204233 \h </w:instrText>
        </w:r>
        <w:r w:rsidR="00F935C3">
          <w:rPr>
            <w:noProof/>
            <w:webHidden/>
          </w:rPr>
        </w:r>
        <w:r w:rsidR="00F935C3">
          <w:rPr>
            <w:noProof/>
            <w:webHidden/>
          </w:rPr>
          <w:fldChar w:fldCharType="separate"/>
        </w:r>
        <w:r w:rsidR="00F935C3">
          <w:rPr>
            <w:noProof/>
            <w:webHidden/>
          </w:rPr>
          <w:t>253</w:t>
        </w:r>
        <w:r w:rsidR="00F935C3">
          <w:rPr>
            <w:noProof/>
            <w:webHidden/>
          </w:rPr>
          <w:fldChar w:fldCharType="end"/>
        </w:r>
      </w:hyperlink>
    </w:p>
    <w:p w14:paraId="439A807B" w14:textId="6F27F412" w:rsidR="00F935C3" w:rsidRDefault="00000000">
      <w:pPr>
        <w:pStyle w:val="Verzeichnis5"/>
        <w:rPr>
          <w:rFonts w:asciiTheme="minorHAnsi" w:eastAsiaTheme="minorEastAsia" w:hAnsiTheme="minorHAnsi" w:cstheme="minorBidi"/>
          <w:noProof/>
          <w:sz w:val="22"/>
          <w:szCs w:val="22"/>
          <w:lang w:val="nl-BE" w:eastAsia="nl-BE"/>
        </w:rPr>
      </w:pPr>
      <w:hyperlink w:anchor="_Toc130204234" w:history="1">
        <w:r w:rsidR="00F935C3" w:rsidRPr="00203041">
          <w:rPr>
            <w:rStyle w:val="Hyperlink"/>
            <w:noProof/>
          </w:rPr>
          <w:t>28.25.11.</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structuurelementen – onderdelen hellend dak/gordingen – massief hout |PM|</w:t>
        </w:r>
        <w:r w:rsidR="00F935C3">
          <w:rPr>
            <w:noProof/>
            <w:webHidden/>
          </w:rPr>
          <w:tab/>
        </w:r>
        <w:r w:rsidR="00F935C3">
          <w:rPr>
            <w:noProof/>
            <w:webHidden/>
          </w:rPr>
          <w:fldChar w:fldCharType="begin"/>
        </w:r>
        <w:r w:rsidR="00F935C3">
          <w:rPr>
            <w:noProof/>
            <w:webHidden/>
          </w:rPr>
          <w:instrText xml:space="preserve"> PAGEREF _Toc130204234 \h </w:instrText>
        </w:r>
        <w:r w:rsidR="00F935C3">
          <w:rPr>
            <w:noProof/>
            <w:webHidden/>
          </w:rPr>
        </w:r>
        <w:r w:rsidR="00F935C3">
          <w:rPr>
            <w:noProof/>
            <w:webHidden/>
          </w:rPr>
          <w:fldChar w:fldCharType="separate"/>
        </w:r>
        <w:r w:rsidR="00F935C3">
          <w:rPr>
            <w:noProof/>
            <w:webHidden/>
          </w:rPr>
          <w:t>253</w:t>
        </w:r>
        <w:r w:rsidR="00F935C3">
          <w:rPr>
            <w:noProof/>
            <w:webHidden/>
          </w:rPr>
          <w:fldChar w:fldCharType="end"/>
        </w:r>
      </w:hyperlink>
    </w:p>
    <w:p w14:paraId="193FD0FE" w14:textId="13BBA741" w:rsidR="00F935C3" w:rsidRDefault="00000000">
      <w:pPr>
        <w:pStyle w:val="Verzeichnis5"/>
        <w:rPr>
          <w:rFonts w:asciiTheme="minorHAnsi" w:eastAsiaTheme="minorEastAsia" w:hAnsiTheme="minorHAnsi" w:cstheme="minorBidi"/>
          <w:noProof/>
          <w:sz w:val="22"/>
          <w:szCs w:val="22"/>
          <w:lang w:val="nl-BE" w:eastAsia="nl-BE"/>
        </w:rPr>
      </w:pPr>
      <w:hyperlink w:anchor="_Toc130204235" w:history="1">
        <w:r w:rsidR="00F935C3" w:rsidRPr="00203041">
          <w:rPr>
            <w:rStyle w:val="Hyperlink"/>
            <w:noProof/>
          </w:rPr>
          <w:t>28.25.12.</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structuurelementen – onderdelen hellend dak/gordingen – gelamineerd hout |PM|</w:t>
        </w:r>
        <w:r w:rsidR="00F935C3">
          <w:rPr>
            <w:noProof/>
            <w:webHidden/>
          </w:rPr>
          <w:tab/>
        </w:r>
        <w:r w:rsidR="00F935C3">
          <w:rPr>
            <w:noProof/>
            <w:webHidden/>
          </w:rPr>
          <w:fldChar w:fldCharType="begin"/>
        </w:r>
        <w:r w:rsidR="00F935C3">
          <w:rPr>
            <w:noProof/>
            <w:webHidden/>
          </w:rPr>
          <w:instrText xml:space="preserve"> PAGEREF _Toc130204235 \h </w:instrText>
        </w:r>
        <w:r w:rsidR="00F935C3">
          <w:rPr>
            <w:noProof/>
            <w:webHidden/>
          </w:rPr>
        </w:r>
        <w:r w:rsidR="00F935C3">
          <w:rPr>
            <w:noProof/>
            <w:webHidden/>
          </w:rPr>
          <w:fldChar w:fldCharType="separate"/>
        </w:r>
        <w:r w:rsidR="00F935C3">
          <w:rPr>
            <w:noProof/>
            <w:webHidden/>
          </w:rPr>
          <w:t>253</w:t>
        </w:r>
        <w:r w:rsidR="00F935C3">
          <w:rPr>
            <w:noProof/>
            <w:webHidden/>
          </w:rPr>
          <w:fldChar w:fldCharType="end"/>
        </w:r>
      </w:hyperlink>
    </w:p>
    <w:p w14:paraId="40415FBD" w14:textId="6194766E" w:rsidR="00F935C3" w:rsidRDefault="00000000">
      <w:pPr>
        <w:pStyle w:val="Verzeichnis4"/>
        <w:rPr>
          <w:rFonts w:asciiTheme="minorHAnsi" w:eastAsiaTheme="minorEastAsia" w:hAnsiTheme="minorHAnsi" w:cstheme="minorBidi"/>
          <w:noProof/>
          <w:sz w:val="22"/>
          <w:szCs w:val="22"/>
          <w:lang w:val="nl-BE" w:eastAsia="nl-BE"/>
        </w:rPr>
      </w:pPr>
      <w:hyperlink w:anchor="_Toc130204236" w:history="1">
        <w:r w:rsidR="00F935C3" w:rsidRPr="00203041">
          <w:rPr>
            <w:rStyle w:val="Hyperlink"/>
            <w:noProof/>
          </w:rPr>
          <w:t>28.25.20.</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structuurelementen – onderdelen hellend dak/keperwerk</w:t>
        </w:r>
        <w:r w:rsidR="00F935C3">
          <w:rPr>
            <w:noProof/>
            <w:webHidden/>
          </w:rPr>
          <w:tab/>
        </w:r>
        <w:r w:rsidR="00F935C3">
          <w:rPr>
            <w:noProof/>
            <w:webHidden/>
          </w:rPr>
          <w:fldChar w:fldCharType="begin"/>
        </w:r>
        <w:r w:rsidR="00F935C3">
          <w:rPr>
            <w:noProof/>
            <w:webHidden/>
          </w:rPr>
          <w:instrText xml:space="preserve"> PAGEREF _Toc130204236 \h </w:instrText>
        </w:r>
        <w:r w:rsidR="00F935C3">
          <w:rPr>
            <w:noProof/>
            <w:webHidden/>
          </w:rPr>
        </w:r>
        <w:r w:rsidR="00F935C3">
          <w:rPr>
            <w:noProof/>
            <w:webHidden/>
          </w:rPr>
          <w:fldChar w:fldCharType="separate"/>
        </w:r>
        <w:r w:rsidR="00F935C3">
          <w:rPr>
            <w:noProof/>
            <w:webHidden/>
          </w:rPr>
          <w:t>254</w:t>
        </w:r>
        <w:r w:rsidR="00F935C3">
          <w:rPr>
            <w:noProof/>
            <w:webHidden/>
          </w:rPr>
          <w:fldChar w:fldCharType="end"/>
        </w:r>
      </w:hyperlink>
    </w:p>
    <w:p w14:paraId="2702A9BB" w14:textId="49D87F35" w:rsidR="00F935C3" w:rsidRDefault="00000000">
      <w:pPr>
        <w:pStyle w:val="Verzeichnis5"/>
        <w:rPr>
          <w:rFonts w:asciiTheme="minorHAnsi" w:eastAsiaTheme="minorEastAsia" w:hAnsiTheme="minorHAnsi" w:cstheme="minorBidi"/>
          <w:noProof/>
          <w:sz w:val="22"/>
          <w:szCs w:val="22"/>
          <w:lang w:val="nl-BE" w:eastAsia="nl-BE"/>
        </w:rPr>
      </w:pPr>
      <w:hyperlink w:anchor="_Toc130204237" w:history="1">
        <w:r w:rsidR="00F935C3" w:rsidRPr="00203041">
          <w:rPr>
            <w:rStyle w:val="Hyperlink"/>
            <w:noProof/>
          </w:rPr>
          <w:t>28.25.21.</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structuurelementen – onderdelen hellend dak/keperwerk – massief hout |PM|</w:t>
        </w:r>
        <w:r w:rsidR="00F935C3">
          <w:rPr>
            <w:noProof/>
            <w:webHidden/>
          </w:rPr>
          <w:tab/>
        </w:r>
        <w:r w:rsidR="00F935C3">
          <w:rPr>
            <w:noProof/>
            <w:webHidden/>
          </w:rPr>
          <w:fldChar w:fldCharType="begin"/>
        </w:r>
        <w:r w:rsidR="00F935C3">
          <w:rPr>
            <w:noProof/>
            <w:webHidden/>
          </w:rPr>
          <w:instrText xml:space="preserve"> PAGEREF _Toc130204237 \h </w:instrText>
        </w:r>
        <w:r w:rsidR="00F935C3">
          <w:rPr>
            <w:noProof/>
            <w:webHidden/>
          </w:rPr>
        </w:r>
        <w:r w:rsidR="00F935C3">
          <w:rPr>
            <w:noProof/>
            <w:webHidden/>
          </w:rPr>
          <w:fldChar w:fldCharType="separate"/>
        </w:r>
        <w:r w:rsidR="00F935C3">
          <w:rPr>
            <w:noProof/>
            <w:webHidden/>
          </w:rPr>
          <w:t>254</w:t>
        </w:r>
        <w:r w:rsidR="00F935C3">
          <w:rPr>
            <w:noProof/>
            <w:webHidden/>
          </w:rPr>
          <w:fldChar w:fldCharType="end"/>
        </w:r>
      </w:hyperlink>
    </w:p>
    <w:p w14:paraId="2C363D22" w14:textId="1FD2BB8C" w:rsidR="00F935C3" w:rsidRDefault="00000000">
      <w:pPr>
        <w:pStyle w:val="Verzeichnis4"/>
        <w:rPr>
          <w:rFonts w:asciiTheme="minorHAnsi" w:eastAsiaTheme="minorEastAsia" w:hAnsiTheme="minorHAnsi" w:cstheme="minorBidi"/>
          <w:noProof/>
          <w:sz w:val="22"/>
          <w:szCs w:val="22"/>
          <w:lang w:val="nl-BE" w:eastAsia="nl-BE"/>
        </w:rPr>
      </w:pPr>
      <w:hyperlink w:anchor="_Toc130204238" w:history="1">
        <w:r w:rsidR="00F935C3" w:rsidRPr="00203041">
          <w:rPr>
            <w:rStyle w:val="Hyperlink"/>
            <w:noProof/>
          </w:rPr>
          <w:t>28.25.30.</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structuurelementen – onderdelen hellend dak/spanten</w:t>
        </w:r>
        <w:r w:rsidR="00F935C3">
          <w:rPr>
            <w:noProof/>
            <w:webHidden/>
          </w:rPr>
          <w:tab/>
        </w:r>
        <w:r w:rsidR="00F935C3">
          <w:rPr>
            <w:noProof/>
            <w:webHidden/>
          </w:rPr>
          <w:fldChar w:fldCharType="begin"/>
        </w:r>
        <w:r w:rsidR="00F935C3">
          <w:rPr>
            <w:noProof/>
            <w:webHidden/>
          </w:rPr>
          <w:instrText xml:space="preserve"> PAGEREF _Toc130204238 \h </w:instrText>
        </w:r>
        <w:r w:rsidR="00F935C3">
          <w:rPr>
            <w:noProof/>
            <w:webHidden/>
          </w:rPr>
        </w:r>
        <w:r w:rsidR="00F935C3">
          <w:rPr>
            <w:noProof/>
            <w:webHidden/>
          </w:rPr>
          <w:fldChar w:fldCharType="separate"/>
        </w:r>
        <w:r w:rsidR="00F935C3">
          <w:rPr>
            <w:noProof/>
            <w:webHidden/>
          </w:rPr>
          <w:t>255</w:t>
        </w:r>
        <w:r w:rsidR="00F935C3">
          <w:rPr>
            <w:noProof/>
            <w:webHidden/>
          </w:rPr>
          <w:fldChar w:fldCharType="end"/>
        </w:r>
      </w:hyperlink>
    </w:p>
    <w:p w14:paraId="37D3FECB" w14:textId="096ADB80" w:rsidR="00F935C3" w:rsidRDefault="00000000">
      <w:pPr>
        <w:pStyle w:val="Verzeichnis5"/>
        <w:rPr>
          <w:rFonts w:asciiTheme="minorHAnsi" w:eastAsiaTheme="minorEastAsia" w:hAnsiTheme="minorHAnsi" w:cstheme="minorBidi"/>
          <w:noProof/>
          <w:sz w:val="22"/>
          <w:szCs w:val="22"/>
          <w:lang w:val="nl-BE" w:eastAsia="nl-BE"/>
        </w:rPr>
      </w:pPr>
      <w:hyperlink w:anchor="_Toc130204239" w:history="1">
        <w:r w:rsidR="00F935C3" w:rsidRPr="00203041">
          <w:rPr>
            <w:rStyle w:val="Hyperlink"/>
            <w:noProof/>
          </w:rPr>
          <w:t>28.25.31.</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structuurelementen – onderdelen hellend dak/spanten – massief hout</w:t>
        </w:r>
        <w:r w:rsidR="00F935C3">
          <w:rPr>
            <w:noProof/>
            <w:webHidden/>
          </w:rPr>
          <w:tab/>
        </w:r>
        <w:r w:rsidR="00F935C3">
          <w:rPr>
            <w:noProof/>
            <w:webHidden/>
          </w:rPr>
          <w:fldChar w:fldCharType="begin"/>
        </w:r>
        <w:r w:rsidR="00F935C3">
          <w:rPr>
            <w:noProof/>
            <w:webHidden/>
          </w:rPr>
          <w:instrText xml:space="preserve"> PAGEREF _Toc130204239 \h </w:instrText>
        </w:r>
        <w:r w:rsidR="00F935C3">
          <w:rPr>
            <w:noProof/>
            <w:webHidden/>
          </w:rPr>
        </w:r>
        <w:r w:rsidR="00F935C3">
          <w:rPr>
            <w:noProof/>
            <w:webHidden/>
          </w:rPr>
          <w:fldChar w:fldCharType="separate"/>
        </w:r>
        <w:r w:rsidR="00F935C3">
          <w:rPr>
            <w:noProof/>
            <w:webHidden/>
          </w:rPr>
          <w:t>255</w:t>
        </w:r>
        <w:r w:rsidR="00F935C3">
          <w:rPr>
            <w:noProof/>
            <w:webHidden/>
          </w:rPr>
          <w:fldChar w:fldCharType="end"/>
        </w:r>
      </w:hyperlink>
    </w:p>
    <w:p w14:paraId="5AE2897C" w14:textId="7F3D5697" w:rsidR="00F935C3" w:rsidRDefault="00000000">
      <w:pPr>
        <w:pStyle w:val="Verzeichnis4"/>
        <w:rPr>
          <w:rFonts w:asciiTheme="minorHAnsi" w:eastAsiaTheme="minorEastAsia" w:hAnsiTheme="minorHAnsi" w:cstheme="minorBidi"/>
          <w:noProof/>
          <w:sz w:val="22"/>
          <w:szCs w:val="22"/>
          <w:lang w:val="nl-BE" w:eastAsia="nl-BE"/>
        </w:rPr>
      </w:pPr>
      <w:hyperlink w:anchor="_Toc130204240" w:history="1">
        <w:r w:rsidR="00F935C3" w:rsidRPr="00203041">
          <w:rPr>
            <w:rStyle w:val="Hyperlink"/>
            <w:noProof/>
          </w:rPr>
          <w:t>28.25.40.</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structuurelementen – onderdelen hellend dak/scharnierdak |PM|</w:t>
        </w:r>
        <w:r w:rsidR="00F935C3">
          <w:rPr>
            <w:noProof/>
            <w:webHidden/>
          </w:rPr>
          <w:tab/>
        </w:r>
        <w:r w:rsidR="00F935C3">
          <w:rPr>
            <w:noProof/>
            <w:webHidden/>
          </w:rPr>
          <w:fldChar w:fldCharType="begin"/>
        </w:r>
        <w:r w:rsidR="00F935C3">
          <w:rPr>
            <w:noProof/>
            <w:webHidden/>
          </w:rPr>
          <w:instrText xml:space="preserve"> PAGEREF _Toc130204240 \h </w:instrText>
        </w:r>
        <w:r w:rsidR="00F935C3">
          <w:rPr>
            <w:noProof/>
            <w:webHidden/>
          </w:rPr>
        </w:r>
        <w:r w:rsidR="00F935C3">
          <w:rPr>
            <w:noProof/>
            <w:webHidden/>
          </w:rPr>
          <w:fldChar w:fldCharType="separate"/>
        </w:r>
        <w:r w:rsidR="00F935C3">
          <w:rPr>
            <w:noProof/>
            <w:webHidden/>
          </w:rPr>
          <w:t>255</w:t>
        </w:r>
        <w:r w:rsidR="00F935C3">
          <w:rPr>
            <w:noProof/>
            <w:webHidden/>
          </w:rPr>
          <w:fldChar w:fldCharType="end"/>
        </w:r>
      </w:hyperlink>
    </w:p>
    <w:p w14:paraId="3FC14EC9" w14:textId="333386A9" w:rsidR="00F935C3" w:rsidRDefault="00000000">
      <w:pPr>
        <w:pStyle w:val="Verzeichnis4"/>
        <w:rPr>
          <w:rFonts w:asciiTheme="minorHAnsi" w:eastAsiaTheme="minorEastAsia" w:hAnsiTheme="minorHAnsi" w:cstheme="minorBidi"/>
          <w:noProof/>
          <w:sz w:val="22"/>
          <w:szCs w:val="22"/>
          <w:lang w:val="nl-BE" w:eastAsia="nl-BE"/>
        </w:rPr>
      </w:pPr>
      <w:hyperlink w:anchor="_Toc130204241" w:history="1">
        <w:r w:rsidR="00F935C3" w:rsidRPr="00203041">
          <w:rPr>
            <w:rStyle w:val="Hyperlink"/>
            <w:noProof/>
          </w:rPr>
          <w:t>28.25.50.</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structuurelementen – onderdelen hellend dak/bakgootconstructies</w:t>
        </w:r>
        <w:r w:rsidR="00F935C3">
          <w:rPr>
            <w:noProof/>
            <w:webHidden/>
          </w:rPr>
          <w:tab/>
        </w:r>
        <w:r w:rsidR="00F935C3">
          <w:rPr>
            <w:noProof/>
            <w:webHidden/>
          </w:rPr>
          <w:fldChar w:fldCharType="begin"/>
        </w:r>
        <w:r w:rsidR="00F935C3">
          <w:rPr>
            <w:noProof/>
            <w:webHidden/>
          </w:rPr>
          <w:instrText xml:space="preserve"> PAGEREF _Toc130204241 \h </w:instrText>
        </w:r>
        <w:r w:rsidR="00F935C3">
          <w:rPr>
            <w:noProof/>
            <w:webHidden/>
          </w:rPr>
        </w:r>
        <w:r w:rsidR="00F935C3">
          <w:rPr>
            <w:noProof/>
            <w:webHidden/>
          </w:rPr>
          <w:fldChar w:fldCharType="separate"/>
        </w:r>
        <w:r w:rsidR="00F935C3">
          <w:rPr>
            <w:noProof/>
            <w:webHidden/>
          </w:rPr>
          <w:t>256</w:t>
        </w:r>
        <w:r w:rsidR="00F935C3">
          <w:rPr>
            <w:noProof/>
            <w:webHidden/>
          </w:rPr>
          <w:fldChar w:fldCharType="end"/>
        </w:r>
      </w:hyperlink>
    </w:p>
    <w:p w14:paraId="75F84EB5" w14:textId="17FD0A19" w:rsidR="00F935C3" w:rsidRDefault="00000000">
      <w:pPr>
        <w:pStyle w:val="Verzeichnis5"/>
        <w:rPr>
          <w:rFonts w:asciiTheme="minorHAnsi" w:eastAsiaTheme="minorEastAsia" w:hAnsiTheme="minorHAnsi" w:cstheme="minorBidi"/>
          <w:noProof/>
          <w:sz w:val="22"/>
          <w:szCs w:val="22"/>
          <w:lang w:val="nl-BE" w:eastAsia="nl-BE"/>
        </w:rPr>
      </w:pPr>
      <w:hyperlink w:anchor="_Toc130204242" w:history="1">
        <w:r w:rsidR="00F935C3" w:rsidRPr="00203041">
          <w:rPr>
            <w:rStyle w:val="Hyperlink"/>
            <w:noProof/>
          </w:rPr>
          <w:t>28.25.51.</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structuurelementen – onderdelen hellend dak/bakgootconstructies – massief hout |PM|</w:t>
        </w:r>
        <w:r w:rsidR="00F935C3">
          <w:rPr>
            <w:noProof/>
            <w:webHidden/>
          </w:rPr>
          <w:tab/>
        </w:r>
        <w:r w:rsidR="00F935C3">
          <w:rPr>
            <w:noProof/>
            <w:webHidden/>
          </w:rPr>
          <w:fldChar w:fldCharType="begin"/>
        </w:r>
        <w:r w:rsidR="00F935C3">
          <w:rPr>
            <w:noProof/>
            <w:webHidden/>
          </w:rPr>
          <w:instrText xml:space="preserve"> PAGEREF _Toc130204242 \h </w:instrText>
        </w:r>
        <w:r w:rsidR="00F935C3">
          <w:rPr>
            <w:noProof/>
            <w:webHidden/>
          </w:rPr>
        </w:r>
        <w:r w:rsidR="00F935C3">
          <w:rPr>
            <w:noProof/>
            <w:webHidden/>
          </w:rPr>
          <w:fldChar w:fldCharType="separate"/>
        </w:r>
        <w:r w:rsidR="00F935C3">
          <w:rPr>
            <w:noProof/>
            <w:webHidden/>
          </w:rPr>
          <w:t>256</w:t>
        </w:r>
        <w:r w:rsidR="00F935C3">
          <w:rPr>
            <w:noProof/>
            <w:webHidden/>
          </w:rPr>
          <w:fldChar w:fldCharType="end"/>
        </w:r>
      </w:hyperlink>
    </w:p>
    <w:p w14:paraId="51F05FDA" w14:textId="4FC672A8" w:rsidR="00F935C3" w:rsidRDefault="00000000">
      <w:pPr>
        <w:pStyle w:val="Verzeichnis4"/>
        <w:rPr>
          <w:rFonts w:asciiTheme="minorHAnsi" w:eastAsiaTheme="minorEastAsia" w:hAnsiTheme="minorHAnsi" w:cstheme="minorBidi"/>
          <w:noProof/>
          <w:sz w:val="22"/>
          <w:szCs w:val="22"/>
          <w:lang w:val="nl-BE" w:eastAsia="nl-BE"/>
        </w:rPr>
      </w:pPr>
      <w:hyperlink w:anchor="_Toc130204243" w:history="1">
        <w:r w:rsidR="00F935C3" w:rsidRPr="00203041">
          <w:rPr>
            <w:rStyle w:val="Hyperlink"/>
            <w:noProof/>
          </w:rPr>
          <w:t>28.25.60.</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structuurelementen – onderdelen hellend dak/dakrandoversteken</w:t>
        </w:r>
        <w:r w:rsidR="00F935C3">
          <w:rPr>
            <w:noProof/>
            <w:webHidden/>
          </w:rPr>
          <w:tab/>
        </w:r>
        <w:r w:rsidR="00F935C3">
          <w:rPr>
            <w:noProof/>
            <w:webHidden/>
          </w:rPr>
          <w:fldChar w:fldCharType="begin"/>
        </w:r>
        <w:r w:rsidR="00F935C3">
          <w:rPr>
            <w:noProof/>
            <w:webHidden/>
          </w:rPr>
          <w:instrText xml:space="preserve"> PAGEREF _Toc130204243 \h </w:instrText>
        </w:r>
        <w:r w:rsidR="00F935C3">
          <w:rPr>
            <w:noProof/>
            <w:webHidden/>
          </w:rPr>
        </w:r>
        <w:r w:rsidR="00F935C3">
          <w:rPr>
            <w:noProof/>
            <w:webHidden/>
          </w:rPr>
          <w:fldChar w:fldCharType="separate"/>
        </w:r>
        <w:r w:rsidR="00F935C3">
          <w:rPr>
            <w:noProof/>
            <w:webHidden/>
          </w:rPr>
          <w:t>257</w:t>
        </w:r>
        <w:r w:rsidR="00F935C3">
          <w:rPr>
            <w:noProof/>
            <w:webHidden/>
          </w:rPr>
          <w:fldChar w:fldCharType="end"/>
        </w:r>
      </w:hyperlink>
    </w:p>
    <w:p w14:paraId="0D9A0FD5" w14:textId="7BEF3C4F" w:rsidR="00F935C3" w:rsidRDefault="00000000">
      <w:pPr>
        <w:pStyle w:val="Verzeichnis5"/>
        <w:rPr>
          <w:rFonts w:asciiTheme="minorHAnsi" w:eastAsiaTheme="minorEastAsia" w:hAnsiTheme="minorHAnsi" w:cstheme="minorBidi"/>
          <w:noProof/>
          <w:sz w:val="22"/>
          <w:szCs w:val="22"/>
          <w:lang w:val="nl-BE" w:eastAsia="nl-BE"/>
        </w:rPr>
      </w:pPr>
      <w:hyperlink w:anchor="_Toc130204244" w:history="1">
        <w:r w:rsidR="00F935C3" w:rsidRPr="00203041">
          <w:rPr>
            <w:rStyle w:val="Hyperlink"/>
            <w:noProof/>
          </w:rPr>
          <w:t>28.25.61.</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structuurelementen – onderdelen hellend dak/dakrandoversteken – massief hout |PM|</w:t>
        </w:r>
        <w:r w:rsidR="00F935C3">
          <w:rPr>
            <w:noProof/>
            <w:webHidden/>
          </w:rPr>
          <w:tab/>
        </w:r>
        <w:r w:rsidR="00F935C3">
          <w:rPr>
            <w:noProof/>
            <w:webHidden/>
          </w:rPr>
          <w:fldChar w:fldCharType="begin"/>
        </w:r>
        <w:r w:rsidR="00F935C3">
          <w:rPr>
            <w:noProof/>
            <w:webHidden/>
          </w:rPr>
          <w:instrText xml:space="preserve"> PAGEREF _Toc130204244 \h </w:instrText>
        </w:r>
        <w:r w:rsidR="00F935C3">
          <w:rPr>
            <w:noProof/>
            <w:webHidden/>
          </w:rPr>
        </w:r>
        <w:r w:rsidR="00F935C3">
          <w:rPr>
            <w:noProof/>
            <w:webHidden/>
          </w:rPr>
          <w:fldChar w:fldCharType="separate"/>
        </w:r>
        <w:r w:rsidR="00F935C3">
          <w:rPr>
            <w:noProof/>
            <w:webHidden/>
          </w:rPr>
          <w:t>257</w:t>
        </w:r>
        <w:r w:rsidR="00F935C3">
          <w:rPr>
            <w:noProof/>
            <w:webHidden/>
          </w:rPr>
          <w:fldChar w:fldCharType="end"/>
        </w:r>
      </w:hyperlink>
    </w:p>
    <w:p w14:paraId="6A5E057D" w14:textId="5DBBFCA8" w:rsidR="00F935C3" w:rsidRDefault="00000000">
      <w:pPr>
        <w:pStyle w:val="Verzeichnis4"/>
        <w:rPr>
          <w:rFonts w:asciiTheme="minorHAnsi" w:eastAsiaTheme="minorEastAsia" w:hAnsiTheme="minorHAnsi" w:cstheme="minorBidi"/>
          <w:noProof/>
          <w:sz w:val="22"/>
          <w:szCs w:val="22"/>
          <w:lang w:val="nl-BE" w:eastAsia="nl-BE"/>
        </w:rPr>
      </w:pPr>
      <w:hyperlink w:anchor="_Toc130204245" w:history="1">
        <w:r w:rsidR="00F935C3" w:rsidRPr="00203041">
          <w:rPr>
            <w:rStyle w:val="Hyperlink"/>
            <w:noProof/>
          </w:rPr>
          <w:t>28.25.70.</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structuurelementen – onderdelen hellend dak/tengel- en panlatten |PM|</w:t>
        </w:r>
        <w:r w:rsidR="00F935C3">
          <w:rPr>
            <w:noProof/>
            <w:webHidden/>
          </w:rPr>
          <w:tab/>
        </w:r>
        <w:r w:rsidR="00F935C3">
          <w:rPr>
            <w:noProof/>
            <w:webHidden/>
          </w:rPr>
          <w:fldChar w:fldCharType="begin"/>
        </w:r>
        <w:r w:rsidR="00F935C3">
          <w:rPr>
            <w:noProof/>
            <w:webHidden/>
          </w:rPr>
          <w:instrText xml:space="preserve"> PAGEREF _Toc130204245 \h </w:instrText>
        </w:r>
        <w:r w:rsidR="00F935C3">
          <w:rPr>
            <w:noProof/>
            <w:webHidden/>
          </w:rPr>
        </w:r>
        <w:r w:rsidR="00F935C3">
          <w:rPr>
            <w:noProof/>
            <w:webHidden/>
          </w:rPr>
          <w:fldChar w:fldCharType="separate"/>
        </w:r>
        <w:r w:rsidR="00F935C3">
          <w:rPr>
            <w:noProof/>
            <w:webHidden/>
          </w:rPr>
          <w:t>257</w:t>
        </w:r>
        <w:r w:rsidR="00F935C3">
          <w:rPr>
            <w:noProof/>
            <w:webHidden/>
          </w:rPr>
          <w:fldChar w:fldCharType="end"/>
        </w:r>
      </w:hyperlink>
    </w:p>
    <w:p w14:paraId="34058592" w14:textId="76BFE050" w:rsidR="00F935C3" w:rsidRDefault="00000000">
      <w:pPr>
        <w:pStyle w:val="Verzeichnis2"/>
        <w:rPr>
          <w:rFonts w:asciiTheme="minorHAnsi" w:eastAsiaTheme="minorEastAsia" w:hAnsiTheme="minorHAnsi" w:cstheme="minorBidi"/>
          <w:noProof/>
          <w:sz w:val="22"/>
          <w:szCs w:val="22"/>
          <w:lang w:val="nl-BE" w:eastAsia="nl-BE"/>
        </w:rPr>
      </w:pPr>
      <w:hyperlink w:anchor="_Toc130204246" w:history="1">
        <w:r w:rsidR="00F935C3" w:rsidRPr="00203041">
          <w:rPr>
            <w:rStyle w:val="Hyperlink"/>
            <w:noProof/>
          </w:rPr>
          <w:t>28.30.</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wanden – algemeen</w:t>
        </w:r>
        <w:r w:rsidR="00F935C3">
          <w:rPr>
            <w:noProof/>
            <w:webHidden/>
          </w:rPr>
          <w:tab/>
        </w:r>
        <w:r w:rsidR="00F935C3">
          <w:rPr>
            <w:noProof/>
            <w:webHidden/>
          </w:rPr>
          <w:fldChar w:fldCharType="begin"/>
        </w:r>
        <w:r w:rsidR="00F935C3">
          <w:rPr>
            <w:noProof/>
            <w:webHidden/>
          </w:rPr>
          <w:instrText xml:space="preserve"> PAGEREF _Toc130204246 \h </w:instrText>
        </w:r>
        <w:r w:rsidR="00F935C3">
          <w:rPr>
            <w:noProof/>
            <w:webHidden/>
          </w:rPr>
        </w:r>
        <w:r w:rsidR="00F935C3">
          <w:rPr>
            <w:noProof/>
            <w:webHidden/>
          </w:rPr>
          <w:fldChar w:fldCharType="separate"/>
        </w:r>
        <w:r w:rsidR="00F935C3">
          <w:rPr>
            <w:noProof/>
            <w:webHidden/>
          </w:rPr>
          <w:t>258</w:t>
        </w:r>
        <w:r w:rsidR="00F935C3">
          <w:rPr>
            <w:noProof/>
            <w:webHidden/>
          </w:rPr>
          <w:fldChar w:fldCharType="end"/>
        </w:r>
      </w:hyperlink>
    </w:p>
    <w:p w14:paraId="52E200DD" w14:textId="1FF7EAAF" w:rsidR="00F935C3" w:rsidRDefault="00000000">
      <w:pPr>
        <w:pStyle w:val="Verzeichnis3"/>
        <w:rPr>
          <w:rFonts w:asciiTheme="minorHAnsi" w:eastAsiaTheme="minorEastAsia" w:hAnsiTheme="minorHAnsi" w:cstheme="minorBidi"/>
          <w:noProof/>
          <w:sz w:val="22"/>
          <w:szCs w:val="22"/>
          <w:lang w:val="nl-BE" w:eastAsia="nl-BE"/>
        </w:rPr>
      </w:pPr>
      <w:hyperlink w:anchor="_Toc130204247" w:history="1">
        <w:r w:rsidR="00F935C3" w:rsidRPr="00203041">
          <w:rPr>
            <w:rStyle w:val="Hyperlink"/>
            <w:noProof/>
          </w:rPr>
          <w:t>28.31.</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wanden – buitenwanden |FH|m2</w:t>
        </w:r>
        <w:r w:rsidR="00F935C3">
          <w:rPr>
            <w:noProof/>
            <w:webHidden/>
          </w:rPr>
          <w:tab/>
        </w:r>
        <w:r w:rsidR="00F935C3">
          <w:rPr>
            <w:noProof/>
            <w:webHidden/>
          </w:rPr>
          <w:fldChar w:fldCharType="begin"/>
        </w:r>
        <w:r w:rsidR="00F935C3">
          <w:rPr>
            <w:noProof/>
            <w:webHidden/>
          </w:rPr>
          <w:instrText xml:space="preserve"> PAGEREF _Toc130204247 \h </w:instrText>
        </w:r>
        <w:r w:rsidR="00F935C3">
          <w:rPr>
            <w:noProof/>
            <w:webHidden/>
          </w:rPr>
        </w:r>
        <w:r w:rsidR="00F935C3">
          <w:rPr>
            <w:noProof/>
            <w:webHidden/>
          </w:rPr>
          <w:fldChar w:fldCharType="separate"/>
        </w:r>
        <w:r w:rsidR="00F935C3">
          <w:rPr>
            <w:noProof/>
            <w:webHidden/>
          </w:rPr>
          <w:t>258</w:t>
        </w:r>
        <w:r w:rsidR="00F935C3">
          <w:rPr>
            <w:noProof/>
            <w:webHidden/>
          </w:rPr>
          <w:fldChar w:fldCharType="end"/>
        </w:r>
      </w:hyperlink>
    </w:p>
    <w:p w14:paraId="4347FB6C" w14:textId="2E072871" w:rsidR="00F935C3" w:rsidRDefault="00000000">
      <w:pPr>
        <w:pStyle w:val="Verzeichnis4"/>
        <w:rPr>
          <w:rFonts w:asciiTheme="minorHAnsi" w:eastAsiaTheme="minorEastAsia" w:hAnsiTheme="minorHAnsi" w:cstheme="minorBidi"/>
          <w:noProof/>
          <w:sz w:val="22"/>
          <w:szCs w:val="22"/>
          <w:lang w:val="nl-BE" w:eastAsia="nl-BE"/>
        </w:rPr>
      </w:pPr>
      <w:hyperlink w:anchor="_Toc130204248" w:history="1">
        <w:r w:rsidR="00F935C3" w:rsidRPr="00203041">
          <w:rPr>
            <w:rStyle w:val="Hyperlink"/>
            <w:noProof/>
          </w:rPr>
          <w:t>28.31.10.</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wanden – buitenwanden/type I |FH|m2</w:t>
        </w:r>
        <w:r w:rsidR="00F935C3">
          <w:rPr>
            <w:noProof/>
            <w:webHidden/>
          </w:rPr>
          <w:tab/>
        </w:r>
        <w:r w:rsidR="00F935C3">
          <w:rPr>
            <w:noProof/>
            <w:webHidden/>
          </w:rPr>
          <w:fldChar w:fldCharType="begin"/>
        </w:r>
        <w:r w:rsidR="00F935C3">
          <w:rPr>
            <w:noProof/>
            <w:webHidden/>
          </w:rPr>
          <w:instrText xml:space="preserve"> PAGEREF _Toc130204248 \h </w:instrText>
        </w:r>
        <w:r w:rsidR="00F935C3">
          <w:rPr>
            <w:noProof/>
            <w:webHidden/>
          </w:rPr>
        </w:r>
        <w:r w:rsidR="00F935C3">
          <w:rPr>
            <w:noProof/>
            <w:webHidden/>
          </w:rPr>
          <w:fldChar w:fldCharType="separate"/>
        </w:r>
        <w:r w:rsidR="00F935C3">
          <w:rPr>
            <w:noProof/>
            <w:webHidden/>
          </w:rPr>
          <w:t>259</w:t>
        </w:r>
        <w:r w:rsidR="00F935C3">
          <w:rPr>
            <w:noProof/>
            <w:webHidden/>
          </w:rPr>
          <w:fldChar w:fldCharType="end"/>
        </w:r>
      </w:hyperlink>
    </w:p>
    <w:p w14:paraId="3B852F9B" w14:textId="5BB72771" w:rsidR="00F935C3" w:rsidRDefault="00000000">
      <w:pPr>
        <w:pStyle w:val="Verzeichnis4"/>
        <w:rPr>
          <w:rFonts w:asciiTheme="minorHAnsi" w:eastAsiaTheme="minorEastAsia" w:hAnsiTheme="minorHAnsi" w:cstheme="minorBidi"/>
          <w:noProof/>
          <w:sz w:val="22"/>
          <w:szCs w:val="22"/>
          <w:lang w:val="nl-BE" w:eastAsia="nl-BE"/>
        </w:rPr>
      </w:pPr>
      <w:hyperlink w:anchor="_Toc130204249" w:history="1">
        <w:r w:rsidR="00F935C3" w:rsidRPr="00203041">
          <w:rPr>
            <w:rStyle w:val="Hyperlink"/>
            <w:noProof/>
          </w:rPr>
          <w:t>28.31.20.</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wanden – buitenwanden/type II |FH|m2</w:t>
        </w:r>
        <w:r w:rsidR="00F935C3">
          <w:rPr>
            <w:noProof/>
            <w:webHidden/>
          </w:rPr>
          <w:tab/>
        </w:r>
        <w:r w:rsidR="00F935C3">
          <w:rPr>
            <w:noProof/>
            <w:webHidden/>
          </w:rPr>
          <w:fldChar w:fldCharType="begin"/>
        </w:r>
        <w:r w:rsidR="00F935C3">
          <w:rPr>
            <w:noProof/>
            <w:webHidden/>
          </w:rPr>
          <w:instrText xml:space="preserve"> PAGEREF _Toc130204249 \h </w:instrText>
        </w:r>
        <w:r w:rsidR="00F935C3">
          <w:rPr>
            <w:noProof/>
            <w:webHidden/>
          </w:rPr>
        </w:r>
        <w:r w:rsidR="00F935C3">
          <w:rPr>
            <w:noProof/>
            <w:webHidden/>
          </w:rPr>
          <w:fldChar w:fldCharType="separate"/>
        </w:r>
        <w:r w:rsidR="00F935C3">
          <w:rPr>
            <w:noProof/>
            <w:webHidden/>
          </w:rPr>
          <w:t>260</w:t>
        </w:r>
        <w:r w:rsidR="00F935C3">
          <w:rPr>
            <w:noProof/>
            <w:webHidden/>
          </w:rPr>
          <w:fldChar w:fldCharType="end"/>
        </w:r>
      </w:hyperlink>
    </w:p>
    <w:p w14:paraId="7F80312F" w14:textId="18F76BAA" w:rsidR="00F935C3" w:rsidRDefault="00000000">
      <w:pPr>
        <w:pStyle w:val="Verzeichnis4"/>
        <w:rPr>
          <w:rFonts w:asciiTheme="minorHAnsi" w:eastAsiaTheme="minorEastAsia" w:hAnsiTheme="minorHAnsi" w:cstheme="minorBidi"/>
          <w:noProof/>
          <w:sz w:val="22"/>
          <w:szCs w:val="22"/>
          <w:lang w:val="nl-BE" w:eastAsia="nl-BE"/>
        </w:rPr>
      </w:pPr>
      <w:hyperlink w:anchor="_Toc130204250" w:history="1">
        <w:r w:rsidR="00F935C3" w:rsidRPr="00203041">
          <w:rPr>
            <w:rStyle w:val="Hyperlink"/>
            <w:noProof/>
          </w:rPr>
          <w:t>28.31.30.</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wanden – buitenwanden/type III |FH|m2</w:t>
        </w:r>
        <w:r w:rsidR="00F935C3">
          <w:rPr>
            <w:noProof/>
            <w:webHidden/>
          </w:rPr>
          <w:tab/>
        </w:r>
        <w:r w:rsidR="00F935C3">
          <w:rPr>
            <w:noProof/>
            <w:webHidden/>
          </w:rPr>
          <w:fldChar w:fldCharType="begin"/>
        </w:r>
        <w:r w:rsidR="00F935C3">
          <w:rPr>
            <w:noProof/>
            <w:webHidden/>
          </w:rPr>
          <w:instrText xml:space="preserve"> PAGEREF _Toc130204250 \h </w:instrText>
        </w:r>
        <w:r w:rsidR="00F935C3">
          <w:rPr>
            <w:noProof/>
            <w:webHidden/>
          </w:rPr>
        </w:r>
        <w:r w:rsidR="00F935C3">
          <w:rPr>
            <w:noProof/>
            <w:webHidden/>
          </w:rPr>
          <w:fldChar w:fldCharType="separate"/>
        </w:r>
        <w:r w:rsidR="00F935C3">
          <w:rPr>
            <w:noProof/>
            <w:webHidden/>
          </w:rPr>
          <w:t>261</w:t>
        </w:r>
        <w:r w:rsidR="00F935C3">
          <w:rPr>
            <w:noProof/>
            <w:webHidden/>
          </w:rPr>
          <w:fldChar w:fldCharType="end"/>
        </w:r>
      </w:hyperlink>
    </w:p>
    <w:p w14:paraId="73EBDD25" w14:textId="0656CEC4" w:rsidR="00F935C3" w:rsidRDefault="00000000">
      <w:pPr>
        <w:pStyle w:val="Verzeichnis3"/>
        <w:rPr>
          <w:rFonts w:asciiTheme="minorHAnsi" w:eastAsiaTheme="minorEastAsia" w:hAnsiTheme="minorHAnsi" w:cstheme="minorBidi"/>
          <w:noProof/>
          <w:sz w:val="22"/>
          <w:szCs w:val="22"/>
          <w:lang w:val="nl-BE" w:eastAsia="nl-BE"/>
        </w:rPr>
      </w:pPr>
      <w:hyperlink w:anchor="_Toc130204251" w:history="1">
        <w:r w:rsidR="00F935C3" w:rsidRPr="00203041">
          <w:rPr>
            <w:rStyle w:val="Hyperlink"/>
            <w:noProof/>
          </w:rPr>
          <w:t>28.32.</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wanden – binnenwanden |FH|m2</w:t>
        </w:r>
        <w:r w:rsidR="00F935C3">
          <w:rPr>
            <w:noProof/>
            <w:webHidden/>
          </w:rPr>
          <w:tab/>
        </w:r>
        <w:r w:rsidR="00F935C3">
          <w:rPr>
            <w:noProof/>
            <w:webHidden/>
          </w:rPr>
          <w:fldChar w:fldCharType="begin"/>
        </w:r>
        <w:r w:rsidR="00F935C3">
          <w:rPr>
            <w:noProof/>
            <w:webHidden/>
          </w:rPr>
          <w:instrText xml:space="preserve"> PAGEREF _Toc130204251 \h </w:instrText>
        </w:r>
        <w:r w:rsidR="00F935C3">
          <w:rPr>
            <w:noProof/>
            <w:webHidden/>
          </w:rPr>
        </w:r>
        <w:r w:rsidR="00F935C3">
          <w:rPr>
            <w:noProof/>
            <w:webHidden/>
          </w:rPr>
          <w:fldChar w:fldCharType="separate"/>
        </w:r>
        <w:r w:rsidR="00F935C3">
          <w:rPr>
            <w:noProof/>
            <w:webHidden/>
          </w:rPr>
          <w:t>262</w:t>
        </w:r>
        <w:r w:rsidR="00F935C3">
          <w:rPr>
            <w:noProof/>
            <w:webHidden/>
          </w:rPr>
          <w:fldChar w:fldCharType="end"/>
        </w:r>
      </w:hyperlink>
    </w:p>
    <w:p w14:paraId="3A8FC50F" w14:textId="0909245B" w:rsidR="00F935C3" w:rsidRDefault="00000000">
      <w:pPr>
        <w:pStyle w:val="Verzeichnis4"/>
        <w:rPr>
          <w:rFonts w:asciiTheme="minorHAnsi" w:eastAsiaTheme="minorEastAsia" w:hAnsiTheme="minorHAnsi" w:cstheme="minorBidi"/>
          <w:noProof/>
          <w:sz w:val="22"/>
          <w:szCs w:val="22"/>
          <w:lang w:val="nl-BE" w:eastAsia="nl-BE"/>
        </w:rPr>
      </w:pPr>
      <w:hyperlink w:anchor="_Toc130204252" w:history="1">
        <w:r w:rsidR="00F935C3" w:rsidRPr="00203041">
          <w:rPr>
            <w:rStyle w:val="Hyperlink"/>
            <w:noProof/>
          </w:rPr>
          <w:t>28.32.10.</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wanden – binnenwanden/type I |FH|m2</w:t>
        </w:r>
        <w:r w:rsidR="00F935C3">
          <w:rPr>
            <w:noProof/>
            <w:webHidden/>
          </w:rPr>
          <w:tab/>
        </w:r>
        <w:r w:rsidR="00F935C3">
          <w:rPr>
            <w:noProof/>
            <w:webHidden/>
          </w:rPr>
          <w:fldChar w:fldCharType="begin"/>
        </w:r>
        <w:r w:rsidR="00F935C3">
          <w:rPr>
            <w:noProof/>
            <w:webHidden/>
          </w:rPr>
          <w:instrText xml:space="preserve"> PAGEREF _Toc130204252 \h </w:instrText>
        </w:r>
        <w:r w:rsidR="00F935C3">
          <w:rPr>
            <w:noProof/>
            <w:webHidden/>
          </w:rPr>
        </w:r>
        <w:r w:rsidR="00F935C3">
          <w:rPr>
            <w:noProof/>
            <w:webHidden/>
          </w:rPr>
          <w:fldChar w:fldCharType="separate"/>
        </w:r>
        <w:r w:rsidR="00F935C3">
          <w:rPr>
            <w:noProof/>
            <w:webHidden/>
          </w:rPr>
          <w:t>263</w:t>
        </w:r>
        <w:r w:rsidR="00F935C3">
          <w:rPr>
            <w:noProof/>
            <w:webHidden/>
          </w:rPr>
          <w:fldChar w:fldCharType="end"/>
        </w:r>
      </w:hyperlink>
    </w:p>
    <w:p w14:paraId="3887AA97" w14:textId="3FEB6EB2" w:rsidR="00F935C3" w:rsidRDefault="00000000">
      <w:pPr>
        <w:pStyle w:val="Verzeichnis4"/>
        <w:rPr>
          <w:rFonts w:asciiTheme="minorHAnsi" w:eastAsiaTheme="minorEastAsia" w:hAnsiTheme="minorHAnsi" w:cstheme="minorBidi"/>
          <w:noProof/>
          <w:sz w:val="22"/>
          <w:szCs w:val="22"/>
          <w:lang w:val="nl-BE" w:eastAsia="nl-BE"/>
        </w:rPr>
      </w:pPr>
      <w:hyperlink w:anchor="_Toc130204253" w:history="1">
        <w:r w:rsidR="00F935C3" w:rsidRPr="00203041">
          <w:rPr>
            <w:rStyle w:val="Hyperlink"/>
            <w:noProof/>
          </w:rPr>
          <w:t>28.32.20.</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wanden – binnenwanden/type II |FH|m2</w:t>
        </w:r>
        <w:r w:rsidR="00F935C3">
          <w:rPr>
            <w:noProof/>
            <w:webHidden/>
          </w:rPr>
          <w:tab/>
        </w:r>
        <w:r w:rsidR="00F935C3">
          <w:rPr>
            <w:noProof/>
            <w:webHidden/>
          </w:rPr>
          <w:fldChar w:fldCharType="begin"/>
        </w:r>
        <w:r w:rsidR="00F935C3">
          <w:rPr>
            <w:noProof/>
            <w:webHidden/>
          </w:rPr>
          <w:instrText xml:space="preserve"> PAGEREF _Toc130204253 \h </w:instrText>
        </w:r>
        <w:r w:rsidR="00F935C3">
          <w:rPr>
            <w:noProof/>
            <w:webHidden/>
          </w:rPr>
        </w:r>
        <w:r w:rsidR="00F935C3">
          <w:rPr>
            <w:noProof/>
            <w:webHidden/>
          </w:rPr>
          <w:fldChar w:fldCharType="separate"/>
        </w:r>
        <w:r w:rsidR="00F935C3">
          <w:rPr>
            <w:noProof/>
            <w:webHidden/>
          </w:rPr>
          <w:t>264</w:t>
        </w:r>
        <w:r w:rsidR="00F935C3">
          <w:rPr>
            <w:noProof/>
            <w:webHidden/>
          </w:rPr>
          <w:fldChar w:fldCharType="end"/>
        </w:r>
      </w:hyperlink>
    </w:p>
    <w:p w14:paraId="47A82A0A" w14:textId="09821A5B" w:rsidR="00F935C3" w:rsidRDefault="00000000">
      <w:pPr>
        <w:pStyle w:val="Verzeichnis3"/>
        <w:rPr>
          <w:rFonts w:asciiTheme="minorHAnsi" w:eastAsiaTheme="minorEastAsia" w:hAnsiTheme="minorHAnsi" w:cstheme="minorBidi"/>
          <w:noProof/>
          <w:sz w:val="22"/>
          <w:szCs w:val="22"/>
          <w:lang w:val="nl-BE" w:eastAsia="nl-BE"/>
        </w:rPr>
      </w:pPr>
      <w:hyperlink w:anchor="_Toc130204254" w:history="1">
        <w:r w:rsidR="00F935C3" w:rsidRPr="00203041">
          <w:rPr>
            <w:rStyle w:val="Hyperlink"/>
            <w:noProof/>
          </w:rPr>
          <w:t>28.33.</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wanden – woningscheidende wanden |FH|m2</w:t>
        </w:r>
        <w:r w:rsidR="00F935C3">
          <w:rPr>
            <w:noProof/>
            <w:webHidden/>
          </w:rPr>
          <w:tab/>
        </w:r>
        <w:r w:rsidR="00F935C3">
          <w:rPr>
            <w:noProof/>
            <w:webHidden/>
          </w:rPr>
          <w:fldChar w:fldCharType="begin"/>
        </w:r>
        <w:r w:rsidR="00F935C3">
          <w:rPr>
            <w:noProof/>
            <w:webHidden/>
          </w:rPr>
          <w:instrText xml:space="preserve"> PAGEREF _Toc130204254 \h </w:instrText>
        </w:r>
        <w:r w:rsidR="00F935C3">
          <w:rPr>
            <w:noProof/>
            <w:webHidden/>
          </w:rPr>
        </w:r>
        <w:r w:rsidR="00F935C3">
          <w:rPr>
            <w:noProof/>
            <w:webHidden/>
          </w:rPr>
          <w:fldChar w:fldCharType="separate"/>
        </w:r>
        <w:r w:rsidR="00F935C3">
          <w:rPr>
            <w:noProof/>
            <w:webHidden/>
          </w:rPr>
          <w:t>265</w:t>
        </w:r>
        <w:r w:rsidR="00F935C3">
          <w:rPr>
            <w:noProof/>
            <w:webHidden/>
          </w:rPr>
          <w:fldChar w:fldCharType="end"/>
        </w:r>
      </w:hyperlink>
    </w:p>
    <w:p w14:paraId="19618A8A" w14:textId="5F1E2C69" w:rsidR="00F935C3" w:rsidRDefault="00000000">
      <w:pPr>
        <w:pStyle w:val="Verzeichnis3"/>
        <w:rPr>
          <w:rFonts w:asciiTheme="minorHAnsi" w:eastAsiaTheme="minorEastAsia" w:hAnsiTheme="minorHAnsi" w:cstheme="minorBidi"/>
          <w:noProof/>
          <w:sz w:val="22"/>
          <w:szCs w:val="22"/>
          <w:lang w:val="nl-BE" w:eastAsia="nl-BE"/>
        </w:rPr>
      </w:pPr>
      <w:hyperlink w:anchor="_Toc130204255" w:history="1">
        <w:r w:rsidR="00F935C3" w:rsidRPr="00203041">
          <w:rPr>
            <w:rStyle w:val="Hyperlink"/>
            <w:noProof/>
          </w:rPr>
          <w:t>28.34.</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wanden – dakopstanden |FH|m</w:t>
        </w:r>
        <w:r w:rsidR="00F935C3">
          <w:rPr>
            <w:noProof/>
            <w:webHidden/>
          </w:rPr>
          <w:tab/>
        </w:r>
        <w:r w:rsidR="00F935C3">
          <w:rPr>
            <w:noProof/>
            <w:webHidden/>
          </w:rPr>
          <w:fldChar w:fldCharType="begin"/>
        </w:r>
        <w:r w:rsidR="00F935C3">
          <w:rPr>
            <w:noProof/>
            <w:webHidden/>
          </w:rPr>
          <w:instrText xml:space="preserve"> PAGEREF _Toc130204255 \h </w:instrText>
        </w:r>
        <w:r w:rsidR="00F935C3">
          <w:rPr>
            <w:noProof/>
            <w:webHidden/>
          </w:rPr>
        </w:r>
        <w:r w:rsidR="00F935C3">
          <w:rPr>
            <w:noProof/>
            <w:webHidden/>
          </w:rPr>
          <w:fldChar w:fldCharType="separate"/>
        </w:r>
        <w:r w:rsidR="00F935C3">
          <w:rPr>
            <w:noProof/>
            <w:webHidden/>
          </w:rPr>
          <w:t>266</w:t>
        </w:r>
        <w:r w:rsidR="00F935C3">
          <w:rPr>
            <w:noProof/>
            <w:webHidden/>
          </w:rPr>
          <w:fldChar w:fldCharType="end"/>
        </w:r>
      </w:hyperlink>
    </w:p>
    <w:p w14:paraId="4E0C9FDB" w14:textId="0D9D3D89" w:rsidR="00F935C3" w:rsidRDefault="00000000">
      <w:pPr>
        <w:pStyle w:val="Verzeichnis3"/>
        <w:rPr>
          <w:rFonts w:asciiTheme="minorHAnsi" w:eastAsiaTheme="minorEastAsia" w:hAnsiTheme="minorHAnsi" w:cstheme="minorBidi"/>
          <w:noProof/>
          <w:sz w:val="22"/>
          <w:szCs w:val="22"/>
          <w:lang w:val="nl-BE" w:eastAsia="nl-BE"/>
        </w:rPr>
      </w:pPr>
      <w:hyperlink w:anchor="_Toc130204256" w:history="1">
        <w:r w:rsidR="00F935C3" w:rsidRPr="00203041">
          <w:rPr>
            <w:rStyle w:val="Hyperlink"/>
            <w:noProof/>
          </w:rPr>
          <w:t>28.40.</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vloeren – algemeen</w:t>
        </w:r>
        <w:r w:rsidR="00F935C3">
          <w:rPr>
            <w:noProof/>
            <w:webHidden/>
          </w:rPr>
          <w:tab/>
        </w:r>
        <w:r w:rsidR="00F935C3">
          <w:rPr>
            <w:noProof/>
            <w:webHidden/>
          </w:rPr>
          <w:fldChar w:fldCharType="begin"/>
        </w:r>
        <w:r w:rsidR="00F935C3">
          <w:rPr>
            <w:noProof/>
            <w:webHidden/>
          </w:rPr>
          <w:instrText xml:space="preserve"> PAGEREF _Toc130204256 \h </w:instrText>
        </w:r>
        <w:r w:rsidR="00F935C3">
          <w:rPr>
            <w:noProof/>
            <w:webHidden/>
          </w:rPr>
        </w:r>
        <w:r w:rsidR="00F935C3">
          <w:rPr>
            <w:noProof/>
            <w:webHidden/>
          </w:rPr>
          <w:fldChar w:fldCharType="separate"/>
        </w:r>
        <w:r w:rsidR="00F935C3">
          <w:rPr>
            <w:noProof/>
            <w:webHidden/>
          </w:rPr>
          <w:t>266</w:t>
        </w:r>
        <w:r w:rsidR="00F935C3">
          <w:rPr>
            <w:noProof/>
            <w:webHidden/>
          </w:rPr>
          <w:fldChar w:fldCharType="end"/>
        </w:r>
      </w:hyperlink>
    </w:p>
    <w:p w14:paraId="555D7896" w14:textId="41E7C549" w:rsidR="00F935C3" w:rsidRDefault="00000000">
      <w:pPr>
        <w:pStyle w:val="Verzeichnis3"/>
        <w:rPr>
          <w:rFonts w:asciiTheme="minorHAnsi" w:eastAsiaTheme="minorEastAsia" w:hAnsiTheme="minorHAnsi" w:cstheme="minorBidi"/>
          <w:noProof/>
          <w:sz w:val="22"/>
          <w:szCs w:val="22"/>
          <w:lang w:val="nl-BE" w:eastAsia="nl-BE"/>
        </w:rPr>
      </w:pPr>
      <w:hyperlink w:anchor="_Toc130204257" w:history="1">
        <w:r w:rsidR="00F935C3" w:rsidRPr="00203041">
          <w:rPr>
            <w:rStyle w:val="Hyperlink"/>
            <w:noProof/>
          </w:rPr>
          <w:t>28.41.</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vloeren – roostering met beplating |FH|m2</w:t>
        </w:r>
        <w:r w:rsidR="00F935C3">
          <w:rPr>
            <w:noProof/>
            <w:webHidden/>
          </w:rPr>
          <w:tab/>
        </w:r>
        <w:r w:rsidR="00F935C3">
          <w:rPr>
            <w:noProof/>
            <w:webHidden/>
          </w:rPr>
          <w:fldChar w:fldCharType="begin"/>
        </w:r>
        <w:r w:rsidR="00F935C3">
          <w:rPr>
            <w:noProof/>
            <w:webHidden/>
          </w:rPr>
          <w:instrText xml:space="preserve"> PAGEREF _Toc130204257 \h </w:instrText>
        </w:r>
        <w:r w:rsidR="00F935C3">
          <w:rPr>
            <w:noProof/>
            <w:webHidden/>
          </w:rPr>
        </w:r>
        <w:r w:rsidR="00F935C3">
          <w:rPr>
            <w:noProof/>
            <w:webHidden/>
          </w:rPr>
          <w:fldChar w:fldCharType="separate"/>
        </w:r>
        <w:r w:rsidR="00F935C3">
          <w:rPr>
            <w:noProof/>
            <w:webHidden/>
          </w:rPr>
          <w:t>267</w:t>
        </w:r>
        <w:r w:rsidR="00F935C3">
          <w:rPr>
            <w:noProof/>
            <w:webHidden/>
          </w:rPr>
          <w:fldChar w:fldCharType="end"/>
        </w:r>
      </w:hyperlink>
    </w:p>
    <w:p w14:paraId="7DE7FF22" w14:textId="254086D3" w:rsidR="00F935C3" w:rsidRDefault="00000000">
      <w:pPr>
        <w:pStyle w:val="Verzeichnis3"/>
        <w:rPr>
          <w:rFonts w:asciiTheme="minorHAnsi" w:eastAsiaTheme="minorEastAsia" w:hAnsiTheme="minorHAnsi" w:cstheme="minorBidi"/>
          <w:noProof/>
          <w:sz w:val="22"/>
          <w:szCs w:val="22"/>
          <w:lang w:val="nl-BE" w:eastAsia="nl-BE"/>
        </w:rPr>
      </w:pPr>
      <w:hyperlink w:anchor="_Toc130204258" w:history="1">
        <w:r w:rsidR="00F935C3" w:rsidRPr="00203041">
          <w:rPr>
            <w:rStyle w:val="Hyperlink"/>
            <w:noProof/>
          </w:rPr>
          <w:t>28.42.</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vloeren – geprefabriceerde houten vloeren</w:t>
        </w:r>
        <w:r w:rsidR="00F935C3">
          <w:rPr>
            <w:noProof/>
            <w:webHidden/>
          </w:rPr>
          <w:tab/>
        </w:r>
        <w:r w:rsidR="00F935C3">
          <w:rPr>
            <w:noProof/>
            <w:webHidden/>
          </w:rPr>
          <w:fldChar w:fldCharType="begin"/>
        </w:r>
        <w:r w:rsidR="00F935C3">
          <w:rPr>
            <w:noProof/>
            <w:webHidden/>
          </w:rPr>
          <w:instrText xml:space="preserve"> PAGEREF _Toc130204258 \h </w:instrText>
        </w:r>
        <w:r w:rsidR="00F935C3">
          <w:rPr>
            <w:noProof/>
            <w:webHidden/>
          </w:rPr>
        </w:r>
        <w:r w:rsidR="00F935C3">
          <w:rPr>
            <w:noProof/>
            <w:webHidden/>
          </w:rPr>
          <w:fldChar w:fldCharType="separate"/>
        </w:r>
        <w:r w:rsidR="00F935C3">
          <w:rPr>
            <w:noProof/>
            <w:webHidden/>
          </w:rPr>
          <w:t>268</w:t>
        </w:r>
        <w:r w:rsidR="00F935C3">
          <w:rPr>
            <w:noProof/>
            <w:webHidden/>
          </w:rPr>
          <w:fldChar w:fldCharType="end"/>
        </w:r>
      </w:hyperlink>
    </w:p>
    <w:p w14:paraId="4833CA17" w14:textId="15F5C3C6" w:rsidR="00F935C3" w:rsidRDefault="00000000">
      <w:pPr>
        <w:pStyle w:val="Verzeichnis4"/>
        <w:rPr>
          <w:rFonts w:asciiTheme="minorHAnsi" w:eastAsiaTheme="minorEastAsia" w:hAnsiTheme="minorHAnsi" w:cstheme="minorBidi"/>
          <w:noProof/>
          <w:sz w:val="22"/>
          <w:szCs w:val="22"/>
          <w:lang w:val="nl-BE" w:eastAsia="nl-BE"/>
        </w:rPr>
      </w:pPr>
      <w:hyperlink w:anchor="_Toc130204259" w:history="1">
        <w:r w:rsidR="00F935C3" w:rsidRPr="00203041">
          <w:rPr>
            <w:rStyle w:val="Hyperlink"/>
            <w:noProof/>
          </w:rPr>
          <w:t>28.42.10.</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vloeren – geprefabriceerde houten vloeren/roostering met beplating |FH|m2</w:t>
        </w:r>
        <w:r w:rsidR="00F935C3">
          <w:rPr>
            <w:noProof/>
            <w:webHidden/>
          </w:rPr>
          <w:tab/>
        </w:r>
        <w:r w:rsidR="00F935C3">
          <w:rPr>
            <w:noProof/>
            <w:webHidden/>
          </w:rPr>
          <w:fldChar w:fldCharType="begin"/>
        </w:r>
        <w:r w:rsidR="00F935C3">
          <w:rPr>
            <w:noProof/>
            <w:webHidden/>
          </w:rPr>
          <w:instrText xml:space="preserve"> PAGEREF _Toc130204259 \h </w:instrText>
        </w:r>
        <w:r w:rsidR="00F935C3">
          <w:rPr>
            <w:noProof/>
            <w:webHidden/>
          </w:rPr>
        </w:r>
        <w:r w:rsidR="00F935C3">
          <w:rPr>
            <w:noProof/>
            <w:webHidden/>
          </w:rPr>
          <w:fldChar w:fldCharType="separate"/>
        </w:r>
        <w:r w:rsidR="00F935C3">
          <w:rPr>
            <w:noProof/>
            <w:webHidden/>
          </w:rPr>
          <w:t>268</w:t>
        </w:r>
        <w:r w:rsidR="00F935C3">
          <w:rPr>
            <w:noProof/>
            <w:webHidden/>
          </w:rPr>
          <w:fldChar w:fldCharType="end"/>
        </w:r>
      </w:hyperlink>
    </w:p>
    <w:p w14:paraId="05DCAF3F" w14:textId="0147AF6A" w:rsidR="00F935C3" w:rsidRDefault="00000000">
      <w:pPr>
        <w:pStyle w:val="Verzeichnis3"/>
        <w:rPr>
          <w:rFonts w:asciiTheme="minorHAnsi" w:eastAsiaTheme="minorEastAsia" w:hAnsiTheme="minorHAnsi" w:cstheme="minorBidi"/>
          <w:noProof/>
          <w:sz w:val="22"/>
          <w:szCs w:val="22"/>
          <w:lang w:val="nl-BE" w:eastAsia="nl-BE"/>
        </w:rPr>
      </w:pPr>
      <w:hyperlink w:anchor="_Toc130204260" w:history="1">
        <w:r w:rsidR="00F935C3" w:rsidRPr="00203041">
          <w:rPr>
            <w:rStyle w:val="Hyperlink"/>
            <w:noProof/>
          </w:rPr>
          <w:t>28.43.</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vloeren – hout-betonvloeren |FH|m2</w:t>
        </w:r>
        <w:r w:rsidR="00F935C3">
          <w:rPr>
            <w:noProof/>
            <w:webHidden/>
          </w:rPr>
          <w:tab/>
        </w:r>
        <w:r w:rsidR="00F935C3">
          <w:rPr>
            <w:noProof/>
            <w:webHidden/>
          </w:rPr>
          <w:fldChar w:fldCharType="begin"/>
        </w:r>
        <w:r w:rsidR="00F935C3">
          <w:rPr>
            <w:noProof/>
            <w:webHidden/>
          </w:rPr>
          <w:instrText xml:space="preserve"> PAGEREF _Toc130204260 \h </w:instrText>
        </w:r>
        <w:r w:rsidR="00F935C3">
          <w:rPr>
            <w:noProof/>
            <w:webHidden/>
          </w:rPr>
        </w:r>
        <w:r w:rsidR="00F935C3">
          <w:rPr>
            <w:noProof/>
            <w:webHidden/>
          </w:rPr>
          <w:fldChar w:fldCharType="separate"/>
        </w:r>
        <w:r w:rsidR="00F935C3">
          <w:rPr>
            <w:noProof/>
            <w:webHidden/>
          </w:rPr>
          <w:t>269</w:t>
        </w:r>
        <w:r w:rsidR="00F935C3">
          <w:rPr>
            <w:noProof/>
            <w:webHidden/>
          </w:rPr>
          <w:fldChar w:fldCharType="end"/>
        </w:r>
      </w:hyperlink>
    </w:p>
    <w:p w14:paraId="7E3BC406" w14:textId="62FC8569" w:rsidR="00F935C3" w:rsidRDefault="00000000">
      <w:pPr>
        <w:pStyle w:val="Verzeichnis3"/>
        <w:rPr>
          <w:rFonts w:asciiTheme="minorHAnsi" w:eastAsiaTheme="minorEastAsia" w:hAnsiTheme="minorHAnsi" w:cstheme="minorBidi"/>
          <w:noProof/>
          <w:sz w:val="22"/>
          <w:szCs w:val="22"/>
          <w:lang w:val="nl-BE" w:eastAsia="nl-BE"/>
        </w:rPr>
      </w:pPr>
      <w:hyperlink w:anchor="_Toc130204261" w:history="1">
        <w:r w:rsidR="00F935C3" w:rsidRPr="00203041">
          <w:rPr>
            <w:rStyle w:val="Hyperlink"/>
            <w:noProof/>
          </w:rPr>
          <w:t>28.44.</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vloeren – randisolatie |FH|m</w:t>
        </w:r>
        <w:r w:rsidR="00F935C3">
          <w:rPr>
            <w:noProof/>
            <w:webHidden/>
          </w:rPr>
          <w:tab/>
        </w:r>
        <w:r w:rsidR="00F935C3">
          <w:rPr>
            <w:noProof/>
            <w:webHidden/>
          </w:rPr>
          <w:fldChar w:fldCharType="begin"/>
        </w:r>
        <w:r w:rsidR="00F935C3">
          <w:rPr>
            <w:noProof/>
            <w:webHidden/>
          </w:rPr>
          <w:instrText xml:space="preserve"> PAGEREF _Toc130204261 \h </w:instrText>
        </w:r>
        <w:r w:rsidR="00F935C3">
          <w:rPr>
            <w:noProof/>
            <w:webHidden/>
          </w:rPr>
        </w:r>
        <w:r w:rsidR="00F935C3">
          <w:rPr>
            <w:noProof/>
            <w:webHidden/>
          </w:rPr>
          <w:fldChar w:fldCharType="separate"/>
        </w:r>
        <w:r w:rsidR="00F935C3">
          <w:rPr>
            <w:noProof/>
            <w:webHidden/>
          </w:rPr>
          <w:t>269</w:t>
        </w:r>
        <w:r w:rsidR="00F935C3">
          <w:rPr>
            <w:noProof/>
            <w:webHidden/>
          </w:rPr>
          <w:fldChar w:fldCharType="end"/>
        </w:r>
      </w:hyperlink>
    </w:p>
    <w:p w14:paraId="55DC069A" w14:textId="79AEA57F" w:rsidR="00F935C3" w:rsidRDefault="00000000">
      <w:pPr>
        <w:pStyle w:val="Verzeichnis2"/>
        <w:rPr>
          <w:rFonts w:asciiTheme="minorHAnsi" w:eastAsiaTheme="minorEastAsia" w:hAnsiTheme="minorHAnsi" w:cstheme="minorBidi"/>
          <w:noProof/>
          <w:sz w:val="22"/>
          <w:szCs w:val="22"/>
          <w:lang w:val="nl-BE" w:eastAsia="nl-BE"/>
        </w:rPr>
      </w:pPr>
      <w:hyperlink w:anchor="_Toc130204262" w:history="1">
        <w:r w:rsidR="00F935C3" w:rsidRPr="00203041">
          <w:rPr>
            <w:rStyle w:val="Hyperlink"/>
            <w:noProof/>
          </w:rPr>
          <w:t>28.50.</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hellende daken – algemeen</w:t>
        </w:r>
        <w:r w:rsidR="00F935C3">
          <w:rPr>
            <w:noProof/>
            <w:webHidden/>
          </w:rPr>
          <w:tab/>
        </w:r>
        <w:r w:rsidR="00F935C3">
          <w:rPr>
            <w:noProof/>
            <w:webHidden/>
          </w:rPr>
          <w:fldChar w:fldCharType="begin"/>
        </w:r>
        <w:r w:rsidR="00F935C3">
          <w:rPr>
            <w:noProof/>
            <w:webHidden/>
          </w:rPr>
          <w:instrText xml:space="preserve"> PAGEREF _Toc130204262 \h </w:instrText>
        </w:r>
        <w:r w:rsidR="00F935C3">
          <w:rPr>
            <w:noProof/>
            <w:webHidden/>
          </w:rPr>
        </w:r>
        <w:r w:rsidR="00F935C3">
          <w:rPr>
            <w:noProof/>
            <w:webHidden/>
          </w:rPr>
          <w:fldChar w:fldCharType="separate"/>
        </w:r>
        <w:r w:rsidR="00F935C3">
          <w:rPr>
            <w:noProof/>
            <w:webHidden/>
          </w:rPr>
          <w:t>269</w:t>
        </w:r>
        <w:r w:rsidR="00F935C3">
          <w:rPr>
            <w:noProof/>
            <w:webHidden/>
          </w:rPr>
          <w:fldChar w:fldCharType="end"/>
        </w:r>
      </w:hyperlink>
    </w:p>
    <w:p w14:paraId="74F6157D" w14:textId="7E89C3E1" w:rsidR="00F935C3" w:rsidRDefault="00000000">
      <w:pPr>
        <w:pStyle w:val="Verzeichnis3"/>
        <w:rPr>
          <w:rFonts w:asciiTheme="minorHAnsi" w:eastAsiaTheme="minorEastAsia" w:hAnsiTheme="minorHAnsi" w:cstheme="minorBidi"/>
          <w:noProof/>
          <w:sz w:val="22"/>
          <w:szCs w:val="22"/>
          <w:lang w:val="nl-BE" w:eastAsia="nl-BE"/>
        </w:rPr>
      </w:pPr>
      <w:hyperlink w:anchor="_Toc130204263" w:history="1">
        <w:r w:rsidR="00F935C3" w:rsidRPr="00203041">
          <w:rPr>
            <w:rStyle w:val="Hyperlink"/>
            <w:noProof/>
          </w:rPr>
          <w:t>28.51.</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hellende daken – spanten |FH|m2</w:t>
        </w:r>
        <w:r w:rsidR="00F935C3">
          <w:rPr>
            <w:noProof/>
            <w:webHidden/>
          </w:rPr>
          <w:tab/>
        </w:r>
        <w:r w:rsidR="00F935C3">
          <w:rPr>
            <w:noProof/>
            <w:webHidden/>
          </w:rPr>
          <w:fldChar w:fldCharType="begin"/>
        </w:r>
        <w:r w:rsidR="00F935C3">
          <w:rPr>
            <w:noProof/>
            <w:webHidden/>
          </w:rPr>
          <w:instrText xml:space="preserve"> PAGEREF _Toc130204263 \h </w:instrText>
        </w:r>
        <w:r w:rsidR="00F935C3">
          <w:rPr>
            <w:noProof/>
            <w:webHidden/>
          </w:rPr>
        </w:r>
        <w:r w:rsidR="00F935C3">
          <w:rPr>
            <w:noProof/>
            <w:webHidden/>
          </w:rPr>
          <w:fldChar w:fldCharType="separate"/>
        </w:r>
        <w:r w:rsidR="00F935C3">
          <w:rPr>
            <w:noProof/>
            <w:webHidden/>
          </w:rPr>
          <w:t>270</w:t>
        </w:r>
        <w:r w:rsidR="00F935C3">
          <w:rPr>
            <w:noProof/>
            <w:webHidden/>
          </w:rPr>
          <w:fldChar w:fldCharType="end"/>
        </w:r>
      </w:hyperlink>
    </w:p>
    <w:p w14:paraId="1FA34A8F" w14:textId="1A395172" w:rsidR="00F935C3" w:rsidRDefault="00000000">
      <w:pPr>
        <w:pStyle w:val="Verzeichnis3"/>
        <w:rPr>
          <w:rFonts w:asciiTheme="minorHAnsi" w:eastAsiaTheme="minorEastAsia" w:hAnsiTheme="minorHAnsi" w:cstheme="minorBidi"/>
          <w:noProof/>
          <w:sz w:val="22"/>
          <w:szCs w:val="22"/>
          <w:lang w:val="nl-BE" w:eastAsia="nl-BE"/>
        </w:rPr>
      </w:pPr>
      <w:hyperlink w:anchor="_Toc130204264" w:history="1">
        <w:r w:rsidR="00F935C3" w:rsidRPr="00203041">
          <w:rPr>
            <w:rStyle w:val="Hyperlink"/>
            <w:noProof/>
          </w:rPr>
          <w:t>28.52.</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hellende daken – gordingen |FH|m2</w:t>
        </w:r>
        <w:r w:rsidR="00F935C3">
          <w:rPr>
            <w:noProof/>
            <w:webHidden/>
          </w:rPr>
          <w:tab/>
        </w:r>
        <w:r w:rsidR="00F935C3">
          <w:rPr>
            <w:noProof/>
            <w:webHidden/>
          </w:rPr>
          <w:fldChar w:fldCharType="begin"/>
        </w:r>
        <w:r w:rsidR="00F935C3">
          <w:rPr>
            <w:noProof/>
            <w:webHidden/>
          </w:rPr>
          <w:instrText xml:space="preserve"> PAGEREF _Toc130204264 \h </w:instrText>
        </w:r>
        <w:r w:rsidR="00F935C3">
          <w:rPr>
            <w:noProof/>
            <w:webHidden/>
          </w:rPr>
        </w:r>
        <w:r w:rsidR="00F935C3">
          <w:rPr>
            <w:noProof/>
            <w:webHidden/>
          </w:rPr>
          <w:fldChar w:fldCharType="separate"/>
        </w:r>
        <w:r w:rsidR="00F935C3">
          <w:rPr>
            <w:noProof/>
            <w:webHidden/>
          </w:rPr>
          <w:t>271</w:t>
        </w:r>
        <w:r w:rsidR="00F935C3">
          <w:rPr>
            <w:noProof/>
            <w:webHidden/>
          </w:rPr>
          <w:fldChar w:fldCharType="end"/>
        </w:r>
      </w:hyperlink>
    </w:p>
    <w:p w14:paraId="56700406" w14:textId="55BD3A33" w:rsidR="00F935C3" w:rsidRDefault="00000000">
      <w:pPr>
        <w:pStyle w:val="Verzeichnis3"/>
        <w:rPr>
          <w:rFonts w:asciiTheme="minorHAnsi" w:eastAsiaTheme="minorEastAsia" w:hAnsiTheme="minorHAnsi" w:cstheme="minorBidi"/>
          <w:noProof/>
          <w:sz w:val="22"/>
          <w:szCs w:val="22"/>
          <w:lang w:val="nl-BE" w:eastAsia="nl-BE"/>
        </w:rPr>
      </w:pPr>
      <w:hyperlink w:anchor="_Toc130204265" w:history="1">
        <w:r w:rsidR="00F935C3" w:rsidRPr="00203041">
          <w:rPr>
            <w:rStyle w:val="Hyperlink"/>
            <w:noProof/>
          </w:rPr>
          <w:t>28.53.</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hellende daken – scharnierdaken |FH|m2</w:t>
        </w:r>
        <w:r w:rsidR="00F935C3">
          <w:rPr>
            <w:noProof/>
            <w:webHidden/>
          </w:rPr>
          <w:tab/>
        </w:r>
        <w:r w:rsidR="00F935C3">
          <w:rPr>
            <w:noProof/>
            <w:webHidden/>
          </w:rPr>
          <w:fldChar w:fldCharType="begin"/>
        </w:r>
        <w:r w:rsidR="00F935C3">
          <w:rPr>
            <w:noProof/>
            <w:webHidden/>
          </w:rPr>
          <w:instrText xml:space="preserve"> PAGEREF _Toc130204265 \h </w:instrText>
        </w:r>
        <w:r w:rsidR="00F935C3">
          <w:rPr>
            <w:noProof/>
            <w:webHidden/>
          </w:rPr>
        </w:r>
        <w:r w:rsidR="00F935C3">
          <w:rPr>
            <w:noProof/>
            <w:webHidden/>
          </w:rPr>
          <w:fldChar w:fldCharType="separate"/>
        </w:r>
        <w:r w:rsidR="00F935C3">
          <w:rPr>
            <w:noProof/>
            <w:webHidden/>
          </w:rPr>
          <w:t>272</w:t>
        </w:r>
        <w:r w:rsidR="00F935C3">
          <w:rPr>
            <w:noProof/>
            <w:webHidden/>
          </w:rPr>
          <w:fldChar w:fldCharType="end"/>
        </w:r>
      </w:hyperlink>
    </w:p>
    <w:p w14:paraId="22573D3D" w14:textId="180C2635" w:rsidR="00F935C3" w:rsidRDefault="00000000">
      <w:pPr>
        <w:pStyle w:val="Verzeichnis2"/>
        <w:rPr>
          <w:rFonts w:asciiTheme="minorHAnsi" w:eastAsiaTheme="minorEastAsia" w:hAnsiTheme="minorHAnsi" w:cstheme="minorBidi"/>
          <w:noProof/>
          <w:sz w:val="22"/>
          <w:szCs w:val="22"/>
          <w:lang w:val="nl-BE" w:eastAsia="nl-BE"/>
        </w:rPr>
      </w:pPr>
      <w:hyperlink w:anchor="_Toc130204266" w:history="1">
        <w:r w:rsidR="00F935C3" w:rsidRPr="00203041">
          <w:rPr>
            <w:rStyle w:val="Hyperlink"/>
            <w:noProof/>
          </w:rPr>
          <w:t>28.60.</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platte daken – algemeen</w:t>
        </w:r>
        <w:r w:rsidR="00F935C3">
          <w:rPr>
            <w:noProof/>
            <w:webHidden/>
          </w:rPr>
          <w:tab/>
        </w:r>
        <w:r w:rsidR="00F935C3">
          <w:rPr>
            <w:noProof/>
            <w:webHidden/>
          </w:rPr>
          <w:fldChar w:fldCharType="begin"/>
        </w:r>
        <w:r w:rsidR="00F935C3">
          <w:rPr>
            <w:noProof/>
            <w:webHidden/>
          </w:rPr>
          <w:instrText xml:space="preserve"> PAGEREF _Toc130204266 \h </w:instrText>
        </w:r>
        <w:r w:rsidR="00F935C3">
          <w:rPr>
            <w:noProof/>
            <w:webHidden/>
          </w:rPr>
        </w:r>
        <w:r w:rsidR="00F935C3">
          <w:rPr>
            <w:noProof/>
            <w:webHidden/>
          </w:rPr>
          <w:fldChar w:fldCharType="separate"/>
        </w:r>
        <w:r w:rsidR="00F935C3">
          <w:rPr>
            <w:noProof/>
            <w:webHidden/>
          </w:rPr>
          <w:t>273</w:t>
        </w:r>
        <w:r w:rsidR="00F935C3">
          <w:rPr>
            <w:noProof/>
            <w:webHidden/>
          </w:rPr>
          <w:fldChar w:fldCharType="end"/>
        </w:r>
      </w:hyperlink>
    </w:p>
    <w:p w14:paraId="07D50596" w14:textId="7D44433D" w:rsidR="00F935C3" w:rsidRDefault="00000000">
      <w:pPr>
        <w:pStyle w:val="Verzeichnis3"/>
        <w:rPr>
          <w:rFonts w:asciiTheme="minorHAnsi" w:eastAsiaTheme="minorEastAsia" w:hAnsiTheme="minorHAnsi" w:cstheme="minorBidi"/>
          <w:noProof/>
          <w:sz w:val="22"/>
          <w:szCs w:val="22"/>
          <w:lang w:val="nl-BE" w:eastAsia="nl-BE"/>
        </w:rPr>
      </w:pPr>
      <w:hyperlink w:anchor="_Toc130204267" w:history="1">
        <w:r w:rsidR="00F935C3" w:rsidRPr="00203041">
          <w:rPr>
            <w:rStyle w:val="Hyperlink"/>
            <w:noProof/>
          </w:rPr>
          <w:t>28.61.</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platte daken – roostering met beplating |FH|m2</w:t>
        </w:r>
        <w:r w:rsidR="00F935C3">
          <w:rPr>
            <w:noProof/>
            <w:webHidden/>
          </w:rPr>
          <w:tab/>
        </w:r>
        <w:r w:rsidR="00F935C3">
          <w:rPr>
            <w:noProof/>
            <w:webHidden/>
          </w:rPr>
          <w:fldChar w:fldCharType="begin"/>
        </w:r>
        <w:r w:rsidR="00F935C3">
          <w:rPr>
            <w:noProof/>
            <w:webHidden/>
          </w:rPr>
          <w:instrText xml:space="preserve"> PAGEREF _Toc130204267 \h </w:instrText>
        </w:r>
        <w:r w:rsidR="00F935C3">
          <w:rPr>
            <w:noProof/>
            <w:webHidden/>
          </w:rPr>
        </w:r>
        <w:r w:rsidR="00F935C3">
          <w:rPr>
            <w:noProof/>
            <w:webHidden/>
          </w:rPr>
          <w:fldChar w:fldCharType="separate"/>
        </w:r>
        <w:r w:rsidR="00F935C3">
          <w:rPr>
            <w:noProof/>
            <w:webHidden/>
          </w:rPr>
          <w:t>273</w:t>
        </w:r>
        <w:r w:rsidR="00F935C3">
          <w:rPr>
            <w:noProof/>
            <w:webHidden/>
          </w:rPr>
          <w:fldChar w:fldCharType="end"/>
        </w:r>
      </w:hyperlink>
    </w:p>
    <w:p w14:paraId="1243F65B" w14:textId="0ADD393E" w:rsidR="00F935C3" w:rsidRDefault="00000000">
      <w:pPr>
        <w:pStyle w:val="Verzeichnis3"/>
        <w:rPr>
          <w:rFonts w:asciiTheme="minorHAnsi" w:eastAsiaTheme="minorEastAsia" w:hAnsiTheme="minorHAnsi" w:cstheme="minorBidi"/>
          <w:noProof/>
          <w:sz w:val="22"/>
          <w:szCs w:val="22"/>
          <w:lang w:val="nl-BE" w:eastAsia="nl-BE"/>
        </w:rPr>
      </w:pPr>
      <w:hyperlink w:anchor="_Toc130204268" w:history="1">
        <w:r w:rsidR="00F935C3" w:rsidRPr="00203041">
          <w:rPr>
            <w:rStyle w:val="Hyperlink"/>
            <w:noProof/>
          </w:rPr>
          <w:t>28.62.</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platte daken – geprefabriceerde houten vloeren</w:t>
        </w:r>
        <w:r w:rsidR="00F935C3">
          <w:rPr>
            <w:noProof/>
            <w:webHidden/>
          </w:rPr>
          <w:tab/>
        </w:r>
        <w:r w:rsidR="00F935C3">
          <w:rPr>
            <w:noProof/>
            <w:webHidden/>
          </w:rPr>
          <w:fldChar w:fldCharType="begin"/>
        </w:r>
        <w:r w:rsidR="00F935C3">
          <w:rPr>
            <w:noProof/>
            <w:webHidden/>
          </w:rPr>
          <w:instrText xml:space="preserve"> PAGEREF _Toc130204268 \h </w:instrText>
        </w:r>
        <w:r w:rsidR="00F935C3">
          <w:rPr>
            <w:noProof/>
            <w:webHidden/>
          </w:rPr>
        </w:r>
        <w:r w:rsidR="00F935C3">
          <w:rPr>
            <w:noProof/>
            <w:webHidden/>
          </w:rPr>
          <w:fldChar w:fldCharType="separate"/>
        </w:r>
        <w:r w:rsidR="00F935C3">
          <w:rPr>
            <w:noProof/>
            <w:webHidden/>
          </w:rPr>
          <w:t>274</w:t>
        </w:r>
        <w:r w:rsidR="00F935C3">
          <w:rPr>
            <w:noProof/>
            <w:webHidden/>
          </w:rPr>
          <w:fldChar w:fldCharType="end"/>
        </w:r>
      </w:hyperlink>
    </w:p>
    <w:p w14:paraId="544EB0A3" w14:textId="6A5EE4AF" w:rsidR="00F935C3" w:rsidRDefault="00000000">
      <w:pPr>
        <w:pStyle w:val="Verzeichnis4"/>
        <w:rPr>
          <w:rFonts w:asciiTheme="minorHAnsi" w:eastAsiaTheme="minorEastAsia" w:hAnsiTheme="minorHAnsi" w:cstheme="minorBidi"/>
          <w:noProof/>
          <w:sz w:val="22"/>
          <w:szCs w:val="22"/>
          <w:lang w:val="nl-BE" w:eastAsia="nl-BE"/>
        </w:rPr>
      </w:pPr>
      <w:hyperlink w:anchor="_Toc130204269" w:history="1">
        <w:r w:rsidR="00F935C3" w:rsidRPr="00203041">
          <w:rPr>
            <w:rStyle w:val="Hyperlink"/>
            <w:noProof/>
          </w:rPr>
          <w:t>28.62.10.</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platte daken – geprefabriceerde houten vloeren/roostering met beplating |FH|m2</w:t>
        </w:r>
        <w:r w:rsidR="00F935C3">
          <w:rPr>
            <w:noProof/>
            <w:webHidden/>
          </w:rPr>
          <w:tab/>
        </w:r>
        <w:r w:rsidR="00F935C3">
          <w:rPr>
            <w:noProof/>
            <w:webHidden/>
          </w:rPr>
          <w:fldChar w:fldCharType="begin"/>
        </w:r>
        <w:r w:rsidR="00F935C3">
          <w:rPr>
            <w:noProof/>
            <w:webHidden/>
          </w:rPr>
          <w:instrText xml:space="preserve"> PAGEREF _Toc130204269 \h </w:instrText>
        </w:r>
        <w:r w:rsidR="00F935C3">
          <w:rPr>
            <w:noProof/>
            <w:webHidden/>
          </w:rPr>
        </w:r>
        <w:r w:rsidR="00F935C3">
          <w:rPr>
            <w:noProof/>
            <w:webHidden/>
          </w:rPr>
          <w:fldChar w:fldCharType="separate"/>
        </w:r>
        <w:r w:rsidR="00F935C3">
          <w:rPr>
            <w:noProof/>
            <w:webHidden/>
          </w:rPr>
          <w:t>274</w:t>
        </w:r>
        <w:r w:rsidR="00F935C3">
          <w:rPr>
            <w:noProof/>
            <w:webHidden/>
          </w:rPr>
          <w:fldChar w:fldCharType="end"/>
        </w:r>
      </w:hyperlink>
    </w:p>
    <w:p w14:paraId="69DB442A" w14:textId="34972C1F" w:rsidR="00F935C3" w:rsidRDefault="00000000">
      <w:pPr>
        <w:pStyle w:val="Verzeichnis4"/>
        <w:rPr>
          <w:rFonts w:asciiTheme="minorHAnsi" w:eastAsiaTheme="minorEastAsia" w:hAnsiTheme="minorHAnsi" w:cstheme="minorBidi"/>
          <w:noProof/>
          <w:sz w:val="22"/>
          <w:szCs w:val="22"/>
          <w:lang w:val="nl-BE" w:eastAsia="nl-BE"/>
        </w:rPr>
      </w:pPr>
      <w:hyperlink w:anchor="_Toc130204270" w:history="1">
        <w:r w:rsidR="00F935C3" w:rsidRPr="00203041">
          <w:rPr>
            <w:rStyle w:val="Hyperlink"/>
            <w:noProof/>
          </w:rPr>
          <w:t>28.62.20.</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platte daken – geprefabriceerde houten vloeren/kokervormige vloeren |FH|m2</w:t>
        </w:r>
        <w:r w:rsidR="00F935C3">
          <w:rPr>
            <w:noProof/>
            <w:webHidden/>
          </w:rPr>
          <w:tab/>
        </w:r>
        <w:r w:rsidR="00F935C3">
          <w:rPr>
            <w:noProof/>
            <w:webHidden/>
          </w:rPr>
          <w:fldChar w:fldCharType="begin"/>
        </w:r>
        <w:r w:rsidR="00F935C3">
          <w:rPr>
            <w:noProof/>
            <w:webHidden/>
          </w:rPr>
          <w:instrText xml:space="preserve"> PAGEREF _Toc130204270 \h </w:instrText>
        </w:r>
        <w:r w:rsidR="00F935C3">
          <w:rPr>
            <w:noProof/>
            <w:webHidden/>
          </w:rPr>
        </w:r>
        <w:r w:rsidR="00F935C3">
          <w:rPr>
            <w:noProof/>
            <w:webHidden/>
          </w:rPr>
          <w:fldChar w:fldCharType="separate"/>
        </w:r>
        <w:r w:rsidR="00F935C3">
          <w:rPr>
            <w:noProof/>
            <w:webHidden/>
          </w:rPr>
          <w:t>274</w:t>
        </w:r>
        <w:r w:rsidR="00F935C3">
          <w:rPr>
            <w:noProof/>
            <w:webHidden/>
          </w:rPr>
          <w:fldChar w:fldCharType="end"/>
        </w:r>
      </w:hyperlink>
    </w:p>
    <w:p w14:paraId="1BD2EF21" w14:textId="5AA1AC1A" w:rsidR="00F935C3" w:rsidRDefault="00000000">
      <w:pPr>
        <w:pStyle w:val="Verzeichnis4"/>
        <w:rPr>
          <w:rFonts w:asciiTheme="minorHAnsi" w:eastAsiaTheme="minorEastAsia" w:hAnsiTheme="minorHAnsi" w:cstheme="minorBidi"/>
          <w:noProof/>
          <w:sz w:val="22"/>
          <w:szCs w:val="22"/>
          <w:lang w:val="nl-BE" w:eastAsia="nl-BE"/>
        </w:rPr>
      </w:pPr>
      <w:hyperlink w:anchor="_Toc130204271" w:history="1">
        <w:r w:rsidR="00F935C3" w:rsidRPr="00203041">
          <w:rPr>
            <w:rStyle w:val="Hyperlink"/>
            <w:noProof/>
          </w:rPr>
          <w:t>28.62.30.</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platte daken – geprefabriceerde houten vloeren/massieve houten vloeren |FH|m2</w:t>
        </w:r>
        <w:r w:rsidR="00F935C3">
          <w:rPr>
            <w:noProof/>
            <w:webHidden/>
          </w:rPr>
          <w:tab/>
        </w:r>
        <w:r w:rsidR="00F935C3">
          <w:rPr>
            <w:noProof/>
            <w:webHidden/>
          </w:rPr>
          <w:fldChar w:fldCharType="begin"/>
        </w:r>
        <w:r w:rsidR="00F935C3">
          <w:rPr>
            <w:noProof/>
            <w:webHidden/>
          </w:rPr>
          <w:instrText xml:space="preserve"> PAGEREF _Toc130204271 \h </w:instrText>
        </w:r>
        <w:r w:rsidR="00F935C3">
          <w:rPr>
            <w:noProof/>
            <w:webHidden/>
          </w:rPr>
        </w:r>
        <w:r w:rsidR="00F935C3">
          <w:rPr>
            <w:noProof/>
            <w:webHidden/>
          </w:rPr>
          <w:fldChar w:fldCharType="separate"/>
        </w:r>
        <w:r w:rsidR="00F935C3">
          <w:rPr>
            <w:noProof/>
            <w:webHidden/>
          </w:rPr>
          <w:t>274</w:t>
        </w:r>
        <w:r w:rsidR="00F935C3">
          <w:rPr>
            <w:noProof/>
            <w:webHidden/>
          </w:rPr>
          <w:fldChar w:fldCharType="end"/>
        </w:r>
      </w:hyperlink>
    </w:p>
    <w:p w14:paraId="062C7FBC" w14:textId="3E123E34" w:rsidR="00F935C3" w:rsidRDefault="00000000">
      <w:pPr>
        <w:pStyle w:val="Verzeichnis3"/>
        <w:rPr>
          <w:rFonts w:asciiTheme="minorHAnsi" w:eastAsiaTheme="minorEastAsia" w:hAnsiTheme="minorHAnsi" w:cstheme="minorBidi"/>
          <w:noProof/>
          <w:sz w:val="22"/>
          <w:szCs w:val="22"/>
          <w:lang w:val="nl-BE" w:eastAsia="nl-BE"/>
        </w:rPr>
      </w:pPr>
      <w:hyperlink w:anchor="_Toc130204272" w:history="1">
        <w:r w:rsidR="00F935C3" w:rsidRPr="00203041">
          <w:rPr>
            <w:rStyle w:val="Hyperlink"/>
            <w:noProof/>
          </w:rPr>
          <w:t>28.63.</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platte daken – hout-betonvloeren |FH|m2</w:t>
        </w:r>
        <w:r w:rsidR="00F935C3">
          <w:rPr>
            <w:noProof/>
            <w:webHidden/>
          </w:rPr>
          <w:tab/>
        </w:r>
        <w:r w:rsidR="00F935C3">
          <w:rPr>
            <w:noProof/>
            <w:webHidden/>
          </w:rPr>
          <w:fldChar w:fldCharType="begin"/>
        </w:r>
        <w:r w:rsidR="00F935C3">
          <w:rPr>
            <w:noProof/>
            <w:webHidden/>
          </w:rPr>
          <w:instrText xml:space="preserve"> PAGEREF _Toc130204272 \h </w:instrText>
        </w:r>
        <w:r w:rsidR="00F935C3">
          <w:rPr>
            <w:noProof/>
            <w:webHidden/>
          </w:rPr>
        </w:r>
        <w:r w:rsidR="00F935C3">
          <w:rPr>
            <w:noProof/>
            <w:webHidden/>
          </w:rPr>
          <w:fldChar w:fldCharType="separate"/>
        </w:r>
        <w:r w:rsidR="00F935C3">
          <w:rPr>
            <w:noProof/>
            <w:webHidden/>
          </w:rPr>
          <w:t>274</w:t>
        </w:r>
        <w:r w:rsidR="00F935C3">
          <w:rPr>
            <w:noProof/>
            <w:webHidden/>
          </w:rPr>
          <w:fldChar w:fldCharType="end"/>
        </w:r>
      </w:hyperlink>
    </w:p>
    <w:p w14:paraId="742D125B" w14:textId="488613BB" w:rsidR="00F935C3" w:rsidRDefault="00000000">
      <w:pPr>
        <w:pStyle w:val="Verzeichnis3"/>
        <w:rPr>
          <w:rFonts w:asciiTheme="minorHAnsi" w:eastAsiaTheme="minorEastAsia" w:hAnsiTheme="minorHAnsi" w:cstheme="minorBidi"/>
          <w:noProof/>
          <w:sz w:val="22"/>
          <w:szCs w:val="22"/>
          <w:lang w:val="nl-BE" w:eastAsia="nl-BE"/>
        </w:rPr>
      </w:pPr>
      <w:hyperlink w:anchor="_Toc130204273" w:history="1">
        <w:r w:rsidR="00F935C3" w:rsidRPr="00203041">
          <w:rPr>
            <w:rStyle w:val="Hyperlink"/>
            <w:noProof/>
          </w:rPr>
          <w:t>28.64.</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platte daken – randisolatie |FH|m</w:t>
        </w:r>
        <w:r w:rsidR="00F935C3">
          <w:rPr>
            <w:noProof/>
            <w:webHidden/>
          </w:rPr>
          <w:tab/>
        </w:r>
        <w:r w:rsidR="00F935C3">
          <w:rPr>
            <w:noProof/>
            <w:webHidden/>
          </w:rPr>
          <w:fldChar w:fldCharType="begin"/>
        </w:r>
        <w:r w:rsidR="00F935C3">
          <w:rPr>
            <w:noProof/>
            <w:webHidden/>
          </w:rPr>
          <w:instrText xml:space="preserve"> PAGEREF _Toc130204273 \h </w:instrText>
        </w:r>
        <w:r w:rsidR="00F935C3">
          <w:rPr>
            <w:noProof/>
            <w:webHidden/>
          </w:rPr>
        </w:r>
        <w:r w:rsidR="00F935C3">
          <w:rPr>
            <w:noProof/>
            <w:webHidden/>
          </w:rPr>
          <w:fldChar w:fldCharType="separate"/>
        </w:r>
        <w:r w:rsidR="00F935C3">
          <w:rPr>
            <w:noProof/>
            <w:webHidden/>
          </w:rPr>
          <w:t>274</w:t>
        </w:r>
        <w:r w:rsidR="00F935C3">
          <w:rPr>
            <w:noProof/>
            <w:webHidden/>
          </w:rPr>
          <w:fldChar w:fldCharType="end"/>
        </w:r>
      </w:hyperlink>
    </w:p>
    <w:p w14:paraId="00261CB5" w14:textId="41BBB058" w:rsidR="00F935C3" w:rsidRDefault="00000000">
      <w:pPr>
        <w:pStyle w:val="Verzeichnis2"/>
        <w:rPr>
          <w:rFonts w:asciiTheme="minorHAnsi" w:eastAsiaTheme="minorEastAsia" w:hAnsiTheme="minorHAnsi" w:cstheme="minorBidi"/>
          <w:noProof/>
          <w:sz w:val="22"/>
          <w:szCs w:val="22"/>
          <w:lang w:val="nl-BE" w:eastAsia="nl-BE"/>
        </w:rPr>
      </w:pPr>
      <w:hyperlink w:anchor="_Toc130204274" w:history="1">
        <w:r w:rsidR="00F935C3" w:rsidRPr="00203041">
          <w:rPr>
            <w:rStyle w:val="Hyperlink"/>
            <w:noProof/>
          </w:rPr>
          <w:t>28.70.</w:t>
        </w:r>
        <w:r w:rsidR="00F935C3">
          <w:rPr>
            <w:rFonts w:asciiTheme="minorHAnsi" w:eastAsiaTheme="minorEastAsia" w:hAnsiTheme="minorHAnsi" w:cstheme="minorBidi"/>
            <w:noProof/>
            <w:sz w:val="22"/>
            <w:szCs w:val="22"/>
            <w:lang w:val="nl-BE" w:eastAsia="nl-BE"/>
          </w:rPr>
          <w:tab/>
        </w:r>
        <w:r w:rsidR="00F935C3" w:rsidRPr="00203041">
          <w:rPr>
            <w:rStyle w:val="Hyperlink"/>
            <w:noProof/>
          </w:rPr>
          <w:t>systeemoplossingen – algemeen</w:t>
        </w:r>
        <w:r w:rsidR="00F935C3">
          <w:rPr>
            <w:noProof/>
            <w:webHidden/>
          </w:rPr>
          <w:tab/>
        </w:r>
        <w:r w:rsidR="00F935C3">
          <w:rPr>
            <w:noProof/>
            <w:webHidden/>
          </w:rPr>
          <w:fldChar w:fldCharType="begin"/>
        </w:r>
        <w:r w:rsidR="00F935C3">
          <w:rPr>
            <w:noProof/>
            <w:webHidden/>
          </w:rPr>
          <w:instrText xml:space="preserve"> PAGEREF _Toc130204274 \h </w:instrText>
        </w:r>
        <w:r w:rsidR="00F935C3">
          <w:rPr>
            <w:noProof/>
            <w:webHidden/>
          </w:rPr>
        </w:r>
        <w:r w:rsidR="00F935C3">
          <w:rPr>
            <w:noProof/>
            <w:webHidden/>
          </w:rPr>
          <w:fldChar w:fldCharType="separate"/>
        </w:r>
        <w:r w:rsidR="00F935C3">
          <w:rPr>
            <w:noProof/>
            <w:webHidden/>
          </w:rPr>
          <w:t>275</w:t>
        </w:r>
        <w:r w:rsidR="00F935C3">
          <w:rPr>
            <w:noProof/>
            <w:webHidden/>
          </w:rPr>
          <w:fldChar w:fldCharType="end"/>
        </w:r>
      </w:hyperlink>
    </w:p>
    <w:p w14:paraId="5127F1BE" w14:textId="2EE74A5C" w:rsidR="00F935C3" w:rsidRDefault="00000000">
      <w:pPr>
        <w:pStyle w:val="Verzeichnis3"/>
        <w:rPr>
          <w:rFonts w:asciiTheme="minorHAnsi" w:eastAsiaTheme="minorEastAsia" w:hAnsiTheme="minorHAnsi" w:cstheme="minorBidi"/>
          <w:noProof/>
          <w:sz w:val="22"/>
          <w:szCs w:val="22"/>
          <w:lang w:val="nl-BE" w:eastAsia="nl-BE"/>
        </w:rPr>
      </w:pPr>
      <w:hyperlink w:anchor="_Toc130204275" w:history="1">
        <w:r w:rsidR="00F935C3" w:rsidRPr="00203041">
          <w:rPr>
            <w:rStyle w:val="Hyperlink"/>
            <w:rFonts w:cs="Arial"/>
            <w:b/>
            <w:bCs/>
            <w:noProof/>
            <w:lang w:val="nl-NL"/>
          </w:rPr>
          <w:t>28.71.</w:t>
        </w:r>
        <w:r w:rsidR="00F935C3">
          <w:rPr>
            <w:rFonts w:asciiTheme="minorHAnsi" w:eastAsiaTheme="minorEastAsia" w:hAnsiTheme="minorHAnsi" w:cstheme="minorBidi"/>
            <w:noProof/>
            <w:sz w:val="22"/>
            <w:szCs w:val="22"/>
            <w:lang w:val="nl-BE" w:eastAsia="nl-BE"/>
          </w:rPr>
          <w:tab/>
        </w:r>
        <w:r w:rsidR="00F935C3" w:rsidRPr="00203041">
          <w:rPr>
            <w:rStyle w:val="Hyperlink"/>
            <w:rFonts w:cs="Arial"/>
            <w:b/>
            <w:bCs/>
            <w:noProof/>
            <w:lang w:val="nl-NL"/>
          </w:rPr>
          <w:t>prefab bouwcomponenten- stapelblokken - algemeen</w:t>
        </w:r>
        <w:r w:rsidR="00F935C3">
          <w:rPr>
            <w:noProof/>
            <w:webHidden/>
          </w:rPr>
          <w:tab/>
        </w:r>
        <w:r w:rsidR="00F935C3">
          <w:rPr>
            <w:noProof/>
            <w:webHidden/>
          </w:rPr>
          <w:fldChar w:fldCharType="begin"/>
        </w:r>
        <w:r w:rsidR="00F935C3">
          <w:rPr>
            <w:noProof/>
            <w:webHidden/>
          </w:rPr>
          <w:instrText xml:space="preserve"> PAGEREF _Toc130204275 \h </w:instrText>
        </w:r>
        <w:r w:rsidR="00F935C3">
          <w:rPr>
            <w:noProof/>
            <w:webHidden/>
          </w:rPr>
        </w:r>
        <w:r w:rsidR="00F935C3">
          <w:rPr>
            <w:noProof/>
            <w:webHidden/>
          </w:rPr>
          <w:fldChar w:fldCharType="separate"/>
        </w:r>
        <w:r w:rsidR="00F935C3">
          <w:rPr>
            <w:noProof/>
            <w:webHidden/>
          </w:rPr>
          <w:t>276</w:t>
        </w:r>
        <w:r w:rsidR="00F935C3">
          <w:rPr>
            <w:noProof/>
            <w:webHidden/>
          </w:rPr>
          <w:fldChar w:fldCharType="end"/>
        </w:r>
      </w:hyperlink>
    </w:p>
    <w:p w14:paraId="0471E364" w14:textId="3809A331" w:rsidR="00F935C3" w:rsidRDefault="00000000">
      <w:pPr>
        <w:pStyle w:val="Verzeichnis3"/>
        <w:rPr>
          <w:rFonts w:asciiTheme="minorHAnsi" w:eastAsiaTheme="minorEastAsia" w:hAnsiTheme="minorHAnsi" w:cstheme="minorBidi"/>
          <w:noProof/>
          <w:sz w:val="22"/>
          <w:szCs w:val="22"/>
          <w:lang w:val="nl-BE" w:eastAsia="nl-BE"/>
        </w:rPr>
      </w:pPr>
      <w:hyperlink w:anchor="_Toc130204276" w:history="1">
        <w:r w:rsidR="00F935C3" w:rsidRPr="00203041">
          <w:rPr>
            <w:rStyle w:val="Hyperlink"/>
            <w:rFonts w:cs="Arial"/>
            <w:b/>
            <w:bCs/>
            <w:noProof/>
            <w:lang w:val="nl-NL"/>
          </w:rPr>
          <w:t>28.72.</w:t>
        </w:r>
        <w:r w:rsidR="00F935C3">
          <w:rPr>
            <w:rFonts w:asciiTheme="minorHAnsi" w:eastAsiaTheme="minorEastAsia" w:hAnsiTheme="minorHAnsi" w:cstheme="minorBidi"/>
            <w:noProof/>
            <w:sz w:val="22"/>
            <w:szCs w:val="22"/>
            <w:lang w:val="nl-BE" w:eastAsia="nl-BE"/>
          </w:rPr>
          <w:tab/>
        </w:r>
        <w:r w:rsidR="00F935C3" w:rsidRPr="00203041">
          <w:rPr>
            <w:rStyle w:val="Hyperlink"/>
            <w:rFonts w:cs="Arial"/>
            <w:b/>
            <w:bCs/>
            <w:noProof/>
            <w:lang w:val="nl-NL"/>
          </w:rPr>
          <w:t>prefab bouwcomponenten- “logs” - algemeen</w:t>
        </w:r>
        <w:r w:rsidR="00F935C3">
          <w:rPr>
            <w:noProof/>
            <w:webHidden/>
          </w:rPr>
          <w:tab/>
        </w:r>
        <w:r w:rsidR="00F935C3">
          <w:rPr>
            <w:noProof/>
            <w:webHidden/>
          </w:rPr>
          <w:fldChar w:fldCharType="begin"/>
        </w:r>
        <w:r w:rsidR="00F935C3">
          <w:rPr>
            <w:noProof/>
            <w:webHidden/>
          </w:rPr>
          <w:instrText xml:space="preserve"> PAGEREF _Toc130204276 \h </w:instrText>
        </w:r>
        <w:r w:rsidR="00F935C3">
          <w:rPr>
            <w:noProof/>
            <w:webHidden/>
          </w:rPr>
        </w:r>
        <w:r w:rsidR="00F935C3">
          <w:rPr>
            <w:noProof/>
            <w:webHidden/>
          </w:rPr>
          <w:fldChar w:fldCharType="separate"/>
        </w:r>
        <w:r w:rsidR="00F935C3">
          <w:rPr>
            <w:noProof/>
            <w:webHidden/>
          </w:rPr>
          <w:t>278</w:t>
        </w:r>
        <w:r w:rsidR="00F935C3">
          <w:rPr>
            <w:noProof/>
            <w:webHidden/>
          </w:rPr>
          <w:fldChar w:fldCharType="end"/>
        </w:r>
      </w:hyperlink>
    </w:p>
    <w:p w14:paraId="202D1B44" w14:textId="21743131" w:rsidR="00F935C3" w:rsidRDefault="00000000">
      <w:pPr>
        <w:pStyle w:val="Verzeichnis3"/>
        <w:rPr>
          <w:rFonts w:asciiTheme="minorHAnsi" w:eastAsiaTheme="minorEastAsia" w:hAnsiTheme="minorHAnsi" w:cstheme="minorBidi"/>
          <w:noProof/>
          <w:sz w:val="22"/>
          <w:szCs w:val="22"/>
          <w:lang w:val="nl-BE" w:eastAsia="nl-BE"/>
        </w:rPr>
      </w:pPr>
      <w:hyperlink w:anchor="_Toc130204277" w:history="1">
        <w:r w:rsidR="00F935C3" w:rsidRPr="00203041">
          <w:rPr>
            <w:rStyle w:val="Hyperlink"/>
            <w:rFonts w:cs="Arial"/>
            <w:b/>
            <w:bCs/>
            <w:noProof/>
            <w:lang w:val="nl-NL"/>
          </w:rPr>
          <w:t>28.73.</w:t>
        </w:r>
        <w:r w:rsidR="00F935C3">
          <w:rPr>
            <w:rFonts w:asciiTheme="minorHAnsi" w:eastAsiaTheme="minorEastAsia" w:hAnsiTheme="minorHAnsi" w:cstheme="minorBidi"/>
            <w:noProof/>
            <w:sz w:val="22"/>
            <w:szCs w:val="22"/>
            <w:lang w:val="nl-BE" w:eastAsia="nl-BE"/>
          </w:rPr>
          <w:tab/>
        </w:r>
        <w:r w:rsidR="00F935C3" w:rsidRPr="00203041">
          <w:rPr>
            <w:rStyle w:val="Hyperlink"/>
            <w:rFonts w:cs="Arial"/>
            <w:b/>
            <w:bCs/>
            <w:noProof/>
            <w:lang w:val="nl-NL"/>
          </w:rPr>
          <w:t>prefab bouwcomponenten- boxen - algemeen</w:t>
        </w:r>
        <w:r w:rsidR="00F935C3">
          <w:rPr>
            <w:noProof/>
            <w:webHidden/>
          </w:rPr>
          <w:tab/>
        </w:r>
        <w:r w:rsidR="00F935C3">
          <w:rPr>
            <w:noProof/>
            <w:webHidden/>
          </w:rPr>
          <w:fldChar w:fldCharType="begin"/>
        </w:r>
        <w:r w:rsidR="00F935C3">
          <w:rPr>
            <w:noProof/>
            <w:webHidden/>
          </w:rPr>
          <w:instrText xml:space="preserve"> PAGEREF _Toc130204277 \h </w:instrText>
        </w:r>
        <w:r w:rsidR="00F935C3">
          <w:rPr>
            <w:noProof/>
            <w:webHidden/>
          </w:rPr>
        </w:r>
        <w:r w:rsidR="00F935C3">
          <w:rPr>
            <w:noProof/>
            <w:webHidden/>
          </w:rPr>
          <w:fldChar w:fldCharType="separate"/>
        </w:r>
        <w:r w:rsidR="00F935C3">
          <w:rPr>
            <w:noProof/>
            <w:webHidden/>
          </w:rPr>
          <w:t>279</w:t>
        </w:r>
        <w:r w:rsidR="00F935C3">
          <w:rPr>
            <w:noProof/>
            <w:webHidden/>
          </w:rPr>
          <w:fldChar w:fldCharType="end"/>
        </w:r>
      </w:hyperlink>
    </w:p>
    <w:p w14:paraId="7D107E05" w14:textId="7D7BD26C" w:rsidR="001D00B9" w:rsidRDefault="00E56173" w:rsidP="001D00B9">
      <w:pPr>
        <w:pStyle w:val="Inhaltsverzeichnisberschrift"/>
      </w:pPr>
      <w:r>
        <w:rPr>
          <w:rFonts w:ascii="Trebuchet MS" w:hAnsi="Trebuchet MS"/>
          <w:color w:val="auto"/>
          <w:sz w:val="20"/>
          <w:szCs w:val="20"/>
          <w:lang w:val="nl"/>
        </w:rPr>
        <w:fldChar w:fldCharType="end"/>
      </w:r>
    </w:p>
    <w:p w14:paraId="7CBF8557" w14:textId="77777777" w:rsidR="001D00B9" w:rsidRDefault="001D00B9" w:rsidP="00F1762A">
      <w:pPr>
        <w:pStyle w:val="Textkrper"/>
      </w:pPr>
    </w:p>
    <w:p w14:paraId="5A6B60CD" w14:textId="7786513E" w:rsidR="001D00B9" w:rsidRPr="008D2DC3" w:rsidRDefault="001D00B9" w:rsidP="001D00B9">
      <w:pPr>
        <w:pStyle w:val="berschrift1"/>
      </w:pPr>
      <w:bookmarkStart w:id="2" w:name="_Toc387145472"/>
      <w:bookmarkStart w:id="3" w:name="_Toc390337184"/>
      <w:bookmarkStart w:id="4" w:name="_Toc130203766"/>
      <w:bookmarkStart w:id="5" w:name="c3a_art_20_"/>
      <w:r>
        <w:lastRenderedPageBreak/>
        <w:t>20.</w:t>
      </w:r>
      <w:r>
        <w:tab/>
        <w:t>METSELWERK</w:t>
      </w:r>
      <w:bookmarkEnd w:id="2"/>
      <w:bookmarkEnd w:id="3"/>
      <w:bookmarkEnd w:id="4"/>
    </w:p>
    <w:p w14:paraId="646D7E99" w14:textId="77777777" w:rsidR="001D00B9" w:rsidRPr="008D2DC3" w:rsidRDefault="001D00B9" w:rsidP="00995366">
      <w:pPr>
        <w:pStyle w:val="berschrift2"/>
      </w:pPr>
      <w:bookmarkStart w:id="6" w:name="_Toc525379213"/>
      <w:bookmarkStart w:id="7" w:name="_Toc87276859"/>
      <w:bookmarkStart w:id="8" w:name="_Toc98049553"/>
      <w:bookmarkStart w:id="9" w:name="_Toc387145473"/>
      <w:bookmarkStart w:id="10" w:name="_Toc390337185"/>
      <w:bookmarkStart w:id="11" w:name="_Toc130203767"/>
      <w:bookmarkStart w:id="12" w:name="c3a_art_20_00_"/>
      <w:bookmarkEnd w:id="5"/>
      <w:r>
        <w:t>20.00.</w:t>
      </w:r>
      <w:r>
        <w:tab/>
        <w:t xml:space="preserve">metselwerken </w:t>
      </w:r>
      <w:r w:rsidRPr="008D2DC3">
        <w:t>- algemeen</w:t>
      </w:r>
      <w:bookmarkEnd w:id="6"/>
      <w:bookmarkEnd w:id="7"/>
      <w:bookmarkEnd w:id="8"/>
      <w:bookmarkEnd w:id="9"/>
      <w:bookmarkEnd w:id="10"/>
      <w:bookmarkEnd w:id="11"/>
    </w:p>
    <w:p w14:paraId="579EA386" w14:textId="77777777" w:rsidR="001D00B9" w:rsidRDefault="001D00B9" w:rsidP="00842CDB">
      <w:pPr>
        <w:pStyle w:val="berschrift6"/>
      </w:pPr>
      <w:r>
        <w:t>Omschrijving</w:t>
      </w:r>
    </w:p>
    <w:p w14:paraId="7BF433C0" w14:textId="77777777" w:rsidR="001D00B9" w:rsidRDefault="001D00B9" w:rsidP="00F1762A">
      <w:pPr>
        <w:pStyle w:val="Textkrper"/>
      </w:pPr>
      <w:r>
        <w:t xml:space="preserve">Bovengrondse metselwerken, die niet in aanraking met de grond komen of aan weersinvloeden zijn blootgesteld. </w:t>
      </w:r>
    </w:p>
    <w:p w14:paraId="6272586A" w14:textId="77777777" w:rsidR="001D00B9" w:rsidRDefault="001D00B9" w:rsidP="00842CDB">
      <w:pPr>
        <w:pStyle w:val="berschrift6"/>
      </w:pPr>
      <w:r>
        <w:t>Materiaal</w:t>
      </w:r>
    </w:p>
    <w:p w14:paraId="57B6CA86" w14:textId="77777777" w:rsidR="001D00B9" w:rsidRDefault="001D00B9" w:rsidP="00AA47B6">
      <w:pPr>
        <w:pStyle w:val="Textkrper-Zeileneinzug"/>
      </w:pPr>
      <w:r>
        <w:t>STS 22 Metselwerk is van toepassing.</w:t>
      </w:r>
    </w:p>
    <w:p w14:paraId="1A8465BA" w14:textId="77777777" w:rsidR="001D00B9" w:rsidRDefault="001D00B9" w:rsidP="00842CDB">
      <w:pPr>
        <w:pStyle w:val="berschrift6"/>
      </w:pPr>
      <w:r>
        <w:t>Uitvoering</w:t>
      </w:r>
    </w:p>
    <w:p w14:paraId="643F4B63" w14:textId="77777777" w:rsidR="001D00B9" w:rsidRDefault="001D00B9" w:rsidP="001D00B9">
      <w:pPr>
        <w:pStyle w:val="berschrift7"/>
      </w:pPr>
      <w:r>
        <w:t>Algemeen</w:t>
      </w:r>
    </w:p>
    <w:p w14:paraId="6B3C055B" w14:textId="77777777" w:rsidR="001D00B9" w:rsidRDefault="001D00B9" w:rsidP="00AA47B6">
      <w:pPr>
        <w:pStyle w:val="Textkrper-Zeileneinzug"/>
      </w:pPr>
      <w:r>
        <w:t xml:space="preserve">De stabiliteitsberekeningen van het metselwerk gebeuren volgens NBN EN 1996 en zijn ten laste van de </w:t>
      </w:r>
      <w:r w:rsidRPr="00172475">
        <w:rPr>
          <w:rStyle w:val="Keuze-blauw"/>
        </w:rPr>
        <w:t>aannemer / door de bouwheer aangestelde stabiliteitsingenieur</w:t>
      </w:r>
      <w:r>
        <w:t xml:space="preserve">. </w:t>
      </w:r>
      <w:r>
        <w:br/>
        <w:t>De in rekening te brengen belastingen worden bepaald volgens NBN EN 1991.</w:t>
      </w:r>
    </w:p>
    <w:p w14:paraId="78A65F94" w14:textId="77777777" w:rsidR="001D00B9" w:rsidRDefault="001D00B9" w:rsidP="00AA47B6">
      <w:pPr>
        <w:pStyle w:val="Textkrper-Zeileneinzug"/>
      </w:pPr>
      <w:r>
        <w:t>De uitvoering van het metselwerk gebeurt in overeenstemming met STS 22 en NBN EN 1996.</w:t>
      </w:r>
    </w:p>
    <w:p w14:paraId="21ADA3C8" w14:textId="77777777" w:rsidR="001D00B9" w:rsidRDefault="001D00B9" w:rsidP="001D00B9">
      <w:pPr>
        <w:pStyle w:val="berschrift7"/>
      </w:pPr>
      <w:r>
        <w:t>toleranties</w:t>
      </w:r>
    </w:p>
    <w:tbl>
      <w:tblPr>
        <w:tblW w:w="0" w:type="auto"/>
        <w:tblInd w:w="3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37"/>
        <w:gridCol w:w="4384"/>
      </w:tblGrid>
      <w:tr w:rsidR="001D00B9" w:rsidRPr="00822637" w14:paraId="570AB6A6" w14:textId="77777777" w:rsidTr="007F5C4F">
        <w:tc>
          <w:tcPr>
            <w:tcW w:w="4446" w:type="dxa"/>
            <w:shd w:val="clear" w:color="auto" w:fill="BFBFBF"/>
            <w:vAlign w:val="center"/>
          </w:tcPr>
          <w:p w14:paraId="1D71029B" w14:textId="77777777" w:rsidR="001D00B9" w:rsidRPr="00645A3E" w:rsidRDefault="001D00B9" w:rsidP="00F1762A">
            <w:pPr>
              <w:pStyle w:val="Textkrper"/>
            </w:pPr>
            <w:r w:rsidRPr="00645A3E">
              <w:t>Aard</w:t>
            </w:r>
          </w:p>
        </w:tc>
        <w:tc>
          <w:tcPr>
            <w:tcW w:w="4501" w:type="dxa"/>
            <w:shd w:val="clear" w:color="auto" w:fill="BFBFBF"/>
            <w:vAlign w:val="center"/>
          </w:tcPr>
          <w:p w14:paraId="137DAAB6" w14:textId="77777777" w:rsidR="001D00B9" w:rsidRPr="00645A3E" w:rsidRDefault="001D00B9" w:rsidP="00F1762A">
            <w:pPr>
              <w:pStyle w:val="Textkrper"/>
            </w:pPr>
            <w:r w:rsidRPr="00645A3E">
              <w:t>Maximaal toelaatbare afwijking</w:t>
            </w:r>
          </w:p>
        </w:tc>
      </w:tr>
      <w:tr w:rsidR="001D00B9" w14:paraId="508CF830" w14:textId="77777777" w:rsidTr="007F5C4F">
        <w:tc>
          <w:tcPr>
            <w:tcW w:w="4446" w:type="dxa"/>
            <w:vAlign w:val="center"/>
          </w:tcPr>
          <w:p w14:paraId="510DD06D" w14:textId="77777777" w:rsidR="001D00B9" w:rsidRPr="00645A3E" w:rsidRDefault="001D00B9" w:rsidP="00F1762A">
            <w:pPr>
              <w:pStyle w:val="Textkrper"/>
            </w:pPr>
            <w:r w:rsidRPr="00645A3E">
              <w:t>Verticaliteit per verdieping</w:t>
            </w:r>
          </w:p>
        </w:tc>
        <w:tc>
          <w:tcPr>
            <w:tcW w:w="4501" w:type="dxa"/>
            <w:vAlign w:val="center"/>
          </w:tcPr>
          <w:p w14:paraId="1A01C270" w14:textId="77777777" w:rsidR="001D00B9" w:rsidRPr="00645A3E" w:rsidRDefault="001D00B9" w:rsidP="00F1762A">
            <w:pPr>
              <w:pStyle w:val="Textkrper"/>
            </w:pPr>
            <w:r w:rsidRPr="00645A3E">
              <w:t>± 8 mm</w:t>
            </w:r>
          </w:p>
        </w:tc>
      </w:tr>
      <w:tr w:rsidR="001D00B9" w14:paraId="3EE94FE5" w14:textId="77777777" w:rsidTr="007F5C4F">
        <w:tc>
          <w:tcPr>
            <w:tcW w:w="4446" w:type="dxa"/>
            <w:vAlign w:val="center"/>
          </w:tcPr>
          <w:p w14:paraId="4B1A1770" w14:textId="77777777" w:rsidR="001D00B9" w:rsidRPr="00645A3E" w:rsidRDefault="001D00B9" w:rsidP="00F1762A">
            <w:pPr>
              <w:pStyle w:val="Textkrper"/>
            </w:pPr>
            <w:r w:rsidRPr="00645A3E">
              <w:t>Positie van boven elkaar staande muren</w:t>
            </w:r>
          </w:p>
        </w:tc>
        <w:tc>
          <w:tcPr>
            <w:tcW w:w="4501" w:type="dxa"/>
            <w:vAlign w:val="center"/>
          </w:tcPr>
          <w:p w14:paraId="430200E6" w14:textId="77777777" w:rsidR="001D00B9" w:rsidRPr="00645A3E" w:rsidRDefault="001D00B9" w:rsidP="00F1762A">
            <w:pPr>
              <w:pStyle w:val="Textkrper"/>
            </w:pPr>
            <w:r w:rsidRPr="00645A3E">
              <w:t>± 20 mm</w:t>
            </w:r>
          </w:p>
        </w:tc>
      </w:tr>
      <w:tr w:rsidR="001D00B9" w14:paraId="689B7684" w14:textId="77777777" w:rsidTr="007F5C4F">
        <w:tc>
          <w:tcPr>
            <w:tcW w:w="4446" w:type="dxa"/>
            <w:vAlign w:val="center"/>
          </w:tcPr>
          <w:p w14:paraId="17AAE3F4" w14:textId="77777777" w:rsidR="001D00B9" w:rsidRPr="00645A3E" w:rsidRDefault="001D00B9" w:rsidP="00F1762A">
            <w:pPr>
              <w:pStyle w:val="Textkrper"/>
            </w:pPr>
            <w:r w:rsidRPr="00645A3E">
              <w:t>Vlakheid per 2 m</w:t>
            </w:r>
          </w:p>
        </w:tc>
        <w:tc>
          <w:tcPr>
            <w:tcW w:w="4501" w:type="dxa"/>
            <w:vAlign w:val="center"/>
          </w:tcPr>
          <w:p w14:paraId="11F7C05D" w14:textId="77777777" w:rsidR="001D00B9" w:rsidRPr="00645A3E" w:rsidRDefault="001D00B9" w:rsidP="00F1762A">
            <w:pPr>
              <w:pStyle w:val="Textkrper"/>
            </w:pPr>
            <w:r w:rsidRPr="00645A3E">
              <w:t>± 8 mm</w:t>
            </w:r>
          </w:p>
        </w:tc>
      </w:tr>
      <w:tr w:rsidR="001D00B9" w14:paraId="0A980806" w14:textId="77777777" w:rsidTr="007F5C4F">
        <w:tc>
          <w:tcPr>
            <w:tcW w:w="4446" w:type="dxa"/>
            <w:vAlign w:val="center"/>
          </w:tcPr>
          <w:p w14:paraId="2F1E91C7" w14:textId="77777777" w:rsidR="001D00B9" w:rsidRPr="00645A3E" w:rsidRDefault="001D00B9" w:rsidP="00F1762A">
            <w:pPr>
              <w:pStyle w:val="Textkrper"/>
            </w:pPr>
            <w:r w:rsidRPr="00645A3E">
              <w:t>Dikte van de volledige spouwmuur</w:t>
            </w:r>
          </w:p>
        </w:tc>
        <w:tc>
          <w:tcPr>
            <w:tcW w:w="4501" w:type="dxa"/>
            <w:vAlign w:val="center"/>
          </w:tcPr>
          <w:p w14:paraId="42CB4161" w14:textId="77777777" w:rsidR="001D00B9" w:rsidRPr="00645A3E" w:rsidRDefault="001D00B9" w:rsidP="00F1762A">
            <w:pPr>
              <w:pStyle w:val="Textkrper"/>
            </w:pPr>
            <w:r w:rsidRPr="00645A3E">
              <w:t>± 10 mm</w:t>
            </w:r>
          </w:p>
        </w:tc>
      </w:tr>
      <w:tr w:rsidR="001D00B9" w14:paraId="294A117C" w14:textId="77777777" w:rsidTr="007F5C4F">
        <w:tc>
          <w:tcPr>
            <w:tcW w:w="4446" w:type="dxa"/>
            <w:vAlign w:val="center"/>
          </w:tcPr>
          <w:p w14:paraId="0578833C" w14:textId="77777777" w:rsidR="001D00B9" w:rsidRPr="00645A3E" w:rsidRDefault="001D00B9" w:rsidP="00F1762A">
            <w:pPr>
              <w:pStyle w:val="Textkrper"/>
            </w:pPr>
            <w:r w:rsidRPr="00645A3E">
              <w:t xml:space="preserve">Elke lengtemaat d </w:t>
            </w:r>
          </w:p>
        </w:tc>
        <w:tc>
          <w:tcPr>
            <w:tcW w:w="4501" w:type="dxa"/>
            <w:vAlign w:val="center"/>
          </w:tcPr>
          <w:p w14:paraId="7B4F38FC" w14:textId="77777777" w:rsidR="001D00B9" w:rsidRPr="00645A3E" w:rsidRDefault="001D00B9" w:rsidP="00F1762A">
            <w:pPr>
              <w:pStyle w:val="Textkrper"/>
            </w:pPr>
            <w:r w:rsidRPr="00645A3E">
              <w:t>± ¼ (d)</w:t>
            </w:r>
            <w:r w:rsidRPr="00DA2FE8">
              <w:rPr>
                <w:vertAlign w:val="superscript"/>
              </w:rPr>
              <w:t>1/3</w:t>
            </w:r>
            <w:r w:rsidRPr="00645A3E">
              <w:t xml:space="preserve"> (in cm) </w:t>
            </w:r>
          </w:p>
        </w:tc>
      </w:tr>
      <w:tr w:rsidR="001D00B9" w14:paraId="080D85A8" w14:textId="77777777" w:rsidTr="007F5C4F">
        <w:tc>
          <w:tcPr>
            <w:tcW w:w="4446" w:type="dxa"/>
            <w:vAlign w:val="center"/>
          </w:tcPr>
          <w:p w14:paraId="198D984B" w14:textId="77777777" w:rsidR="001D00B9" w:rsidRPr="00645A3E" w:rsidRDefault="001D00B9" w:rsidP="00F1762A">
            <w:pPr>
              <w:pStyle w:val="Textkrper"/>
            </w:pPr>
            <w:r w:rsidRPr="00645A3E">
              <w:t>Horizontaliteit</w:t>
            </w:r>
          </w:p>
        </w:tc>
        <w:tc>
          <w:tcPr>
            <w:tcW w:w="4501" w:type="dxa"/>
            <w:vAlign w:val="center"/>
          </w:tcPr>
          <w:p w14:paraId="68182B58" w14:textId="77777777" w:rsidR="001D00B9" w:rsidRPr="00645A3E" w:rsidRDefault="001D00B9" w:rsidP="00F1762A">
            <w:pPr>
              <w:pStyle w:val="Textkrper"/>
            </w:pPr>
            <w:r w:rsidRPr="00645A3E">
              <w:t>± 8 mm bij d ≤ 3 m</w:t>
            </w:r>
          </w:p>
          <w:p w14:paraId="0243AE5B" w14:textId="77777777" w:rsidR="001D00B9" w:rsidRPr="00645A3E" w:rsidRDefault="001D00B9" w:rsidP="00F1762A">
            <w:pPr>
              <w:pStyle w:val="Textkrper"/>
            </w:pPr>
            <w:r w:rsidRPr="00645A3E">
              <w:t>± 12 mm bij 3 m ≤ d ≤ 6 m</w:t>
            </w:r>
          </w:p>
          <w:p w14:paraId="7984954C" w14:textId="77777777" w:rsidR="001D00B9" w:rsidRPr="00645A3E" w:rsidRDefault="001D00B9" w:rsidP="00F1762A">
            <w:pPr>
              <w:pStyle w:val="Textkrper"/>
            </w:pPr>
            <w:r w:rsidRPr="00645A3E">
              <w:t>± 16 mm bij 6 m ≤ d ≤ 15 m</w:t>
            </w:r>
          </w:p>
          <w:p w14:paraId="6E60864F" w14:textId="77777777" w:rsidR="001D00B9" w:rsidRPr="00645A3E" w:rsidRDefault="001D00B9" w:rsidP="00F1762A">
            <w:pPr>
              <w:pStyle w:val="Textkrper"/>
            </w:pPr>
            <w:r w:rsidRPr="00645A3E">
              <w:t>(d = afstand tussen twee meetpunten)</w:t>
            </w:r>
          </w:p>
        </w:tc>
      </w:tr>
    </w:tbl>
    <w:p w14:paraId="09CD2260" w14:textId="77777777" w:rsidR="001D00B9" w:rsidRDefault="001D00B9" w:rsidP="00AA47B6">
      <w:pPr>
        <w:pStyle w:val="Textkrper-Zeileneinzug"/>
      </w:pPr>
      <w:r>
        <w:t>Indien de toleranties niet nageleefd zijn, wordt het werk afgekeurd en vervangt de aannemer het betreffende metselwerk op zijn kosten.</w:t>
      </w:r>
    </w:p>
    <w:p w14:paraId="1DAC7406" w14:textId="77777777" w:rsidR="001D00B9" w:rsidRDefault="001D00B9" w:rsidP="001D00B9">
      <w:pPr>
        <w:pStyle w:val="berschrift7"/>
      </w:pPr>
      <w:r>
        <w:t>Bewegingsvoegen</w:t>
      </w:r>
    </w:p>
    <w:p w14:paraId="7BEBD807" w14:textId="77777777" w:rsidR="001D00B9" w:rsidRDefault="001D00B9" w:rsidP="00AA47B6">
      <w:pPr>
        <w:pStyle w:val="Textkrper-Zeileneinzug"/>
      </w:pPr>
      <w:r>
        <w:t>De juiste plaats van de voegen wordt aangegeven op de plannen en/of gebeurt volgens de stabiliteitsstudie.</w:t>
      </w:r>
    </w:p>
    <w:p w14:paraId="21CB7A2F" w14:textId="77777777" w:rsidR="001D00B9" w:rsidRDefault="001D00B9" w:rsidP="00AA47B6">
      <w:pPr>
        <w:pStyle w:val="Textkrper-Zeileneinzug"/>
      </w:pPr>
      <w:r>
        <w:t>De breedte van de voegen bedraagt 10 à 15 mm, de voegen gaan doorheen de volledige dikte van de muur. De muurdelen moeten vrij en elastisch kunnen bewegen.</w:t>
      </w:r>
    </w:p>
    <w:p w14:paraId="161B1772" w14:textId="77777777" w:rsidR="001D00B9" w:rsidRDefault="001D00B9" w:rsidP="00AA47B6">
      <w:pPr>
        <w:pStyle w:val="Textkrper-Zeileneinzug"/>
      </w:pPr>
      <w:r>
        <w:t>De bewegingsvoegen moeten opgevuld worden met een samendrukbaar, onrotbaar materiaal. De zichtzijde van de voeg wordt opgespoten met een elastisch blijvend materiaal. De voeg moet waterdicht blijven.</w:t>
      </w:r>
    </w:p>
    <w:p w14:paraId="285F3700" w14:textId="77777777" w:rsidR="001D00B9" w:rsidRDefault="001D00B9" w:rsidP="00AA47B6">
      <w:pPr>
        <w:pStyle w:val="Textkrper-Zeileneinzug"/>
      </w:pPr>
      <w:r>
        <w:t xml:space="preserve">Bij horizontale bewegingsvoegen bedraagt de onderlinge afstand maximaal 9 m. </w:t>
      </w:r>
      <w:r>
        <w:br/>
        <w:t xml:space="preserve">De horizontale voegen worden gerealiseerd door het gebruik van geveldragers, die in de hoogte en eventueel in de breedte verstelbaar zijn. De geveldragers worden beschreven onder artikels 27.53. De architect bepaalt waar de horizontale voegen voorzien moeten worden. </w:t>
      </w:r>
    </w:p>
    <w:p w14:paraId="67CDB285" w14:textId="77777777" w:rsidR="001D00B9" w:rsidRDefault="001D00B9" w:rsidP="001D00B9">
      <w:pPr>
        <w:pStyle w:val="berschrift7"/>
      </w:pPr>
      <w:r>
        <w:t>Zichtbaar blijvend metselwerk</w:t>
      </w:r>
    </w:p>
    <w:p w14:paraId="59468902" w14:textId="77777777" w:rsidR="001D00B9" w:rsidRDefault="001D00B9" w:rsidP="00AA47B6">
      <w:pPr>
        <w:pStyle w:val="Textkrper-Zeileneinzug"/>
      </w:pPr>
      <w:r>
        <w:t>De zichtvlakken van het zichtbaar blijvend metselwerk worden zoveel mogelijk samengesteld uit hele en/of halve metselstenen. Het gebruik van gebroken elementen of elementen met een onregelmatige vorm of uitzicht wordt niet toegestaan. Het delen van hele stenen gebeurt door mechanisch verzagen, zodat nergens sporen van gekapte stenen zichtbaar zijn. Hoeken worden steeds in verband gemetseld. Buitenhoeken moeten vlak uitgevoerd worden.</w:t>
      </w:r>
    </w:p>
    <w:p w14:paraId="0202F2C3" w14:textId="77777777" w:rsidR="001D00B9" w:rsidRDefault="001D00B9" w:rsidP="00AA47B6">
      <w:pPr>
        <w:pStyle w:val="Textkrper-Zeileneinzug"/>
      </w:pPr>
      <w:r>
        <w:t>Bij het optrekken van zichtbaar blijvend metselwerk moeten elektriciteitsleidingen bij voorkeur gelijktijdig met het metselen ingewerkt te worden. In het zichtvlak van het metselwerk worden de nodige uitsparingen voor contactdozen voorzien of zorgvuldig uitgezaagd.</w:t>
      </w:r>
    </w:p>
    <w:p w14:paraId="4627DEEF" w14:textId="77777777" w:rsidR="001D00B9" w:rsidRPr="0040736B" w:rsidRDefault="001D00B9" w:rsidP="00AA47B6">
      <w:pPr>
        <w:pStyle w:val="Textkrper-Zeileneinzug"/>
      </w:pPr>
      <w:r>
        <w:t>De voegen worden achter de hand platvol meegaand gevoegd met de gebruikte metselmortel. Alle op de steen klevende mortelresten worden zorgvuldig verwijderd, de zichtvlakken van de stenen worden gereinigd en beschermd tegen verdere verontreiniging.</w:t>
      </w:r>
    </w:p>
    <w:p w14:paraId="02A0443B" w14:textId="059E5169" w:rsidR="001D00B9" w:rsidRDefault="001D00B9" w:rsidP="000724A6">
      <w:pPr>
        <w:pStyle w:val="berschrift3"/>
      </w:pPr>
      <w:bookmarkStart w:id="13" w:name="_Toc387145474"/>
      <w:bookmarkStart w:id="14" w:name="_Toc390337186"/>
      <w:bookmarkStart w:id="15" w:name="_Toc130203768"/>
      <w:bookmarkStart w:id="16" w:name="c3a_art_20_01_"/>
      <w:bookmarkEnd w:id="12"/>
      <w:r>
        <w:t>20.01.</w:t>
      </w:r>
      <w:r>
        <w:tab/>
        <w:t>metselwerken – ter plaatse gemetst</w:t>
      </w:r>
      <w:bookmarkEnd w:id="13"/>
      <w:bookmarkEnd w:id="14"/>
      <w:bookmarkEnd w:id="15"/>
    </w:p>
    <w:p w14:paraId="596647E6" w14:textId="77777777" w:rsidR="001D00B9" w:rsidRDefault="001D00B9" w:rsidP="00842CDB">
      <w:pPr>
        <w:pStyle w:val="berschrift6"/>
      </w:pPr>
      <w:r>
        <w:t>Omschrijving</w:t>
      </w:r>
    </w:p>
    <w:p w14:paraId="43E132CD" w14:textId="77777777" w:rsidR="001D00B9" w:rsidRDefault="001D00B9" w:rsidP="00F1762A">
      <w:pPr>
        <w:pStyle w:val="Textkrper"/>
      </w:pPr>
      <w:r>
        <w:lastRenderedPageBreak/>
        <w:t>De muren worden ter plaatse op de werf gemetst.</w:t>
      </w:r>
    </w:p>
    <w:p w14:paraId="3166B0B3" w14:textId="77777777" w:rsidR="001D00B9" w:rsidRDefault="001D00B9" w:rsidP="00F1762A">
      <w:pPr>
        <w:pStyle w:val="Textkrper"/>
      </w:pPr>
      <w:r>
        <w:t>De werken omvatten:</w:t>
      </w:r>
    </w:p>
    <w:p w14:paraId="4B958EC8" w14:textId="77777777" w:rsidR="001D00B9" w:rsidRDefault="001D00B9" w:rsidP="00AA47B6">
      <w:pPr>
        <w:pStyle w:val="Textkrper-Zeileneinzug"/>
      </w:pPr>
      <w:r>
        <w:t>de voorbereiding van de werken, het plaatsen van de nodige stellingen, …</w:t>
      </w:r>
    </w:p>
    <w:p w14:paraId="43935AA2" w14:textId="77777777" w:rsidR="001D00B9" w:rsidRDefault="001D00B9" w:rsidP="00AA47B6">
      <w:pPr>
        <w:pStyle w:val="Textkrper-Zeileneinzug"/>
      </w:pPr>
      <w:r>
        <w:t>de levering en voorbereiding van de stenen, de metselmortels, …</w:t>
      </w:r>
    </w:p>
    <w:p w14:paraId="0708D9BD" w14:textId="77777777" w:rsidR="001D00B9" w:rsidRDefault="001D00B9" w:rsidP="00AA47B6">
      <w:pPr>
        <w:pStyle w:val="Textkrper-Zeileneinzug"/>
      </w:pPr>
      <w:r>
        <w:t>de uitvoering van het metselwerk en de nodige beschermingsmaatregelen, …</w:t>
      </w:r>
    </w:p>
    <w:p w14:paraId="7995D5D0" w14:textId="77777777" w:rsidR="001D00B9" w:rsidRDefault="001D00B9" w:rsidP="00AA47B6">
      <w:pPr>
        <w:pStyle w:val="Textkrper-Zeileneinzug"/>
      </w:pPr>
      <w:r>
        <w:t xml:space="preserve">de nodige waterkeringen </w:t>
      </w:r>
    </w:p>
    <w:p w14:paraId="04388893" w14:textId="77777777" w:rsidR="001D00B9" w:rsidRDefault="001D00B9" w:rsidP="00AA47B6">
      <w:pPr>
        <w:pStyle w:val="Textkrper-Zeileneinzug"/>
      </w:pPr>
      <w:r>
        <w:t>de prefab deur- en raamlateien en prefab verdeelbalkjes, indien niet afzonderlijk gemeten onder hoofdstuk 26 en/of 27</w:t>
      </w:r>
    </w:p>
    <w:p w14:paraId="07DC1432" w14:textId="77777777" w:rsidR="001D00B9" w:rsidRDefault="001D00B9" w:rsidP="00AA47B6">
      <w:pPr>
        <w:pStyle w:val="Textkrper-Zeileneinzug"/>
      </w:pPr>
      <w:r>
        <w:t>de nodige voorzieningen voor de bevestiging van het binnen- en buitenschrijnwerk</w:t>
      </w:r>
    </w:p>
    <w:p w14:paraId="20FF7CC3" w14:textId="77777777" w:rsidR="001D00B9" w:rsidRDefault="001D00B9" w:rsidP="00AA47B6">
      <w:pPr>
        <w:pStyle w:val="Textkrper-Zeileneinzug"/>
      </w:pPr>
      <w:r>
        <w:t>de verbindingselementen en/of -wapeningen voor kruisende muren, alle verankeringen aan niet ingebonden achterliggende muren of van achterliggende muren aan een betonskelet</w:t>
      </w:r>
    </w:p>
    <w:p w14:paraId="0461F9F8" w14:textId="77777777" w:rsidR="001D00B9" w:rsidRDefault="001D00B9" w:rsidP="00AA47B6">
      <w:pPr>
        <w:pStyle w:val="Textkrper-Zeileneinzug"/>
      </w:pPr>
      <w:r>
        <w:t>het voorzien van de nodige doorbrekingen en doorvoerbuizen</w:t>
      </w:r>
    </w:p>
    <w:p w14:paraId="3DBF4A41" w14:textId="77777777" w:rsidR="001D00B9" w:rsidRDefault="001D00B9" w:rsidP="00AA47B6">
      <w:pPr>
        <w:pStyle w:val="Textkrper-Zeileneinzug"/>
      </w:pPr>
      <w:r>
        <w:t>het verwijderen van de voor de werken nodige beschermingen, stellingen, afdekzeilen, …</w:t>
      </w:r>
    </w:p>
    <w:p w14:paraId="6E906B10" w14:textId="77777777" w:rsidR="001D00B9" w:rsidRDefault="001D00B9" w:rsidP="00AA47B6">
      <w:pPr>
        <w:pStyle w:val="Textkrper-Zeileneinzug"/>
      </w:pPr>
      <w:r>
        <w:t>het opruimen en schoonmaken van de bouwplaats.</w:t>
      </w:r>
    </w:p>
    <w:p w14:paraId="356841A5" w14:textId="77777777" w:rsidR="001D00B9" w:rsidRDefault="001D00B9" w:rsidP="00842CDB">
      <w:pPr>
        <w:pStyle w:val="berschrift6"/>
      </w:pPr>
      <w:r>
        <w:t>Uitvoering</w:t>
      </w:r>
    </w:p>
    <w:p w14:paraId="7BAB2217" w14:textId="77777777" w:rsidR="001D00B9" w:rsidRDefault="001D00B9" w:rsidP="00AA47B6">
      <w:pPr>
        <w:pStyle w:val="Textkrper-Zeileneinzug"/>
      </w:pPr>
      <w:r>
        <w:t xml:space="preserve">De aannemer treft de nodige voorzorgen om de stenen op een vlakke ondergrond en droog op te slaan. Hij verwijdert de verpakking zo kort mogelijk voor het vermetselen. In het winterseizoen moet absoluut vermeden worden dat niet vorstbestendige stenen nat worden. </w:t>
      </w:r>
    </w:p>
    <w:p w14:paraId="6F47D3AC" w14:textId="77777777" w:rsidR="001D00B9" w:rsidRDefault="001D00B9" w:rsidP="00AA47B6">
      <w:pPr>
        <w:pStyle w:val="Textkrper-Zeileneinzug"/>
      </w:pPr>
      <w:r>
        <w:t xml:space="preserve">De aannemer neemt alle nodige voorzorgen om metselwerk met een verzorgd en onbesmeurd uitzicht te realiseren en dit te behouden. </w:t>
      </w:r>
    </w:p>
    <w:p w14:paraId="31906F7C" w14:textId="77777777" w:rsidR="001D00B9" w:rsidRDefault="001D00B9" w:rsidP="00AA47B6">
      <w:pPr>
        <w:pStyle w:val="Textkrper-Zeileneinzug"/>
      </w:pPr>
      <w:r>
        <w:t xml:space="preserve">Alle muren worden loodrecht, haaks en goed vlak uitgevoerd. </w:t>
      </w:r>
    </w:p>
    <w:p w14:paraId="0D11C795" w14:textId="77777777" w:rsidR="001D00B9" w:rsidRDefault="001D00B9" w:rsidP="00AA47B6">
      <w:pPr>
        <w:pStyle w:val="Textkrper-Zeileneinzug"/>
      </w:pPr>
      <w:r>
        <w:t xml:space="preserve">Bij gebruik van mortel voor algemene toepassing worden de metselstenen vol en zat in de mortel gelegd. De uit de voegen puilende mortel wordt met het truweel afgeschraapt. </w:t>
      </w:r>
    </w:p>
    <w:p w14:paraId="7E22694E" w14:textId="77777777" w:rsidR="001D00B9" w:rsidRDefault="001D00B9" w:rsidP="00AA47B6">
      <w:pPr>
        <w:pStyle w:val="Textkrper-Zeileneinzug"/>
      </w:pPr>
      <w:r>
        <w:t>Bij aanhoudende droge weersomstandigheden worden bij gebruik van mortel voor algemene toepassing de stenen voorafgaandelijk bevochtigd om een goede hechting tussen mortel en steen te verkrijgen.  Nat maken door onderdompeling is verboden.</w:t>
      </w:r>
    </w:p>
    <w:p w14:paraId="092ECECC" w14:textId="77777777" w:rsidR="001D00B9" w:rsidRDefault="001D00B9" w:rsidP="00AA47B6">
      <w:pPr>
        <w:pStyle w:val="Textkrper-Zeileneinzug"/>
      </w:pPr>
      <w:r>
        <w:t xml:space="preserve">Bij zeer warm en droog weer of felle bezonning, wordt het vers metselwerk regelmatig maar licht besproeid om uitdroging van de mortel, voor hij volledig verhard is, te voorkomen. </w:t>
      </w:r>
    </w:p>
    <w:p w14:paraId="63C02C84" w14:textId="77777777" w:rsidR="001D00B9" w:rsidRDefault="001D00B9" w:rsidP="00AA47B6">
      <w:pPr>
        <w:pStyle w:val="Textkrper-Zeileneinzug"/>
      </w:pPr>
      <w:r>
        <w:t>Bij regen moet het vers metselwerk onmiddellijk tegen waterinslag beschermd worden.</w:t>
      </w:r>
    </w:p>
    <w:p w14:paraId="5E78BDEF" w14:textId="77777777" w:rsidR="001D00B9" w:rsidRDefault="001D00B9" w:rsidP="00AA47B6">
      <w:pPr>
        <w:pStyle w:val="Textkrper-Zeileneinzug"/>
      </w:pPr>
      <w:r>
        <w:t>Het bovenvlak en de bovenste 80 cm van het metselwerk moeten op het einde van de dag systematisch afgedekt worden.  Eventueel mag ook een afdekplaat met voldoende oversteek gebruikt worden die het verse metselwerk over de bovenste 80 cm beschermt tegen regen. Deze rechtstreekse afdekking mag geen hout of ander materiaal zijn dat onder invloed van regen sporen kan nalaten op het metselwerk.</w:t>
      </w:r>
      <w:r w:rsidRPr="008310EB">
        <w:t xml:space="preserve"> </w:t>
      </w:r>
    </w:p>
    <w:p w14:paraId="591B6EF0" w14:textId="77777777" w:rsidR="001D00B9" w:rsidRDefault="001D00B9" w:rsidP="00AA47B6">
      <w:pPr>
        <w:pStyle w:val="Textkrper-Zeileneinzug"/>
      </w:pPr>
      <w:r>
        <w:t>Bij iedere gebeurlijke werkonderbreking verwijdert de aannemer alle gebonden mortel boven een laatste laag stenen of blokken.</w:t>
      </w:r>
    </w:p>
    <w:p w14:paraId="0C7BC35C" w14:textId="77777777" w:rsidR="001D00B9" w:rsidRDefault="001D00B9" w:rsidP="00AA47B6">
      <w:pPr>
        <w:pStyle w:val="Textkrper-Zeileneinzug"/>
      </w:pPr>
      <w:r>
        <w:t>Indien de verticale voegen van het metselwerk niet gevuld worden, mag de maximale effectieve opening van de voeg niet groter zijn dan 5 mm.</w:t>
      </w:r>
    </w:p>
    <w:p w14:paraId="03024F8E" w14:textId="77777777" w:rsidR="001D00B9" w:rsidRDefault="001D00B9" w:rsidP="00AA47B6">
      <w:pPr>
        <w:pStyle w:val="Textkrper-Zeileneinzug"/>
      </w:pPr>
      <w:r>
        <w:t xml:space="preserve">De langse voegen moeten perfect horizontaal zijn en overal dezelfde dikte hebben. </w:t>
      </w:r>
    </w:p>
    <w:p w14:paraId="0AB2B7BB" w14:textId="77777777" w:rsidR="001D00B9" w:rsidRDefault="001D00B9" w:rsidP="00AA47B6">
      <w:pPr>
        <w:pStyle w:val="Textkrper-Zeileneinzug"/>
      </w:pPr>
      <w:r>
        <w:t>De verbinding tussen dragende wanden gebeurt door steenverbanden of door horizontale wapeningen die in iedere wand worden verdergezet. De voorschriften van STS 22 hieromtrent zijn van toepassing. Alle muren die een geheel vormen, worden gelijktijdig opgetrokken.</w:t>
      </w:r>
    </w:p>
    <w:p w14:paraId="053F3CCF" w14:textId="77777777" w:rsidR="001D00B9" w:rsidRDefault="001D00B9" w:rsidP="00AA47B6">
      <w:pPr>
        <w:pStyle w:val="Textkrper-Zeileneinzug"/>
      </w:pPr>
      <w:r>
        <w:t>Bij de aansluiting van muren aan kolommen in beton of staal wordt een bewegingsvoeg voorzien tussen de muur en de kolom.</w:t>
      </w:r>
    </w:p>
    <w:p w14:paraId="660C7A53" w14:textId="77777777" w:rsidR="001D00B9" w:rsidRDefault="001D00B9" w:rsidP="00AA47B6">
      <w:pPr>
        <w:pStyle w:val="Textkrper-Zeileneinzug"/>
      </w:pPr>
      <w:r>
        <w:t>Bij verankering van muren aan bestaande constructies worden de muren in verband ingewerkt in de bestaande muren. Als dit niet mogelijk is, wordt om de 50 cm een voegband in het metselwerk ingewerkt en aan de bestaande constructie verankerd.</w:t>
      </w:r>
    </w:p>
    <w:p w14:paraId="07BDA863" w14:textId="77777777" w:rsidR="001D00B9" w:rsidRDefault="001D00B9" w:rsidP="00AA47B6">
      <w:pPr>
        <w:pStyle w:val="Textkrper-Zeileneinzug"/>
      </w:pPr>
      <w:r>
        <w:t>De muren worden pas belast nadat het metselwerk voldoende sterkte bereikt heeft. Voor een gelijkmatig verdeelde belasting wordt ten minste 16 uur gewacht, voor een puntlast moet men minimaal 24 uur wachten voor het aanbrengen van de belasting.</w:t>
      </w:r>
    </w:p>
    <w:p w14:paraId="11F18F92" w14:textId="161B34F0" w:rsidR="001D00B9" w:rsidRDefault="001D00B9" w:rsidP="000724A6">
      <w:pPr>
        <w:pStyle w:val="berschrift3"/>
      </w:pPr>
      <w:bookmarkStart w:id="17" w:name="_Toc387145475"/>
      <w:bookmarkStart w:id="18" w:name="_Toc390337187"/>
      <w:bookmarkStart w:id="19" w:name="_Toc130203769"/>
      <w:bookmarkStart w:id="20" w:name="c3a_art_20_02_"/>
      <w:bookmarkEnd w:id="16"/>
      <w:r>
        <w:t>20.02.</w:t>
      </w:r>
      <w:r>
        <w:tab/>
        <w:t>metselwerken – prefab</w:t>
      </w:r>
      <w:bookmarkEnd w:id="17"/>
      <w:bookmarkEnd w:id="18"/>
      <w:bookmarkEnd w:id="19"/>
    </w:p>
    <w:p w14:paraId="7B1D90F4" w14:textId="77777777" w:rsidR="001D00B9" w:rsidRDefault="001D00B9" w:rsidP="00842CDB">
      <w:pPr>
        <w:pStyle w:val="berschrift6"/>
      </w:pPr>
      <w:r>
        <w:t>Omschrijving</w:t>
      </w:r>
    </w:p>
    <w:p w14:paraId="384ED455" w14:textId="77777777" w:rsidR="001D00B9" w:rsidRDefault="001D00B9" w:rsidP="00F1762A">
      <w:pPr>
        <w:pStyle w:val="Textkrper"/>
      </w:pPr>
      <w:r>
        <w:t>De muren worden vooraf gemetst in een fabriekshal. Daarna worden de muren getransporteerd naar de werf en volgens de plannen gemonteerd.</w:t>
      </w:r>
    </w:p>
    <w:p w14:paraId="433485BD" w14:textId="77777777" w:rsidR="001D00B9" w:rsidRDefault="001D00B9" w:rsidP="00F1762A">
      <w:pPr>
        <w:pStyle w:val="Textkrper"/>
      </w:pPr>
      <w:r>
        <w:t>De werken omvatten:</w:t>
      </w:r>
    </w:p>
    <w:p w14:paraId="50FB7ABA" w14:textId="77777777" w:rsidR="001D00B9" w:rsidRDefault="001D00B9" w:rsidP="00AA47B6">
      <w:pPr>
        <w:pStyle w:val="Textkrper-Zeileneinzug"/>
      </w:pPr>
      <w:r>
        <w:t>de opmaak van de productieplannen overeenkomstig de afmetingen op de architectuurplannen</w:t>
      </w:r>
    </w:p>
    <w:p w14:paraId="5AA00DF5" w14:textId="77777777" w:rsidR="001D00B9" w:rsidRDefault="001D00B9" w:rsidP="00AA47B6">
      <w:pPr>
        <w:pStyle w:val="Textkrper-Zeileneinzug"/>
      </w:pPr>
      <w:r>
        <w:t>de planning van de prefabricatie</w:t>
      </w:r>
    </w:p>
    <w:p w14:paraId="4944486B" w14:textId="77777777" w:rsidR="001D00B9" w:rsidRDefault="001D00B9" w:rsidP="00AA47B6">
      <w:pPr>
        <w:pStyle w:val="Textkrper-Zeileneinzug"/>
      </w:pPr>
      <w:r>
        <w:t>metsen van de prefabelementen in de fabriekshal, incl.</w:t>
      </w:r>
    </w:p>
    <w:p w14:paraId="5B9B1799" w14:textId="77777777" w:rsidR="001D00B9" w:rsidRDefault="001D00B9" w:rsidP="00993137">
      <w:pPr>
        <w:pStyle w:val="Textkrper-Einzug2"/>
        <w:rPr>
          <w:lang w:eastAsia="nl-NL"/>
        </w:rPr>
      </w:pPr>
      <w:r>
        <w:rPr>
          <w:lang w:eastAsia="nl-NL"/>
        </w:rPr>
        <w:t>noodzakelijke verstevigingen voor transport</w:t>
      </w:r>
    </w:p>
    <w:p w14:paraId="67E5238B" w14:textId="77777777" w:rsidR="001D00B9" w:rsidRDefault="001D00B9" w:rsidP="00993137">
      <w:pPr>
        <w:pStyle w:val="Textkrper-Einzug2"/>
        <w:rPr>
          <w:lang w:eastAsia="nl-NL"/>
        </w:rPr>
      </w:pPr>
      <w:r>
        <w:rPr>
          <w:lang w:eastAsia="nl-NL"/>
        </w:rPr>
        <w:lastRenderedPageBreak/>
        <w:t>voorzieningen voor de verbinding van de muurelementen</w:t>
      </w:r>
    </w:p>
    <w:p w14:paraId="5C9178F7" w14:textId="77777777" w:rsidR="001D00B9" w:rsidRDefault="001D00B9" w:rsidP="00993137">
      <w:pPr>
        <w:pStyle w:val="Textkrper-Einzug2"/>
        <w:rPr>
          <w:lang w:eastAsia="nl-NL"/>
        </w:rPr>
      </w:pPr>
      <w:r>
        <w:rPr>
          <w:lang w:eastAsia="nl-NL"/>
        </w:rPr>
        <w:t>de nodige waterkeringen</w:t>
      </w:r>
    </w:p>
    <w:p w14:paraId="53DA8408" w14:textId="77777777" w:rsidR="001D00B9" w:rsidRDefault="001D00B9" w:rsidP="00993137">
      <w:pPr>
        <w:pStyle w:val="Textkrper-Einzug2"/>
        <w:rPr>
          <w:lang w:eastAsia="nl-NL"/>
        </w:rPr>
      </w:pPr>
      <w:r>
        <w:rPr>
          <w:lang w:eastAsia="nl-NL"/>
        </w:rPr>
        <w:t>eventuele deur- en raamlateien en verdeelbalkjes</w:t>
      </w:r>
    </w:p>
    <w:p w14:paraId="0107FAC1" w14:textId="77777777" w:rsidR="001D00B9" w:rsidRDefault="001D00B9" w:rsidP="00993137">
      <w:pPr>
        <w:pStyle w:val="Textkrper-Einzug2"/>
        <w:rPr>
          <w:lang w:eastAsia="nl-NL"/>
        </w:rPr>
      </w:pPr>
      <w:r>
        <w:rPr>
          <w:lang w:eastAsia="nl-NL"/>
        </w:rPr>
        <w:t>eventuele voorzieningen voor de bevestiging van binnen- en buitenschrijnwerk</w:t>
      </w:r>
    </w:p>
    <w:p w14:paraId="2A2B7B68" w14:textId="77777777" w:rsidR="001D00B9" w:rsidRDefault="001D00B9" w:rsidP="00AA47B6">
      <w:pPr>
        <w:pStyle w:val="Textkrper-Zeileneinzug"/>
      </w:pPr>
      <w:r>
        <w:t>transport van de geprefabriceerde elementen naar de bouwplaats</w:t>
      </w:r>
    </w:p>
    <w:p w14:paraId="612A0E96" w14:textId="77777777" w:rsidR="001D00B9" w:rsidRDefault="001D00B9" w:rsidP="00AA47B6">
      <w:pPr>
        <w:pStyle w:val="Textkrper-Zeileneinzug"/>
      </w:pPr>
      <w:r>
        <w:t>montage van de prefab muurelementen op de werf, incl. het schoren</w:t>
      </w:r>
    </w:p>
    <w:p w14:paraId="257E729D" w14:textId="77777777" w:rsidR="001D00B9" w:rsidRDefault="001D00B9" w:rsidP="00AA47B6">
      <w:pPr>
        <w:pStyle w:val="Textkrper-Zeileneinzug"/>
      </w:pPr>
      <w:r>
        <w:t>verbinding van de afzonderlijke muurelementen tot één geheel</w:t>
      </w:r>
    </w:p>
    <w:p w14:paraId="7EFFB238" w14:textId="77777777" w:rsidR="001D00B9" w:rsidRDefault="001D00B9" w:rsidP="00AA47B6">
      <w:pPr>
        <w:pStyle w:val="Textkrper-Zeileneinzug"/>
      </w:pPr>
      <w:r>
        <w:t>voorzien van de nodige doorbrekingen en doorvoerbuizen</w:t>
      </w:r>
    </w:p>
    <w:p w14:paraId="32650F99" w14:textId="77777777" w:rsidR="001D00B9" w:rsidRDefault="001D00B9" w:rsidP="00AA47B6">
      <w:pPr>
        <w:pStyle w:val="Textkrper-Zeileneinzug"/>
      </w:pPr>
      <w:r>
        <w:t>controle van de afmetingen met de architectuurplannen</w:t>
      </w:r>
    </w:p>
    <w:p w14:paraId="6A1420CB" w14:textId="77777777" w:rsidR="001D00B9" w:rsidRDefault="001D00B9" w:rsidP="00AA47B6">
      <w:pPr>
        <w:pStyle w:val="Textkrper-Zeileneinzug"/>
      </w:pPr>
      <w:r>
        <w:t>het opruimen en schoonmaken van de bouwplaats.</w:t>
      </w:r>
    </w:p>
    <w:p w14:paraId="213AFF23" w14:textId="77777777" w:rsidR="001D00B9" w:rsidRDefault="001D00B9" w:rsidP="00842CDB">
      <w:pPr>
        <w:pStyle w:val="berschrift6"/>
      </w:pPr>
      <w:r>
        <w:t>Uitvoering</w:t>
      </w:r>
    </w:p>
    <w:p w14:paraId="6F5AB110" w14:textId="77777777" w:rsidR="001D00B9" w:rsidRDefault="001D00B9" w:rsidP="00AA47B6">
      <w:pPr>
        <w:pStyle w:val="Textkrper-Zeileneinzug"/>
      </w:pPr>
      <w:r>
        <w:t>Het prefab metselwerksysteem moet een geldige ATG (of gelijkwaardig) hebben. Voor de aanvang van de prefabricatie bezorgt de aannemer een uitgeprinte of digitale versie van de volledige ATG aan de architect. De voorschriften uit deze ATG (of gelijkwaardig) moeten nauwkeurig opgevolgd worden zowel wat betreft de te gebruiken materialen als de verwerkingswijze van de materialen en de montagewijze van de prefabelementen.</w:t>
      </w:r>
    </w:p>
    <w:p w14:paraId="05479A5E" w14:textId="77777777" w:rsidR="001D00B9" w:rsidRDefault="001D00B9" w:rsidP="00AA47B6">
      <w:pPr>
        <w:pStyle w:val="Textkrper-Zeileneinzug"/>
      </w:pPr>
      <w:r>
        <w:t>De productieplannen worden ter goedkeuring aan de architect voorgelegd.</w:t>
      </w:r>
    </w:p>
    <w:p w14:paraId="26F9BCD3" w14:textId="77777777" w:rsidR="001D00B9" w:rsidRDefault="001D00B9" w:rsidP="00AA47B6">
      <w:pPr>
        <w:pStyle w:val="Textkrper-Zeileneinzug"/>
      </w:pPr>
      <w:r>
        <w:t>Het metsen van de muren gebeurt volgens de regels van de kunst. Bij gebruik van mortel voor algemene toepassing worden de metselstenen vol en zat in de mortel gelegd. De uit de voegen puilende mortel wordt met het truweel afgeschraapt. Indien de verticale voegen van het metselwerk niet gevuld worden, mag de maximale effectieve opening van de voeg niet groter zijn dan 5 mm.</w:t>
      </w:r>
      <w:r w:rsidRPr="005A1911">
        <w:t xml:space="preserve"> </w:t>
      </w:r>
      <w:r>
        <w:t xml:space="preserve">De langse voegen moeten horizontaal zijn en overal dezelfde dikte hebben. </w:t>
      </w:r>
    </w:p>
    <w:p w14:paraId="55CDB8BA" w14:textId="77777777" w:rsidR="001D00B9" w:rsidRDefault="001D00B9" w:rsidP="00AA47B6">
      <w:pPr>
        <w:pStyle w:val="Textkrper-Zeileneinzug"/>
      </w:pPr>
      <w:r>
        <w:t>De aannemer neemt alle nodige voorzorgen om metselwerk met een verzorgd en onbesmeurd uitzicht te realiseren en dit te behouden.</w:t>
      </w:r>
    </w:p>
    <w:p w14:paraId="50349BC0" w14:textId="77777777" w:rsidR="001D00B9" w:rsidRDefault="001D00B9" w:rsidP="00AA47B6">
      <w:pPr>
        <w:pStyle w:val="Textkrper-Zeileneinzug"/>
      </w:pPr>
      <w:r>
        <w:t>De muurelementen mogen pas vervoerd worden indien zij een voldoende sterkte bereikt hebben.</w:t>
      </w:r>
    </w:p>
    <w:p w14:paraId="0D47E8F9" w14:textId="77777777" w:rsidR="001D00B9" w:rsidRPr="004F2CAD" w:rsidRDefault="001D00B9" w:rsidP="00AA47B6">
      <w:pPr>
        <w:pStyle w:val="Textkrper-Zeileneinzug"/>
      </w:pPr>
      <w:r w:rsidRPr="004F2CAD">
        <w:t>De nodige maatregelen worden genomen om uitbloeiingen te voorkomen.</w:t>
      </w:r>
    </w:p>
    <w:p w14:paraId="1AC1523B" w14:textId="77777777" w:rsidR="001D00B9" w:rsidRDefault="001D00B9" w:rsidP="00AA47B6">
      <w:pPr>
        <w:pStyle w:val="Textkrper-Zeileneinzug"/>
      </w:pPr>
      <w:r>
        <w:t xml:space="preserve">Indien tijdens het transport ernstige beschadigingen aan bepaalde muurelementen zijn opgetreden, mogen deze muurelementen niet gemonteerd worden maar moeten ze vervangen worden door nieuwe muurelementen. </w:t>
      </w:r>
    </w:p>
    <w:p w14:paraId="057C56A3" w14:textId="77777777" w:rsidR="001D00B9" w:rsidRDefault="001D00B9" w:rsidP="00AA47B6">
      <w:pPr>
        <w:pStyle w:val="Textkrper-Zeileneinzug"/>
      </w:pPr>
      <w:r>
        <w:t xml:space="preserve">De prefabmuren worden loodrecht en haaks gemonteerd. De voeg tussen de vloerplaat en de onderkant van de muur mag maximaal 4 cm bedragen. Deze voeg wordt over de volledige oppervlakte opgevuld met krimpvrije mortel om een goede belastingsoverdracht te garanderen. </w:t>
      </w:r>
    </w:p>
    <w:p w14:paraId="0E145D58" w14:textId="77777777" w:rsidR="001D00B9" w:rsidRDefault="001D00B9" w:rsidP="00AA47B6">
      <w:pPr>
        <w:pStyle w:val="Textkrper-Zeileneinzug"/>
      </w:pPr>
      <w:r>
        <w:t>De verbinding tussen de muurelementen moet met de grootste zorg uitgevoerd worden volgens de bepalingen van de ATG (of gelijkwaardig). Het opvullen van de resterende voegen mag niet met PUR-schuim gebeuren maar moet met de in de ATG (of gelijkwaardig) vermelde mortel gebeuren.</w:t>
      </w:r>
    </w:p>
    <w:p w14:paraId="3E4DC04D" w14:textId="77777777" w:rsidR="001D00B9" w:rsidRDefault="001D00B9" w:rsidP="00AA47B6">
      <w:pPr>
        <w:pStyle w:val="Textkrper-Zeileneinzug"/>
      </w:pPr>
      <w:r>
        <w:t>Bij de aansluiting van muren aan kolommen in beton of staal wordt een bewegingsvoeg voorzien tussen de muur en de kolom.</w:t>
      </w:r>
    </w:p>
    <w:p w14:paraId="47D720D0" w14:textId="1F10A350" w:rsidR="001D00B9" w:rsidRDefault="001D00B9" w:rsidP="00995366">
      <w:pPr>
        <w:pStyle w:val="berschrift2"/>
      </w:pPr>
      <w:bookmarkStart w:id="21" w:name="_Toc387145476"/>
      <w:bookmarkStart w:id="22" w:name="_Toc390337188"/>
      <w:bookmarkStart w:id="23" w:name="_Toc130203770"/>
      <w:bookmarkStart w:id="24" w:name="c3a_art_20_10_"/>
      <w:bookmarkStart w:id="25" w:name="_Hlk111186027"/>
      <w:bookmarkEnd w:id="20"/>
      <w:r>
        <w:t>20.10.</w:t>
      </w:r>
      <w:r>
        <w:tab/>
        <w:t>materialen – algemeen</w:t>
      </w:r>
      <w:bookmarkEnd w:id="21"/>
      <w:bookmarkEnd w:id="22"/>
      <w:bookmarkEnd w:id="23"/>
    </w:p>
    <w:p w14:paraId="2312B969" w14:textId="1F9E7C99" w:rsidR="001D00B9" w:rsidRDefault="001D00B9" w:rsidP="000724A6">
      <w:pPr>
        <w:pStyle w:val="berschrift3"/>
      </w:pPr>
      <w:bookmarkStart w:id="26" w:name="_Toc387145477"/>
      <w:bookmarkStart w:id="27" w:name="_Toc390337189"/>
      <w:bookmarkStart w:id="28" w:name="_Toc130203771"/>
      <w:bookmarkStart w:id="29" w:name="c3a_art_20_11_"/>
      <w:bookmarkEnd w:id="24"/>
      <w:r>
        <w:t>20.11.</w:t>
      </w:r>
      <w:r>
        <w:tab/>
        <w:t>materialen – metselmortel</w:t>
      </w:r>
      <w:bookmarkEnd w:id="26"/>
      <w:bookmarkEnd w:id="27"/>
      <w:bookmarkEnd w:id="28"/>
    </w:p>
    <w:p w14:paraId="205FAF90" w14:textId="77777777" w:rsidR="001D00B9" w:rsidRPr="00641A4D" w:rsidRDefault="001D00B9" w:rsidP="00842CDB">
      <w:pPr>
        <w:pStyle w:val="berschrift6"/>
      </w:pPr>
      <w:r w:rsidRPr="00641A4D">
        <w:t>Materiaal</w:t>
      </w:r>
    </w:p>
    <w:p w14:paraId="11DEE68E" w14:textId="77777777" w:rsidR="001D00B9" w:rsidRDefault="001D00B9" w:rsidP="00AA47B6">
      <w:pPr>
        <w:pStyle w:val="Textkrper-Zeileneinzug"/>
      </w:pPr>
      <w:r>
        <w:t>De NBN EN 998-2 – Specificaties voor mortels - Deel 2: Metselmortel is van toepassing.</w:t>
      </w:r>
    </w:p>
    <w:p w14:paraId="2F3F94C0" w14:textId="77777777" w:rsidR="001D00B9" w:rsidRDefault="001D00B9" w:rsidP="00AA47B6">
      <w:pPr>
        <w:pStyle w:val="Textkrper-Zeileneinzug"/>
      </w:pPr>
      <w:r>
        <w:t xml:space="preserve">De mortel draagt het BENOR-merk of gelijkwaardig. Bij iedere levering wordt een certificaat </w:t>
      </w:r>
      <w:r w:rsidRPr="006B240B">
        <w:t>van oorsprong gevoegd</w:t>
      </w:r>
      <w:r>
        <w:t>.</w:t>
      </w:r>
    </w:p>
    <w:p w14:paraId="353A684F" w14:textId="77777777" w:rsidR="001D00B9" w:rsidRDefault="001D00B9" w:rsidP="00AA47B6">
      <w:pPr>
        <w:pStyle w:val="Textkrper-Zeileneinzug"/>
      </w:pPr>
      <w:r>
        <w:t>De aannemer heeft de keuze tussen voorgemengde fabrieksmortel van het droge type of voorgemengde fabrieksmortel van het natte type. Hij staat in voor de keuze van een geschikte metselmortel volgens de in dit bestek voorgeschreven prestaties en voor de toe te passen metselstenen. De voorschriften van de mortelfabrikant moeten opgevolgd worden.</w:t>
      </w:r>
    </w:p>
    <w:p w14:paraId="1CC08162" w14:textId="77777777" w:rsidR="001D00B9" w:rsidRDefault="001D00B9" w:rsidP="00AA47B6">
      <w:pPr>
        <w:pStyle w:val="Textkrper-Zeileneinzug"/>
      </w:pPr>
      <w:r>
        <w:t>De aannemer legt een prestatiefiche van de mortel ter goedkeuring voor aan de ontwerper.</w:t>
      </w:r>
    </w:p>
    <w:p w14:paraId="2030488C" w14:textId="1FCCC59B" w:rsidR="001D00B9" w:rsidRDefault="001D00B9" w:rsidP="0098433D">
      <w:pPr>
        <w:pStyle w:val="berschrift4"/>
      </w:pPr>
      <w:bookmarkStart w:id="30" w:name="_Toc387145478"/>
      <w:bookmarkStart w:id="31" w:name="_Toc390337190"/>
      <w:bookmarkStart w:id="32" w:name="_Toc130203772"/>
      <w:bookmarkStart w:id="33" w:name="c3a_art_20_11_10_"/>
      <w:bookmarkEnd w:id="25"/>
      <w:bookmarkEnd w:id="29"/>
      <w:r>
        <w:t>20.11.10.</w:t>
      </w:r>
      <w:r>
        <w:tab/>
        <w:t>materialen – metselmortel/voor algemene toepassing (G)</w:t>
      </w:r>
      <w:r>
        <w:tab/>
      </w:r>
      <w:r>
        <w:rPr>
          <w:rStyle w:val="MeetChar"/>
        </w:rPr>
        <w:t>|PM|</w:t>
      </w:r>
      <w:bookmarkEnd w:id="30"/>
      <w:bookmarkEnd w:id="31"/>
      <w:bookmarkEnd w:id="32"/>
    </w:p>
    <w:p w14:paraId="775BE252" w14:textId="77777777" w:rsidR="001D00B9" w:rsidRDefault="001D00B9" w:rsidP="00842CDB">
      <w:pPr>
        <w:pStyle w:val="berschrift6"/>
      </w:pPr>
      <w:r>
        <w:t>Meting</w:t>
      </w:r>
    </w:p>
    <w:p w14:paraId="1B065E39" w14:textId="77777777" w:rsidR="001D00B9" w:rsidRDefault="001D00B9" w:rsidP="00AA47B6">
      <w:pPr>
        <w:pStyle w:val="Textkrper-Zeileneinzug"/>
      </w:pPr>
      <w:r>
        <w:t>aard van de overeenkomst: Pro Memorie (PM).</w:t>
      </w:r>
    </w:p>
    <w:p w14:paraId="5E59830D" w14:textId="77777777" w:rsidR="001D00B9" w:rsidRDefault="001D00B9" w:rsidP="00842CDB">
      <w:pPr>
        <w:pStyle w:val="berschrift6"/>
      </w:pPr>
      <w:r w:rsidRPr="00641A4D">
        <w:t>Materiaal</w:t>
      </w:r>
    </w:p>
    <w:p w14:paraId="2B057B77" w14:textId="77777777" w:rsidR="001D00B9" w:rsidRDefault="001D00B9" w:rsidP="00AA47B6">
      <w:pPr>
        <w:pStyle w:val="Textkrper-Zeileneinzug"/>
      </w:pPr>
      <w:r>
        <w:t>De minimale verwerkingstijd van de mortel bedraagt 2 uur.</w:t>
      </w:r>
      <w:r w:rsidRPr="009A1F82">
        <w:t xml:space="preserve"> </w:t>
      </w:r>
    </w:p>
    <w:p w14:paraId="0C5E53BC" w14:textId="77777777" w:rsidR="001D00B9" w:rsidRDefault="001D00B9" w:rsidP="00AA47B6">
      <w:pPr>
        <w:pStyle w:val="Textkrper-Zeileneinzug"/>
      </w:pPr>
      <w:r>
        <w:t>Er mogen enkel hulpstoffen toegevoegd worden in samenspraak met de producent van de mortel.</w:t>
      </w:r>
    </w:p>
    <w:p w14:paraId="19BEFC0F" w14:textId="77777777" w:rsidR="001D00B9" w:rsidRDefault="001D00B9" w:rsidP="0098433D">
      <w:pPr>
        <w:pStyle w:val="berschrift8"/>
      </w:pPr>
      <w:r w:rsidRPr="00854B04">
        <w:lastRenderedPageBreak/>
        <w:t>Specificaties</w:t>
      </w:r>
    </w:p>
    <w:p w14:paraId="4ED89E18" w14:textId="77777777" w:rsidR="001D00B9" w:rsidRDefault="001D00B9" w:rsidP="00AA47B6">
      <w:pPr>
        <w:pStyle w:val="Textkrper-Zeileneinzug"/>
      </w:pPr>
      <w:r>
        <w:t xml:space="preserve">Druksterkteklasse: </w:t>
      </w:r>
      <w:r w:rsidRPr="0012149D">
        <w:rPr>
          <w:rStyle w:val="Keuze-blauw"/>
        </w:rPr>
        <w:t>M 2,5 / M 5 / M 10 / M 15 / M 20</w:t>
      </w:r>
    </w:p>
    <w:p w14:paraId="6735E5F8" w14:textId="77777777" w:rsidR="001D00B9" w:rsidRPr="00641A4D" w:rsidRDefault="001D00B9" w:rsidP="00842CDB">
      <w:pPr>
        <w:pStyle w:val="berschrift6"/>
      </w:pPr>
      <w:r>
        <w:t>Uitvoering</w:t>
      </w:r>
    </w:p>
    <w:p w14:paraId="19C44079" w14:textId="77777777" w:rsidR="001D00B9" w:rsidRDefault="001D00B9" w:rsidP="00AA47B6">
      <w:pPr>
        <w:pStyle w:val="Textkrper-Zeileneinzug"/>
      </w:pPr>
      <w:r>
        <w:t>De voorschriften van de mortelfabrikant moeten opgevolgd worden.</w:t>
      </w:r>
    </w:p>
    <w:p w14:paraId="18EA3295" w14:textId="77777777" w:rsidR="001D00B9" w:rsidRDefault="001D00B9" w:rsidP="00AA47B6">
      <w:pPr>
        <w:pStyle w:val="Textkrper-Zeileneinzug"/>
      </w:pPr>
      <w:r>
        <w:t>Droge fabrieksmortels moeten droog, beschermd tegen wind, zon, opstijgend vocht en regen gestockeerd worden. Als de mortel in silo geleverd wordt, moet deze op verharde horizontale ondergrond stabiel geïnstalleerd worden, rekening houdend met alle veiligheidsvoorschriften.</w:t>
      </w:r>
    </w:p>
    <w:p w14:paraId="6BA342B0" w14:textId="77777777" w:rsidR="001D00B9" w:rsidRDefault="001D00B9" w:rsidP="00AA47B6">
      <w:pPr>
        <w:pStyle w:val="Textkrper-Zeileneinzug"/>
      </w:pPr>
      <w:r>
        <w:t>Bij gebruik van voorgemengde fabrieksmortels van het natte type legt de aannemer de leveringsbonnen voor aan de architect. Op deze bonnen moeten de herkomst en samenstelling vermeld staan.</w:t>
      </w:r>
    </w:p>
    <w:p w14:paraId="71423B7E" w14:textId="77777777" w:rsidR="001D00B9" w:rsidRPr="00521FB9" w:rsidRDefault="001D00B9" w:rsidP="00AA47B6">
      <w:pPr>
        <w:pStyle w:val="Textkrper-Zeileneinzug"/>
      </w:pPr>
      <w:r>
        <w:t>De mortel wordt verwerkt vooraleer de binding optreedt. Nadat de mortel is aangemaakt, is het verboden opnieuw water aan het mengsel toe te voegen en opnieuw te mengen. De aannemer beschermt de mortel tegen weersinvloeden.</w:t>
      </w:r>
    </w:p>
    <w:p w14:paraId="14F13DCC" w14:textId="7F289F49" w:rsidR="001D00B9" w:rsidRDefault="001D00B9" w:rsidP="0098433D">
      <w:pPr>
        <w:pStyle w:val="berschrift4"/>
      </w:pPr>
      <w:bookmarkStart w:id="34" w:name="_Toc387145479"/>
      <w:bookmarkStart w:id="35" w:name="_Toc390337191"/>
      <w:bookmarkStart w:id="36" w:name="_Toc130203773"/>
      <w:bookmarkStart w:id="37" w:name="_Hlk111188435"/>
      <w:bookmarkStart w:id="38" w:name="c3a_art_20_11_20_"/>
      <w:bookmarkEnd w:id="33"/>
      <w:r>
        <w:t>20.11.20.</w:t>
      </w:r>
      <w:r>
        <w:tab/>
        <w:t>materialen – metselmortel/lijmmortel (T)</w:t>
      </w:r>
      <w:r>
        <w:tab/>
      </w:r>
      <w:r>
        <w:rPr>
          <w:rStyle w:val="MeetChar"/>
        </w:rPr>
        <w:t>|PM|</w:t>
      </w:r>
      <w:bookmarkEnd w:id="34"/>
      <w:bookmarkEnd w:id="35"/>
      <w:bookmarkEnd w:id="36"/>
    </w:p>
    <w:p w14:paraId="2298738C" w14:textId="77B2BAB4" w:rsidR="00D47518" w:rsidRPr="00D47518" w:rsidRDefault="00D47518" w:rsidP="00D47518"/>
    <w:p w14:paraId="05DC79AE" w14:textId="77777777" w:rsidR="001D00B9" w:rsidRDefault="001D00B9" w:rsidP="00842CDB">
      <w:pPr>
        <w:pStyle w:val="berschrift6"/>
      </w:pPr>
      <w:r>
        <w:t>Meting</w:t>
      </w:r>
    </w:p>
    <w:p w14:paraId="7634AF05" w14:textId="77777777" w:rsidR="001D00B9" w:rsidRDefault="001D00B9" w:rsidP="00AA47B6">
      <w:pPr>
        <w:pStyle w:val="Textkrper-Zeileneinzug"/>
      </w:pPr>
      <w:r>
        <w:t>aard van de overeenkomst: Pro Memorie (PM).</w:t>
      </w:r>
    </w:p>
    <w:p w14:paraId="5E2B5677" w14:textId="77777777" w:rsidR="001D00B9" w:rsidRPr="00641A4D" w:rsidRDefault="001D00B9" w:rsidP="00842CDB">
      <w:pPr>
        <w:pStyle w:val="berschrift6"/>
      </w:pPr>
      <w:r w:rsidRPr="00641A4D">
        <w:t>Materiaal</w:t>
      </w:r>
    </w:p>
    <w:p w14:paraId="3FA0F29D" w14:textId="77777777" w:rsidR="001D00B9" w:rsidRDefault="001D00B9" w:rsidP="00AA47B6">
      <w:pPr>
        <w:pStyle w:val="Textkrper-Zeileneinzug"/>
      </w:pPr>
      <w:r>
        <w:t>De opentijd van de lijmmortel bedraagt minimaal 7 minuten voor dunne lijmvoegen (≤ 3 mm) en minimaal 4 minuten voor dikke lijmvoegen (tussen 3 en 6 mm dikte).</w:t>
      </w:r>
    </w:p>
    <w:p w14:paraId="1C8853A5" w14:textId="77777777" w:rsidR="001D00B9" w:rsidRDefault="001D00B9" w:rsidP="00AA47B6">
      <w:pPr>
        <w:pStyle w:val="Textkrper-Zeileneinzug"/>
      </w:pPr>
      <w:r>
        <w:t>De minimale verwerkingstijd van de mortel bedraagt 2 uur. Indien de mortel gebruikt wordt in metselwerk met dunne voegen met stenen uit kalkzandsteen of cellenbeton wordt deze minimale verwerkingstijd in de zomer opgetrokken tot 4 uur.</w:t>
      </w:r>
    </w:p>
    <w:p w14:paraId="34FD95EB" w14:textId="77777777" w:rsidR="001D00B9" w:rsidRDefault="001D00B9" w:rsidP="0098433D">
      <w:pPr>
        <w:pStyle w:val="berschrift8"/>
      </w:pPr>
      <w:r w:rsidRPr="00854B04">
        <w:t>Specificaties</w:t>
      </w:r>
    </w:p>
    <w:p w14:paraId="7F6D1BF4" w14:textId="77777777" w:rsidR="001D00B9" w:rsidRDefault="001D00B9" w:rsidP="00AA47B6">
      <w:pPr>
        <w:pStyle w:val="Textkrper-Zeileneinzug"/>
      </w:pPr>
      <w:r>
        <w:t xml:space="preserve">Druksterkteklasse: </w:t>
      </w:r>
      <w:r w:rsidRPr="0012149D">
        <w:rPr>
          <w:rStyle w:val="Keuze-blauw"/>
        </w:rPr>
        <w:t>M 2,5 / M 5 / M 10 / M 15 / M 20</w:t>
      </w:r>
    </w:p>
    <w:p w14:paraId="745614A0" w14:textId="6BEADDD6" w:rsidR="00A356BB" w:rsidRDefault="00A356BB" w:rsidP="005F78CC">
      <w:pPr>
        <w:pStyle w:val="circulairkop6"/>
        <w:rPr>
          <w:ins w:id="39" w:author="Kris Blykers" w:date="2021-09-24T15:24:00Z"/>
        </w:rPr>
      </w:pPr>
      <w:ins w:id="40" w:author="Kris Blykers" w:date="2021-09-24T15:24:00Z">
        <w:r>
          <w:t>Aanvullende specificaties</w:t>
        </w:r>
      </w:ins>
    </w:p>
    <w:p w14:paraId="44F54E93" w14:textId="1EC176C1" w:rsidR="00A356BB" w:rsidRPr="00A14457" w:rsidRDefault="00B710F5" w:rsidP="00F935C3">
      <w:pPr>
        <w:pStyle w:val="Textkrper"/>
        <w:rPr>
          <w:ins w:id="41" w:author="Kris Blykers" w:date="2021-09-24T15:25:00Z"/>
        </w:rPr>
      </w:pPr>
      <w:ins w:id="42" w:author="Kris Blykers" w:date="2022-03-31T12:50:00Z">
        <w:r w:rsidRPr="00CC7CDD">
          <w:rPr>
            <w:rStyle w:val="circulairplattetekstChar"/>
          </w:rPr>
          <w:t>Kan aangewend worden</w:t>
        </w:r>
      </w:ins>
      <w:ins w:id="43" w:author="Kris Blykers" w:date="2021-09-24T15:26:00Z">
        <w:r w:rsidR="00A356BB" w:rsidRPr="00CC7CDD">
          <w:rPr>
            <w:rStyle w:val="circulairplattetekstChar"/>
          </w:rPr>
          <w:t xml:space="preserve"> wanneer </w:t>
        </w:r>
      </w:ins>
      <w:ins w:id="44" w:author="Kris Blykers" w:date="2021-09-24T15:25:00Z">
        <w:r w:rsidR="00A356BB" w:rsidRPr="00CC7CDD">
          <w:rPr>
            <w:rStyle w:val="circulairplattetekstChar"/>
          </w:rPr>
          <w:t xml:space="preserve">het opnieuw hergebruiken en/of recycleren van de opgetrokken metwelwerk-elementen op het einde-leven van een bouwwerk </w:t>
        </w:r>
      </w:ins>
      <w:ins w:id="45" w:author="Kris Blykers" w:date="2021-09-24T15:26:00Z">
        <w:r w:rsidR="00A356BB" w:rsidRPr="00CC7CDD">
          <w:rPr>
            <w:rStyle w:val="circulairplattetekstChar"/>
          </w:rPr>
          <w:t>g</w:t>
        </w:r>
      </w:ins>
      <w:ins w:id="46" w:author="Kris Blykers" w:date="2022-08-12T09:18:00Z">
        <w:r w:rsidR="000830DD" w:rsidRPr="00CC7CDD">
          <w:rPr>
            <w:rStyle w:val="circulairplattetekstChar"/>
          </w:rPr>
          <w:t>éé</w:t>
        </w:r>
      </w:ins>
      <w:ins w:id="47" w:author="Kris Blykers" w:date="2021-09-24T15:26:00Z">
        <w:r w:rsidR="00A356BB" w:rsidRPr="00CC7CDD">
          <w:rPr>
            <w:rStyle w:val="circulairplattetekstChar"/>
          </w:rPr>
          <w:t xml:space="preserve">n aandachtspunt is: </w:t>
        </w:r>
      </w:ins>
      <w:ins w:id="48" w:author="Kris Blykers" w:date="2021-09-24T15:25:00Z">
        <w:r w:rsidR="00A356BB" w:rsidRPr="00CC7CDD">
          <w:rPr>
            <w:rStyle w:val="circulairplattetekstChar"/>
          </w:rPr>
          <w:t xml:space="preserve"> de lijmlaag </w:t>
        </w:r>
      </w:ins>
      <w:ins w:id="49" w:author="Kris Blykers" w:date="2021-09-24T15:26:00Z">
        <w:r w:rsidR="00A356BB" w:rsidRPr="00CC7CDD">
          <w:rPr>
            <w:rStyle w:val="circulairplattetekstChar"/>
          </w:rPr>
          <w:t xml:space="preserve">creërt </w:t>
        </w:r>
      </w:ins>
      <w:ins w:id="50" w:author="Kris Blykers" w:date="2021-09-24T15:25:00Z">
        <w:r w:rsidR="00A356BB" w:rsidRPr="00CC7CDD">
          <w:rPr>
            <w:rStyle w:val="circulairplattetekstChar"/>
          </w:rPr>
          <w:t>een nagenoeg onlosmakelijke verbinding</w:t>
        </w:r>
        <w:r w:rsidR="00A356BB" w:rsidRPr="00A14457">
          <w:t>.</w:t>
        </w:r>
      </w:ins>
    </w:p>
    <w:p w14:paraId="6D3A772B" w14:textId="77777777" w:rsidR="00A356BB" w:rsidRPr="005F78CC" w:rsidRDefault="00A356BB" w:rsidP="00A356BB">
      <w:pPr>
        <w:rPr>
          <w:ins w:id="51" w:author="Kris Blykers" w:date="2021-09-24T15:25:00Z"/>
          <w:color w:val="76923C" w:themeColor="accent3" w:themeShade="BF"/>
          <w:lang w:val="nl-NL"/>
        </w:rPr>
      </w:pPr>
    </w:p>
    <w:p w14:paraId="17D659B4" w14:textId="63BD6845" w:rsidR="001D00B9" w:rsidRPr="00641A4D" w:rsidRDefault="001D00B9" w:rsidP="00842CDB">
      <w:pPr>
        <w:pStyle w:val="berschrift6"/>
      </w:pPr>
      <w:r>
        <w:t>Uitvoering</w:t>
      </w:r>
    </w:p>
    <w:p w14:paraId="153BFDD3" w14:textId="77777777" w:rsidR="001D00B9" w:rsidRDefault="001D00B9" w:rsidP="00AA47B6">
      <w:pPr>
        <w:pStyle w:val="Textkrper-Zeileneinzug"/>
      </w:pPr>
      <w:r>
        <w:t>De lijmmortel mag enkel verwerkt worden bij omgevingstemperaturen tussen 5°C en 35°</w:t>
      </w:r>
      <w:r w:rsidRPr="00FF482D">
        <w:t>C</w:t>
      </w:r>
      <w:r>
        <w:t>.</w:t>
      </w:r>
    </w:p>
    <w:p w14:paraId="39853A4E" w14:textId="77777777" w:rsidR="001D00B9" w:rsidRPr="00521FB9" w:rsidRDefault="001D00B9" w:rsidP="00AA47B6">
      <w:pPr>
        <w:pStyle w:val="Textkrper-Zeileneinzug"/>
      </w:pPr>
      <w:r>
        <w:t>De aannemer beschermt de mortel tegen weersinvloeden.</w:t>
      </w:r>
    </w:p>
    <w:p w14:paraId="471A9415" w14:textId="43C4D9E7" w:rsidR="001D00B9" w:rsidRDefault="001D00B9" w:rsidP="0098433D">
      <w:pPr>
        <w:pStyle w:val="berschrift4"/>
      </w:pPr>
      <w:bookmarkStart w:id="52" w:name="_Toc387145480"/>
      <w:bookmarkStart w:id="53" w:name="_Toc390337192"/>
      <w:bookmarkStart w:id="54" w:name="_Toc130203774"/>
      <w:bookmarkStart w:id="55" w:name="c3a_art_20_11_30_"/>
      <w:bookmarkEnd w:id="37"/>
      <w:bookmarkEnd w:id="38"/>
      <w:r>
        <w:t>20.11.30.</w:t>
      </w:r>
      <w:r>
        <w:tab/>
        <w:t>materialen – metselmortel/lichtgewicht metselmortel (L)</w:t>
      </w:r>
      <w:r>
        <w:tab/>
      </w:r>
      <w:r>
        <w:rPr>
          <w:rStyle w:val="MeetChar"/>
        </w:rPr>
        <w:t>|PM|</w:t>
      </w:r>
      <w:bookmarkEnd w:id="52"/>
      <w:bookmarkEnd w:id="53"/>
      <w:bookmarkEnd w:id="54"/>
    </w:p>
    <w:p w14:paraId="61AFC9FC" w14:textId="77777777" w:rsidR="001D00B9" w:rsidRDefault="001D00B9" w:rsidP="00842CDB">
      <w:pPr>
        <w:pStyle w:val="berschrift6"/>
      </w:pPr>
      <w:r>
        <w:t>Meting</w:t>
      </w:r>
    </w:p>
    <w:p w14:paraId="2FE4B904" w14:textId="77777777" w:rsidR="001D00B9" w:rsidRDefault="001D00B9" w:rsidP="00AA47B6">
      <w:pPr>
        <w:pStyle w:val="Textkrper-Zeileneinzug"/>
      </w:pPr>
      <w:r>
        <w:t>aard van de overeenkomst: Pro Memorie (PM).</w:t>
      </w:r>
    </w:p>
    <w:p w14:paraId="749A9A94" w14:textId="77777777" w:rsidR="001D00B9" w:rsidRPr="00641A4D" w:rsidRDefault="001D00B9" w:rsidP="00842CDB">
      <w:pPr>
        <w:pStyle w:val="berschrift6"/>
      </w:pPr>
      <w:r w:rsidRPr="00641A4D">
        <w:t>Materiaal</w:t>
      </w:r>
    </w:p>
    <w:p w14:paraId="6A290E95" w14:textId="77777777" w:rsidR="001D00B9" w:rsidRDefault="001D00B9" w:rsidP="00AA47B6">
      <w:pPr>
        <w:pStyle w:val="Textkrper-Zeileneinzug"/>
      </w:pPr>
      <w:r>
        <w:t>De opentijd van de metselmortel bedraagt minimaal 7 minuten voor dunne voegen (≤ 3 mm) en minimaal 4 minuten voor dikke voegen (tussen 3 en 6 mm dikte).</w:t>
      </w:r>
    </w:p>
    <w:p w14:paraId="44215CD8" w14:textId="77777777" w:rsidR="001D00B9" w:rsidRDefault="001D00B9" w:rsidP="00AA47B6">
      <w:pPr>
        <w:pStyle w:val="Textkrper-Zeileneinzug"/>
      </w:pPr>
      <w:r>
        <w:t>De minimale verwerkingstijd van de mortel bedraagt 2 uur. Indien de mortel gebruikt wordt in metselwerk met dunne voegen met stenen uit kalkzandsteen of cellenbeton wordt deze minimale verwerkingstijd in de zomer opgetrokken tot 4 uur.</w:t>
      </w:r>
    </w:p>
    <w:p w14:paraId="4EF3A7D4" w14:textId="77777777" w:rsidR="001D00B9" w:rsidRDefault="001D00B9" w:rsidP="0098433D">
      <w:pPr>
        <w:pStyle w:val="berschrift8"/>
      </w:pPr>
      <w:r w:rsidRPr="00854B04">
        <w:t>Specificaties</w:t>
      </w:r>
    </w:p>
    <w:p w14:paraId="747A564A" w14:textId="77777777" w:rsidR="001D00B9" w:rsidRDefault="001D00B9" w:rsidP="00AA47B6">
      <w:pPr>
        <w:pStyle w:val="Textkrper-Zeileneinzug"/>
      </w:pPr>
      <w:r>
        <w:t xml:space="preserve">Druksterkteklasse: </w:t>
      </w:r>
      <w:r w:rsidRPr="0012149D">
        <w:rPr>
          <w:rStyle w:val="Keuze-blauw"/>
        </w:rPr>
        <w:t>M 2,5 / M 5 / M 10 / M 15 / M 20</w:t>
      </w:r>
    </w:p>
    <w:p w14:paraId="2D716A72" w14:textId="52DEE27A" w:rsidR="008B2D02" w:rsidRPr="0098433D" w:rsidRDefault="008B2D02" w:rsidP="0098433D">
      <w:pPr>
        <w:pStyle w:val="berschrift4"/>
        <w:rPr>
          <w:ins w:id="56" w:author="Kris Blykers" w:date="2021-09-24T14:18:00Z"/>
        </w:rPr>
      </w:pPr>
      <w:bookmarkStart w:id="57" w:name="_Toc130203775"/>
      <w:bookmarkStart w:id="58" w:name="_Hlk111185952"/>
      <w:bookmarkStart w:id="59" w:name="c3a_art_20_11_40_"/>
      <w:bookmarkStart w:id="60" w:name="_Toc387145481"/>
      <w:bookmarkStart w:id="61" w:name="_Toc390337193"/>
      <w:bookmarkEnd w:id="55"/>
      <w:ins w:id="62" w:author="Kris Blykers" w:date="2021-09-24T14:18:00Z">
        <w:r w:rsidRPr="0098433D">
          <w:t>20.11.40.</w:t>
        </w:r>
        <w:r w:rsidRPr="0098433D">
          <w:tab/>
          <w:t>materialen – bastaardmorte</w:t>
        </w:r>
      </w:ins>
      <w:ins w:id="63" w:author="Kris Blykers" w:date="2022-08-02T09:06:00Z">
        <w:r w:rsidR="00863820" w:rsidRPr="0098433D">
          <w:t>l</w:t>
        </w:r>
      </w:ins>
      <w:ins w:id="64" w:author="Kris Blykers" w:date="2021-09-24T14:18:00Z">
        <w:r w:rsidRPr="0098433D">
          <w:tab/>
        </w:r>
        <w:r w:rsidRPr="005F78CC">
          <w:rPr>
            <w:rStyle w:val="MeetChar"/>
            <w:color w:val="76923C" w:themeColor="accent3" w:themeShade="BF"/>
          </w:rPr>
          <w:t>|PM|</w:t>
        </w:r>
        <w:bookmarkEnd w:id="57"/>
      </w:ins>
    </w:p>
    <w:p w14:paraId="17AEB10E" w14:textId="13DD9FF4" w:rsidR="008B2D02" w:rsidRPr="00367282" w:rsidRDefault="008B2D02" w:rsidP="005F78CC">
      <w:pPr>
        <w:pStyle w:val="circulairkop6"/>
        <w:rPr>
          <w:ins w:id="65" w:author="Kris Blykers" w:date="2021-09-24T14:18:00Z"/>
        </w:rPr>
      </w:pPr>
      <w:ins w:id="66" w:author="Kris Blykers" w:date="2021-09-24T14:18:00Z">
        <w:r w:rsidRPr="00367282">
          <w:t>Meting</w:t>
        </w:r>
      </w:ins>
    </w:p>
    <w:p w14:paraId="23CB312B" w14:textId="77777777" w:rsidR="008B2D02" w:rsidRPr="00F35D93" w:rsidRDefault="008B2D02" w:rsidP="00CC7CDD">
      <w:pPr>
        <w:pStyle w:val="circulairplattetekst"/>
        <w:rPr>
          <w:ins w:id="67" w:author="Kris Blykers" w:date="2021-09-24T14:18:00Z"/>
        </w:rPr>
      </w:pPr>
      <w:ins w:id="68" w:author="Kris Blykers" w:date="2021-09-24T14:18:00Z">
        <w:r w:rsidRPr="00F35D93">
          <w:t>aard van de overeenkomst: Pro Memorie (PM).</w:t>
        </w:r>
      </w:ins>
    </w:p>
    <w:p w14:paraId="4529F23F" w14:textId="77777777" w:rsidR="008B2D02" w:rsidRPr="00367282" w:rsidRDefault="008B2D02" w:rsidP="005F78CC">
      <w:pPr>
        <w:pStyle w:val="circulairkop6"/>
        <w:rPr>
          <w:ins w:id="69" w:author="Kris Blykers" w:date="2021-09-24T14:18:00Z"/>
        </w:rPr>
      </w:pPr>
      <w:ins w:id="70" w:author="Kris Blykers" w:date="2021-09-24T14:18:00Z">
        <w:r w:rsidRPr="00367282">
          <w:t>Materiaal</w:t>
        </w:r>
      </w:ins>
    </w:p>
    <w:p w14:paraId="45751480" w14:textId="57138C27" w:rsidR="0064088A" w:rsidRPr="0064088A" w:rsidRDefault="0064088A" w:rsidP="0064088A">
      <w:pPr>
        <w:pStyle w:val="circulairplattetekst"/>
        <w:rPr>
          <w:rFonts w:eastAsiaTheme="minorHAnsi"/>
        </w:rPr>
      </w:pPr>
      <w:r w:rsidRPr="0064088A">
        <w:t>De bastaardmortel is een 1-componentige industrieel vervaardigde metselmortel, op basis van kalk/cement. Waarbij:</w:t>
      </w:r>
    </w:p>
    <w:p w14:paraId="37A04572" w14:textId="56D7EE12" w:rsidR="0064088A" w:rsidRPr="0064088A" w:rsidRDefault="0064088A" w:rsidP="0064088A">
      <w:pPr>
        <w:pStyle w:val="circulairplattetekst"/>
        <w:numPr>
          <w:ilvl w:val="0"/>
          <w:numId w:val="71"/>
        </w:numPr>
      </w:pPr>
      <w:r w:rsidRPr="0064088A">
        <w:lastRenderedPageBreak/>
        <w:t>de cementen conform zijn aan EN 197-1 en deels gerecycleerde materialen bevatten waardoor er sprake is van een verlaagde koolstofvoetafdruk.</w:t>
      </w:r>
    </w:p>
    <w:p w14:paraId="1A95032E" w14:textId="6BDE620C" w:rsidR="0064088A" w:rsidRPr="0064088A" w:rsidRDefault="0064088A" w:rsidP="0064088A">
      <w:pPr>
        <w:pStyle w:val="circulairplattetekst"/>
        <w:numPr>
          <w:ilvl w:val="0"/>
          <w:numId w:val="71"/>
        </w:numPr>
      </w:pPr>
      <w:r w:rsidRPr="0064088A">
        <w:t xml:space="preserve">kalk van het type NHL 2, conform EN 459-1.   </w:t>
      </w:r>
    </w:p>
    <w:p w14:paraId="753F3A7E" w14:textId="77777777" w:rsidR="008B2D02" w:rsidRPr="00D447F9" w:rsidRDefault="008B2D02" w:rsidP="00D447F9">
      <w:pPr>
        <w:pStyle w:val="circulairplattetekst"/>
        <w:rPr>
          <w:ins w:id="71" w:author="Kris Blykers" w:date="2021-09-24T14:18:00Z"/>
        </w:rPr>
      </w:pPr>
      <w:ins w:id="72" w:author="Kris Blykers" w:date="2021-09-24T14:18:00Z">
        <w:r w:rsidRPr="00D447F9">
          <w:t xml:space="preserve">De minimale verwerkingstijd van de mortel bedraagt 2 uur. </w:t>
        </w:r>
      </w:ins>
    </w:p>
    <w:p w14:paraId="15B3EB49" w14:textId="77777777" w:rsidR="008B2D02" w:rsidRPr="00D447F9" w:rsidRDefault="008B2D02" w:rsidP="00D447F9">
      <w:pPr>
        <w:pStyle w:val="circulairplattetekst"/>
        <w:rPr>
          <w:ins w:id="73" w:author="Kris Blykers" w:date="2021-09-24T14:18:00Z"/>
        </w:rPr>
      </w:pPr>
      <w:ins w:id="74" w:author="Kris Blykers" w:date="2021-09-24T14:18:00Z">
        <w:r w:rsidRPr="00D447F9">
          <w:t>Er mogen enkel hulpstoffen toegevoegd worden in samenspraak met de producent van de mortel.</w:t>
        </w:r>
      </w:ins>
    </w:p>
    <w:p w14:paraId="32561E92" w14:textId="77777777" w:rsidR="008B2D02" w:rsidRPr="00367282" w:rsidRDefault="008B2D02" w:rsidP="005F78CC">
      <w:pPr>
        <w:pStyle w:val="circulairkop6"/>
        <w:rPr>
          <w:ins w:id="75" w:author="Kris Blykers" w:date="2021-09-24T14:18:00Z"/>
        </w:rPr>
      </w:pPr>
      <w:ins w:id="76" w:author="Kris Blykers" w:date="2021-09-24T14:18:00Z">
        <w:r w:rsidRPr="00367282">
          <w:t>Uitvoering</w:t>
        </w:r>
      </w:ins>
    </w:p>
    <w:p w14:paraId="2CDF92B8" w14:textId="77777777" w:rsidR="008B2D02" w:rsidRPr="00F35D93" w:rsidRDefault="008B2D02" w:rsidP="00D447F9">
      <w:pPr>
        <w:pStyle w:val="circulairplattetekst"/>
        <w:rPr>
          <w:ins w:id="77" w:author="Kris Blykers" w:date="2021-09-24T14:18:00Z"/>
        </w:rPr>
      </w:pPr>
      <w:ins w:id="78" w:author="Kris Blykers" w:date="2021-09-24T14:18:00Z">
        <w:r w:rsidRPr="00F35D93">
          <w:t>De voorschriften van de mortelfabrikant moeten opgevolgd worden.</w:t>
        </w:r>
      </w:ins>
    </w:p>
    <w:p w14:paraId="180C61DB" w14:textId="77777777" w:rsidR="008B2D02" w:rsidRPr="00F35D93" w:rsidRDefault="008B2D02" w:rsidP="00D447F9">
      <w:pPr>
        <w:pStyle w:val="circulairplattetekst"/>
        <w:rPr>
          <w:ins w:id="79" w:author="Kris Blykers" w:date="2021-09-24T14:18:00Z"/>
        </w:rPr>
      </w:pPr>
      <w:ins w:id="80" w:author="Kris Blykers" w:date="2021-09-24T14:18:00Z">
        <w:r w:rsidRPr="00F35D93">
          <w:t>Droge fabrieksmortels moeten droog, beschermd tegen wind, zon, opstijgend vocht en regen gestockeerd worden. Als de mortel in silo geleverd wordt, moet deze op verharde horizontale ondergrond stabiel geïnstalleerd worden, rekening houdend met alle veiligheidsvoorschriften.</w:t>
        </w:r>
      </w:ins>
    </w:p>
    <w:p w14:paraId="2E12CD33" w14:textId="77777777" w:rsidR="008B2D02" w:rsidRPr="00F35D93" w:rsidRDefault="008B2D02" w:rsidP="00D447F9">
      <w:pPr>
        <w:pStyle w:val="circulairplattetekst"/>
        <w:rPr>
          <w:ins w:id="81" w:author="Kris Blykers" w:date="2021-09-24T14:18:00Z"/>
        </w:rPr>
      </w:pPr>
      <w:ins w:id="82" w:author="Kris Blykers" w:date="2021-09-24T14:18:00Z">
        <w:r w:rsidRPr="00F35D93">
          <w:t>Bij gebruik van voorgemengde fabrieksmortels van het natte type legt de aannemer de leveringsbonnen voor aan de architect. Op deze bonnen moeten de herkomst en samenstelling vermeld staan.</w:t>
        </w:r>
      </w:ins>
    </w:p>
    <w:p w14:paraId="28F7BBFD" w14:textId="16B3A40C" w:rsidR="008B2D02" w:rsidRPr="00A14457" w:rsidRDefault="008B2D02" w:rsidP="00D447F9">
      <w:pPr>
        <w:pStyle w:val="circulairplattetekst"/>
        <w:rPr>
          <w:ins w:id="83" w:author="Kris Blykers" w:date="2021-09-24T14:18:00Z"/>
        </w:rPr>
      </w:pPr>
      <w:ins w:id="84" w:author="Kris Blykers" w:date="2021-09-24T14:18:00Z">
        <w:r w:rsidRPr="00A14457">
          <w:t xml:space="preserve">De mortel wordt verwerkt vooraleer de binding optreedt. </w:t>
        </w:r>
      </w:ins>
    </w:p>
    <w:p w14:paraId="75568C07" w14:textId="77777777" w:rsidR="008B2D02" w:rsidRPr="00D447F9" w:rsidRDefault="008B2D02" w:rsidP="00D447F9">
      <w:pPr>
        <w:pStyle w:val="circulairplattetekst"/>
        <w:rPr>
          <w:ins w:id="85" w:author="Kris Blykers" w:date="2021-09-24T14:18:00Z"/>
          <w:u w:val="single"/>
        </w:rPr>
      </w:pPr>
      <w:ins w:id="86" w:author="Kris Blykers" w:date="2021-09-24T14:18:00Z">
        <w:r w:rsidRPr="00D447F9">
          <w:rPr>
            <w:u w:val="single"/>
          </w:rPr>
          <w:t>Specificaties</w:t>
        </w:r>
      </w:ins>
    </w:p>
    <w:p w14:paraId="0E9DBA3B" w14:textId="77777777" w:rsidR="00487632" w:rsidRPr="00EB6F59" w:rsidRDefault="008B2D02" w:rsidP="00D447F9">
      <w:pPr>
        <w:pStyle w:val="circulairplattetekst"/>
        <w:rPr>
          <w:ins w:id="87" w:author="Kris Blykers" w:date="2022-08-12T09:11:00Z"/>
        </w:rPr>
      </w:pPr>
      <w:ins w:id="88" w:author="Kris Blykers" w:date="2021-09-24T14:18:00Z">
        <w:r w:rsidRPr="00F35D93">
          <w:t>Druksterkteklasse</w:t>
        </w:r>
        <w:r w:rsidRPr="005F78CC">
          <w:rPr>
            <w:rStyle w:val="Keuze-blauw"/>
            <w:color w:val="76923C" w:themeColor="accent3" w:themeShade="BF"/>
          </w:rPr>
          <w:t xml:space="preserve">: M 5 </w:t>
        </w:r>
        <w:r w:rsidRPr="00F35D93">
          <w:t xml:space="preserve">(dit zijn minder hoge hecht- en druksterktes dan een klassieke mortel;  bij meer dan </w:t>
        </w:r>
      </w:ins>
      <w:ins w:id="89" w:author="Kris Blykers" w:date="2022-08-02T08:47:00Z">
        <w:r w:rsidR="0055175B" w:rsidRPr="00F35D93">
          <w:t xml:space="preserve">2 </w:t>
        </w:r>
      </w:ins>
      <w:ins w:id="90" w:author="Kris Blykers" w:date="2021-09-24T14:18:00Z">
        <w:r w:rsidRPr="00F35D93">
          <w:t>bouwlagen dient alleszins de ingenieur te worden geraadpleegd</w:t>
        </w:r>
      </w:ins>
      <w:ins w:id="91" w:author="Kris Blykers" w:date="2022-08-12T09:11:00Z">
        <w:r w:rsidR="00487632" w:rsidRPr="00EB6F59">
          <w:t>en/of dient de fabrikant via een studie zijn akkoord/advies te geven)</w:t>
        </w:r>
      </w:ins>
    </w:p>
    <w:p w14:paraId="79545228" w14:textId="49DBBD31" w:rsidR="00A356BB" w:rsidRPr="00AC7B6A" w:rsidRDefault="00A356BB" w:rsidP="00D447F9">
      <w:pPr>
        <w:pStyle w:val="circulairplattetekst"/>
        <w:rPr>
          <w:ins w:id="92" w:author="Kris Blykers" w:date="2021-09-24T15:27:00Z"/>
        </w:rPr>
      </w:pPr>
      <w:ins w:id="93" w:author="Kris Blykers" w:date="2021-09-24T15:27:00Z">
        <w:r w:rsidRPr="00AC7B6A">
          <w:t>Aanvullende specificaties:</w:t>
        </w:r>
      </w:ins>
    </w:p>
    <w:p w14:paraId="147C806F" w14:textId="25B2103B" w:rsidR="00A356BB" w:rsidRPr="00A14457" w:rsidRDefault="00B710F5" w:rsidP="00D447F9">
      <w:pPr>
        <w:pStyle w:val="circulairplattetekst"/>
        <w:rPr>
          <w:ins w:id="94" w:author="Kris Blykers" w:date="2021-09-24T15:27:00Z"/>
        </w:rPr>
      </w:pPr>
      <w:ins w:id="95" w:author="Kris Blykers" w:date="2022-03-31T12:50:00Z">
        <w:r w:rsidRPr="00A14457">
          <w:t>Kan aangewend worden</w:t>
        </w:r>
      </w:ins>
      <w:ins w:id="96" w:author="Kris Blykers" w:date="2021-09-24T15:28:00Z">
        <w:r w:rsidR="00A356BB" w:rsidRPr="00A14457">
          <w:t xml:space="preserve"> waar het opnieuw recycleren van de de opgetrokken metwelwerk-elementen op het einde-leven van het bouwwerk een technisch en/of gewenst mogelijk scenario is</w:t>
        </w:r>
      </w:ins>
      <w:ins w:id="97" w:author="Kris Blykers" w:date="2021-09-24T15:29:00Z">
        <w:r w:rsidR="00A356BB" w:rsidRPr="00A14457">
          <w:t xml:space="preserve">: </w:t>
        </w:r>
      </w:ins>
      <w:ins w:id="98" w:author="Kris Blykers" w:date="2021-09-24T15:27:00Z">
        <w:r w:rsidR="00A356BB" w:rsidRPr="00A14457">
          <w:t>de bastaardmortel is door afbikken verwijderbaar van de baksteen na einde van de gebouwlevensduur</w:t>
        </w:r>
      </w:ins>
      <w:ins w:id="99" w:author="Kris Blykers" w:date="2021-09-24T15:29:00Z">
        <w:r w:rsidR="00A356BB" w:rsidRPr="00A14457">
          <w:t>, zo dit niet door het aanbrengen van andere afwerklagen wordt gehypothekeerd en zo het mogelijke hergebruik realistisch is .</w:t>
        </w:r>
      </w:ins>
      <w:ins w:id="100" w:author="Kris Blykers" w:date="2021-09-24T15:27:00Z">
        <w:r w:rsidR="00A356BB" w:rsidRPr="00A14457">
          <w:t xml:space="preserve">; </w:t>
        </w:r>
      </w:ins>
    </w:p>
    <w:p w14:paraId="6F3C786B" w14:textId="1CAD2A03" w:rsidR="00A356BB" w:rsidRPr="00A14457" w:rsidRDefault="003B1B5F" w:rsidP="00D447F9">
      <w:pPr>
        <w:pStyle w:val="circulairplattetekst"/>
        <w:rPr>
          <w:ins w:id="101" w:author="Kris Blykers" w:date="2021-09-24T15:30:00Z"/>
        </w:rPr>
      </w:pPr>
      <w:ins w:id="102" w:author="Kris Blykers" w:date="2022-08-12T08:25:00Z">
        <w:r w:rsidRPr="00A14457">
          <w:t>in vergelijking met klassieke cementmortels, is d</w:t>
        </w:r>
      </w:ins>
      <w:ins w:id="103" w:author="Kris Blykers" w:date="2022-08-12T08:24:00Z">
        <w:r w:rsidRPr="00A14457">
          <w:t>e mortel langer gevoelig voor weersinvloede</w:t>
        </w:r>
      </w:ins>
      <w:ins w:id="104" w:author="Kris Blykers" w:date="2022-08-12T08:26:00Z">
        <w:r w:rsidRPr="00A14457">
          <w:t>n</w:t>
        </w:r>
      </w:ins>
      <w:ins w:id="105" w:author="Kris Blykers" w:date="2022-08-12T08:24:00Z">
        <w:r w:rsidRPr="00A14457">
          <w:t xml:space="preserve">;  </w:t>
        </w:r>
      </w:ins>
      <w:ins w:id="106" w:author="Kris Blykers" w:date="2021-09-24T15:31:00Z">
        <w:r w:rsidR="00A356BB" w:rsidRPr="00A14457">
          <w:t>B</w:t>
        </w:r>
      </w:ins>
      <w:ins w:id="107" w:author="Kris Blykers" w:date="2021-09-24T15:30:00Z">
        <w:r w:rsidR="00A356BB" w:rsidRPr="00A14457">
          <w:t xml:space="preserve">eschermende maatregelen </w:t>
        </w:r>
      </w:ins>
      <w:ins w:id="108" w:author="Kris Blykers" w:date="2021-09-24T15:31:00Z">
        <w:r w:rsidR="00A356BB" w:rsidRPr="00A14457">
          <w:t xml:space="preserve">zijn </w:t>
        </w:r>
      </w:ins>
      <w:ins w:id="109" w:author="Kris Blykers" w:date="2021-09-24T15:30:00Z">
        <w:r w:rsidR="00A356BB" w:rsidRPr="00A14457">
          <w:t>langer nodig om vorstschade,</w:t>
        </w:r>
        <w:r w:rsidR="00A356BB" w:rsidRPr="00A14457">
          <w:rPr>
            <w:sz w:val="27"/>
            <w:szCs w:val="27"/>
          </w:rPr>
          <w:t xml:space="preserve"> </w:t>
        </w:r>
        <w:r w:rsidR="00A356BB" w:rsidRPr="00A14457">
          <w:t>verbranden van de mortel en uitspoeling van inhoudsstoffen te voorkomen</w:t>
        </w:r>
      </w:ins>
      <w:ins w:id="110" w:author="Kris Blykers" w:date="2021-09-24T15:31:00Z">
        <w:r w:rsidR="00A356BB" w:rsidRPr="00A14457">
          <w:t>.</w:t>
        </w:r>
      </w:ins>
    </w:p>
    <w:p w14:paraId="1446D4E4" w14:textId="13A46705" w:rsidR="008B2D02" w:rsidRPr="00F35D93" w:rsidRDefault="003B1B5F" w:rsidP="00D447F9">
      <w:pPr>
        <w:pStyle w:val="circulairplattetekst"/>
        <w:rPr>
          <w:ins w:id="111" w:author="Kris Blykers" w:date="2021-09-24T14:18:00Z"/>
        </w:rPr>
      </w:pPr>
      <w:ins w:id="112" w:author="Kris Blykers" w:date="2022-08-12T08:25:00Z">
        <w:r w:rsidRPr="00F35D93">
          <w:t>in vergelijking met klassieke cementmortels</w:t>
        </w:r>
      </w:ins>
      <w:ins w:id="113" w:author="Kris Blykers" w:date="2022-08-12T08:26:00Z">
        <w:r w:rsidRPr="00F35D93">
          <w:t xml:space="preserve"> is de verharding langzamer;  de mortel is a</w:t>
        </w:r>
      </w:ins>
      <w:ins w:id="114" w:author="Kris Blykers" w:date="2021-09-24T15:33:00Z">
        <w:r w:rsidR="00A356BB" w:rsidRPr="00F35D93">
          <w:t xml:space="preserve">an te wenden waar </w:t>
        </w:r>
      </w:ins>
      <w:ins w:id="115" w:author="Kris Blykers" w:date="2022-08-12T08:26:00Z">
        <w:r w:rsidRPr="00F35D93">
          <w:t xml:space="preserve">het </w:t>
        </w:r>
      </w:ins>
      <w:ins w:id="116" w:author="Kris Blykers" w:date="2021-09-24T15:30:00Z">
        <w:r w:rsidR="00A356BB" w:rsidRPr="00F35D93">
          <w:t xml:space="preserve">minder hoog </w:t>
        </w:r>
      </w:ins>
      <w:ins w:id="117" w:author="Kris Blykers" w:date="2022-08-12T08:24:00Z">
        <w:r w:rsidRPr="00F35D93">
          <w:t xml:space="preserve">metsen </w:t>
        </w:r>
      </w:ins>
      <w:ins w:id="118" w:author="Kris Blykers" w:date="2021-09-24T15:30:00Z">
        <w:r w:rsidR="00A356BB" w:rsidRPr="00F35D93">
          <w:t xml:space="preserve">per dag </w:t>
        </w:r>
      </w:ins>
      <w:ins w:id="119" w:author="Kris Blykers" w:date="2022-08-12T08:24:00Z">
        <w:r w:rsidRPr="00F35D93">
          <w:t>onproblematisch is</w:t>
        </w:r>
      </w:ins>
      <w:ins w:id="120" w:author="Kris Blykers" w:date="2021-09-24T15:30:00Z">
        <w:r w:rsidR="00A356BB" w:rsidRPr="00F35D93">
          <w:t>.</w:t>
        </w:r>
        <w:r w:rsidR="00A356BB" w:rsidRPr="00F35D93">
          <w:br/>
        </w:r>
      </w:ins>
      <w:bookmarkEnd w:id="58"/>
    </w:p>
    <w:p w14:paraId="144D52C4" w14:textId="3AF4D5F6" w:rsidR="001D00B9" w:rsidRDefault="001D00B9" w:rsidP="000724A6">
      <w:pPr>
        <w:pStyle w:val="berschrift3"/>
      </w:pPr>
      <w:bookmarkStart w:id="121" w:name="_Toc130203776"/>
      <w:bookmarkStart w:id="122" w:name="c3a_art_20_12_"/>
      <w:bookmarkEnd w:id="59"/>
      <w:r>
        <w:t>20.12.</w:t>
      </w:r>
      <w:r>
        <w:tab/>
        <w:t>materialen – hulpstukken</w:t>
      </w:r>
      <w:bookmarkEnd w:id="60"/>
      <w:bookmarkEnd w:id="61"/>
      <w:bookmarkEnd w:id="121"/>
    </w:p>
    <w:p w14:paraId="756CE2AC" w14:textId="338289A9" w:rsidR="001D00B9" w:rsidRDefault="001D00B9" w:rsidP="0098433D">
      <w:pPr>
        <w:pStyle w:val="berschrift4"/>
      </w:pPr>
      <w:bookmarkStart w:id="123" w:name="_Toc387145482"/>
      <w:bookmarkStart w:id="124" w:name="_Toc390337194"/>
      <w:bookmarkStart w:id="125" w:name="_Toc130203777"/>
      <w:bookmarkStart w:id="126" w:name="c3a_art_20_12_10_"/>
      <w:bookmarkEnd w:id="122"/>
      <w:r>
        <w:t>20.12.10.</w:t>
      </w:r>
      <w:r>
        <w:tab/>
        <w:t>materialen – hulpstukken/spouwankers</w:t>
      </w:r>
      <w:bookmarkEnd w:id="123"/>
      <w:bookmarkEnd w:id="124"/>
      <w:bookmarkEnd w:id="125"/>
    </w:p>
    <w:p w14:paraId="6D40C689" w14:textId="77777777" w:rsidR="001D00B9" w:rsidRPr="00641A4D" w:rsidRDefault="001D00B9" w:rsidP="00842CDB">
      <w:pPr>
        <w:pStyle w:val="berschrift6"/>
      </w:pPr>
      <w:r w:rsidRPr="00641A4D">
        <w:t>Materiaal</w:t>
      </w:r>
    </w:p>
    <w:p w14:paraId="690D5EE4" w14:textId="77777777" w:rsidR="001D00B9" w:rsidRDefault="001D00B9" w:rsidP="00AA47B6">
      <w:pPr>
        <w:pStyle w:val="Textkrper-Zeileneinzug"/>
      </w:pPr>
      <w:r>
        <w:t>De NBN EN 845-1 – Voorschriften voor hulpstukken voor metselwerk</w:t>
      </w:r>
      <w:r w:rsidRPr="00763E7F">
        <w:t>toebehoren - Deel 1: Spouwhaken, bandstaal, balkschoenen en kraagijzers</w:t>
      </w:r>
      <w:r>
        <w:t xml:space="preserve"> is van toepassing.</w:t>
      </w:r>
    </w:p>
    <w:p w14:paraId="40FE4B09" w14:textId="77777777" w:rsidR="001D00B9" w:rsidRDefault="001D00B9" w:rsidP="00AA47B6">
      <w:pPr>
        <w:pStyle w:val="Textkrper-Zeileneinzug"/>
      </w:pPr>
      <w:r>
        <w:t>De verankeringslengte van de spouwankers bedraagt minimaal 30 mm.</w:t>
      </w:r>
    </w:p>
    <w:p w14:paraId="76917BEC" w14:textId="77777777" w:rsidR="001D00B9" w:rsidRDefault="001D00B9" w:rsidP="00AA47B6">
      <w:pPr>
        <w:pStyle w:val="Textkrper-Zeileneinzug"/>
      </w:pPr>
      <w:r>
        <w:t>Diameter van de spouwankers is minimaal 4 mm. Voor gelijmd metselwerk worden aangepaste spouwankers met afgeplatte uiteinden voorzien.</w:t>
      </w:r>
    </w:p>
    <w:p w14:paraId="464BFCE7" w14:textId="77777777" w:rsidR="001D00B9" w:rsidRPr="00904CBF" w:rsidRDefault="001D00B9" w:rsidP="00AA47B6">
      <w:pPr>
        <w:pStyle w:val="Textkrper-Zeileneinzug"/>
      </w:pPr>
      <w:r>
        <w:t>De spouwankers zijn zo ontworpen dat doorstroming van het water  van het buitenspouwblad naar het binnenspouwblad verhinderd wordt.</w:t>
      </w:r>
    </w:p>
    <w:p w14:paraId="6C32009C" w14:textId="5596B37E" w:rsidR="001D00B9" w:rsidRDefault="001D00B9" w:rsidP="0098433D">
      <w:pPr>
        <w:pStyle w:val="berschrift5"/>
      </w:pPr>
      <w:bookmarkStart w:id="127" w:name="_Toc387145483"/>
      <w:bookmarkStart w:id="128" w:name="_Toc390337195"/>
      <w:bookmarkStart w:id="129" w:name="_Toc130203778"/>
      <w:bookmarkStart w:id="130" w:name="c3a_art_20_12_11_"/>
      <w:bookmarkEnd w:id="126"/>
      <w:r>
        <w:t>20.12.11.</w:t>
      </w:r>
      <w:r>
        <w:tab/>
        <w:t>materialen – hulpstukken/spouwankers – gewone spouwankers</w:t>
      </w:r>
      <w:r>
        <w:tab/>
      </w:r>
      <w:r>
        <w:rPr>
          <w:rStyle w:val="MeetChar"/>
        </w:rPr>
        <w:t>|PM|</w:t>
      </w:r>
      <w:bookmarkEnd w:id="127"/>
      <w:bookmarkEnd w:id="128"/>
      <w:bookmarkEnd w:id="129"/>
    </w:p>
    <w:p w14:paraId="554E4094" w14:textId="77777777" w:rsidR="001D00B9" w:rsidRPr="00641A4D" w:rsidRDefault="001D00B9" w:rsidP="00842CDB">
      <w:pPr>
        <w:pStyle w:val="berschrift6"/>
      </w:pPr>
      <w:r>
        <w:t>Omschrijving</w:t>
      </w:r>
    </w:p>
    <w:p w14:paraId="36105ACA" w14:textId="77777777" w:rsidR="001D00B9" w:rsidRPr="001268F0" w:rsidRDefault="001D00B9" w:rsidP="00F1762A">
      <w:pPr>
        <w:pStyle w:val="Textkrper"/>
      </w:pPr>
      <w:r>
        <w:t>De spouwankers worden ingemetst in het binnen- en buitenspouwblad.</w:t>
      </w:r>
    </w:p>
    <w:p w14:paraId="2C77B5E0" w14:textId="77777777" w:rsidR="001D00B9" w:rsidRDefault="001D00B9" w:rsidP="00842CDB">
      <w:pPr>
        <w:pStyle w:val="berschrift6"/>
      </w:pPr>
      <w:r>
        <w:t>Meting</w:t>
      </w:r>
    </w:p>
    <w:p w14:paraId="07891896" w14:textId="77777777" w:rsidR="001D00B9" w:rsidRDefault="001D00B9" w:rsidP="00AA47B6">
      <w:pPr>
        <w:pStyle w:val="Textkrper-Zeileneinzug"/>
      </w:pPr>
      <w:r>
        <w:t>aard van de overeenkomst: Pro Memorie (PM).</w:t>
      </w:r>
    </w:p>
    <w:p w14:paraId="3180ED89" w14:textId="77777777" w:rsidR="001D00B9" w:rsidRPr="00641A4D" w:rsidRDefault="001D00B9" w:rsidP="00842CDB">
      <w:pPr>
        <w:pStyle w:val="berschrift6"/>
      </w:pPr>
      <w:r w:rsidRPr="00641A4D">
        <w:t>Materiaal</w:t>
      </w:r>
    </w:p>
    <w:p w14:paraId="3A257FB4" w14:textId="77777777" w:rsidR="001D00B9" w:rsidRDefault="001D00B9" w:rsidP="00AA47B6">
      <w:pPr>
        <w:pStyle w:val="Textkrper-Zeileneinzug"/>
      </w:pPr>
      <w:r>
        <w:t>Model ter goedkeuring voor te leggen aan architect.</w:t>
      </w:r>
    </w:p>
    <w:p w14:paraId="4BA0FB8D" w14:textId="77777777" w:rsidR="001D00B9" w:rsidRDefault="001D00B9" w:rsidP="0098433D">
      <w:pPr>
        <w:pStyle w:val="berschrift8"/>
      </w:pPr>
      <w:r>
        <w:t>Specificaties</w:t>
      </w:r>
    </w:p>
    <w:p w14:paraId="79DF1DEC" w14:textId="77777777" w:rsidR="001D00B9" w:rsidRDefault="001D00B9" w:rsidP="00AA47B6">
      <w:pPr>
        <w:pStyle w:val="Textkrper-Zeileneinzug"/>
      </w:pPr>
      <w:r>
        <w:t xml:space="preserve">Materiaal spouwanker: </w:t>
      </w:r>
      <w:r w:rsidRPr="0012149D">
        <w:rPr>
          <w:rStyle w:val="Keuze-blauw"/>
        </w:rPr>
        <w:t>verzinkt staal / roestvast staal / verzinkt staal met epoxycoating / …</w:t>
      </w:r>
    </w:p>
    <w:p w14:paraId="7F8BCE6E" w14:textId="77777777" w:rsidR="001D00B9" w:rsidRDefault="001D00B9" w:rsidP="00842CDB">
      <w:pPr>
        <w:pStyle w:val="berschrift6"/>
        <w:rPr>
          <w:lang w:val="nl-NL"/>
        </w:rPr>
      </w:pPr>
      <w:r>
        <w:rPr>
          <w:lang w:val="nl-NL"/>
        </w:rPr>
        <w:t>Uitvoering</w:t>
      </w:r>
    </w:p>
    <w:p w14:paraId="317B6126" w14:textId="77777777" w:rsidR="001D00B9" w:rsidRDefault="001D00B9" w:rsidP="00AA47B6">
      <w:pPr>
        <w:pStyle w:val="Textkrper-Zeileneinzug"/>
      </w:pPr>
      <w:r>
        <w:t>De spouwankers worden tijdens het opmetsen van het binnenspouwblad ingemetst.</w:t>
      </w:r>
      <w:r w:rsidRPr="00D46B27">
        <w:t xml:space="preserve"> </w:t>
      </w:r>
    </w:p>
    <w:p w14:paraId="654ACD23" w14:textId="77777777" w:rsidR="001D00B9" w:rsidRDefault="001D00B9" w:rsidP="00AA47B6">
      <w:pPr>
        <w:pStyle w:val="Textkrper-Zeileneinzug"/>
      </w:pPr>
      <w:r>
        <w:lastRenderedPageBreak/>
        <w:t>De spouwankers moeten een minimale mortelomhulling van 20 mm in het vlak van het anker hebben.</w:t>
      </w:r>
    </w:p>
    <w:p w14:paraId="01ACABDC" w14:textId="699E715F" w:rsidR="001D00B9" w:rsidRDefault="001D00B9" w:rsidP="0098433D">
      <w:pPr>
        <w:pStyle w:val="berschrift5"/>
      </w:pPr>
      <w:bookmarkStart w:id="131" w:name="_Toc387145484"/>
      <w:bookmarkStart w:id="132" w:name="_Toc390337196"/>
      <w:bookmarkStart w:id="133" w:name="_Toc130203779"/>
      <w:bookmarkStart w:id="134" w:name="c3a_art_20_12_12_"/>
      <w:bookmarkEnd w:id="130"/>
      <w:r>
        <w:t>20.12.12.</w:t>
      </w:r>
      <w:r>
        <w:tab/>
        <w:t>materialen – hulpstukken/spouwankers – slag- en schroefankers met isolatieplug</w:t>
      </w:r>
      <w:r>
        <w:tab/>
      </w:r>
      <w:r>
        <w:rPr>
          <w:rStyle w:val="MeetChar"/>
        </w:rPr>
        <w:t>|PM|</w:t>
      </w:r>
      <w:bookmarkEnd w:id="131"/>
      <w:bookmarkEnd w:id="132"/>
      <w:bookmarkEnd w:id="133"/>
    </w:p>
    <w:p w14:paraId="5849B8DD" w14:textId="77777777" w:rsidR="001D00B9" w:rsidRPr="00641A4D" w:rsidRDefault="001D00B9" w:rsidP="00842CDB">
      <w:pPr>
        <w:pStyle w:val="berschrift6"/>
      </w:pPr>
      <w:r>
        <w:t>Omschrijving</w:t>
      </w:r>
    </w:p>
    <w:p w14:paraId="1F45DAFE" w14:textId="77777777" w:rsidR="001D00B9" w:rsidRDefault="001D00B9" w:rsidP="00F1762A">
      <w:pPr>
        <w:pStyle w:val="Textkrper"/>
      </w:pPr>
      <w:r>
        <w:t>De spouwankers worden niet ingemetst in het binnenspouwblad maar bevestigd met een aangepaste kunststof plug. De plug zorgt eveneens voor de mechanische bevestiging van de isolatie.</w:t>
      </w:r>
    </w:p>
    <w:p w14:paraId="55EF118C" w14:textId="77777777" w:rsidR="001D00B9" w:rsidRDefault="001D00B9" w:rsidP="00842CDB">
      <w:pPr>
        <w:pStyle w:val="berschrift6"/>
      </w:pPr>
      <w:r>
        <w:t>Meting</w:t>
      </w:r>
    </w:p>
    <w:p w14:paraId="4F810871" w14:textId="77777777" w:rsidR="001D00B9" w:rsidRDefault="001D00B9" w:rsidP="00AA47B6">
      <w:pPr>
        <w:pStyle w:val="Textkrper-Zeileneinzug"/>
      </w:pPr>
      <w:r>
        <w:t>aard van de overeenkomst: Pro Memorie (PM).</w:t>
      </w:r>
    </w:p>
    <w:p w14:paraId="242DB610" w14:textId="77777777" w:rsidR="001D00B9" w:rsidRPr="00641A4D" w:rsidRDefault="001D00B9" w:rsidP="00842CDB">
      <w:pPr>
        <w:pStyle w:val="berschrift6"/>
      </w:pPr>
      <w:r w:rsidRPr="00641A4D">
        <w:t>Materiaal</w:t>
      </w:r>
    </w:p>
    <w:p w14:paraId="08AE4395" w14:textId="77777777" w:rsidR="001D00B9" w:rsidRDefault="001D00B9" w:rsidP="00AA47B6">
      <w:pPr>
        <w:pStyle w:val="Textkrper-Zeileneinzug"/>
      </w:pPr>
      <w:r>
        <w:t>De spouwankers met isolatieplug zijn geschikt voor toepassing bij de in dit bestek voorgeschreven type metselsteen. Model ter goedkeuring voor te leggen aan architect.</w:t>
      </w:r>
    </w:p>
    <w:p w14:paraId="20634E59" w14:textId="77777777" w:rsidR="001D00B9" w:rsidRDefault="001D00B9" w:rsidP="00AA47B6">
      <w:pPr>
        <w:pStyle w:val="Textkrper-Zeileneinzug"/>
      </w:pPr>
      <w:r w:rsidRPr="003D68B8">
        <w:t xml:space="preserve">De lengte van het spouwanker is afgestemd op de toegepaste spouwbreedte en </w:t>
      </w:r>
      <w:r>
        <w:t xml:space="preserve">de eventueel </w:t>
      </w:r>
      <w:r w:rsidRPr="003D68B8">
        <w:t xml:space="preserve">benodigde overlengte </w:t>
      </w:r>
      <w:r>
        <w:t>voor het p</w:t>
      </w:r>
      <w:r w:rsidRPr="003D68B8">
        <w:t>looien van de ankers in de buitenmuur.</w:t>
      </w:r>
    </w:p>
    <w:p w14:paraId="1CC16E0C" w14:textId="77777777" w:rsidR="001D00B9" w:rsidRDefault="001D00B9" w:rsidP="00AA47B6">
      <w:pPr>
        <w:pStyle w:val="Textkrper-Zeileneinzug"/>
      </w:pPr>
      <w:r>
        <w:t>De lengte van de plug is aangepast aan de dikte van de isolatie en de benodigde verankeringslengte in de steen.</w:t>
      </w:r>
    </w:p>
    <w:p w14:paraId="43A7814D" w14:textId="77777777" w:rsidR="001D00B9" w:rsidRDefault="001D00B9" w:rsidP="0098433D">
      <w:pPr>
        <w:pStyle w:val="berschrift8"/>
      </w:pPr>
      <w:r>
        <w:t>Specificaties</w:t>
      </w:r>
    </w:p>
    <w:p w14:paraId="0C1830A1" w14:textId="77777777" w:rsidR="001D00B9" w:rsidRDefault="001D00B9" w:rsidP="00AA47B6">
      <w:pPr>
        <w:pStyle w:val="Textkrper-Zeileneinzug"/>
      </w:pPr>
      <w:r>
        <w:t xml:space="preserve">Materiaal spouwanker: </w:t>
      </w:r>
      <w:r w:rsidRPr="0012149D">
        <w:rPr>
          <w:rStyle w:val="Keuze-blauw"/>
        </w:rPr>
        <w:t>verzinkt staal / roestvast staal / met coating / …</w:t>
      </w:r>
    </w:p>
    <w:p w14:paraId="170E592C" w14:textId="77777777" w:rsidR="001D00B9" w:rsidRPr="00641A4D" w:rsidRDefault="001D00B9" w:rsidP="00842CDB">
      <w:pPr>
        <w:pStyle w:val="berschrift6"/>
      </w:pPr>
      <w:r>
        <w:t>Uitvoering</w:t>
      </w:r>
    </w:p>
    <w:p w14:paraId="1C7FA7CE" w14:textId="77777777" w:rsidR="001D00B9" w:rsidRPr="00010C1B" w:rsidRDefault="001D00B9" w:rsidP="00AA47B6">
      <w:pPr>
        <w:pStyle w:val="Textkrper-Zeileneinzug"/>
      </w:pPr>
      <w:r>
        <w:t>De spouwankers met isolatieplug worden geplaatst met door de fabrikant geschikt verklaard materieel. De pluggen worden met snijdende boor en niet met boor in klopstand ingebracht om beschadiging aan het metselwerk te voorkomen.</w:t>
      </w:r>
    </w:p>
    <w:p w14:paraId="685553DD" w14:textId="47E14AAD" w:rsidR="001D00B9" w:rsidRDefault="001D00B9" w:rsidP="0098433D">
      <w:pPr>
        <w:pStyle w:val="berschrift5"/>
      </w:pPr>
      <w:bookmarkStart w:id="135" w:name="_Toc387145485"/>
      <w:bookmarkStart w:id="136" w:name="_Toc390337197"/>
      <w:bookmarkStart w:id="137" w:name="_Toc130203780"/>
      <w:bookmarkStart w:id="138" w:name="c3a_art_20_12_13_"/>
      <w:bookmarkEnd w:id="134"/>
      <w:r>
        <w:t>20.12.13.</w:t>
      </w:r>
      <w:r>
        <w:tab/>
        <w:t>materialen – hulpstukken/spouwankers – akoestisch spouwanker</w:t>
      </w:r>
      <w:r>
        <w:tab/>
      </w:r>
      <w:r>
        <w:rPr>
          <w:rStyle w:val="MeetChar"/>
        </w:rPr>
        <w:t>|PM|</w:t>
      </w:r>
      <w:bookmarkEnd w:id="135"/>
      <w:bookmarkEnd w:id="136"/>
      <w:bookmarkEnd w:id="137"/>
    </w:p>
    <w:p w14:paraId="2C7F30CF" w14:textId="77777777" w:rsidR="001D00B9" w:rsidRPr="00641A4D" w:rsidRDefault="001D00B9" w:rsidP="00842CDB">
      <w:pPr>
        <w:pStyle w:val="berschrift6"/>
      </w:pPr>
      <w:r>
        <w:t>Omschrijving</w:t>
      </w:r>
    </w:p>
    <w:p w14:paraId="268041C7" w14:textId="77777777" w:rsidR="001D00B9" w:rsidRPr="001268F0" w:rsidRDefault="001D00B9" w:rsidP="00F1762A">
      <w:pPr>
        <w:pStyle w:val="Textkrper"/>
      </w:pPr>
      <w:r>
        <w:t>Akoestisch ontkoppelde spouwankers.</w:t>
      </w:r>
    </w:p>
    <w:p w14:paraId="21683B33" w14:textId="77777777" w:rsidR="001D00B9" w:rsidRDefault="001D00B9" w:rsidP="00842CDB">
      <w:pPr>
        <w:pStyle w:val="berschrift6"/>
      </w:pPr>
      <w:r>
        <w:t>Meting</w:t>
      </w:r>
    </w:p>
    <w:p w14:paraId="36B3C714" w14:textId="77777777" w:rsidR="001D00B9" w:rsidRDefault="001D00B9" w:rsidP="00AA47B6">
      <w:pPr>
        <w:pStyle w:val="Textkrper-Zeileneinzug"/>
      </w:pPr>
      <w:r>
        <w:t>aard van de overeenkomst: Pro Memorie (PM).</w:t>
      </w:r>
    </w:p>
    <w:p w14:paraId="29E922E8" w14:textId="77777777" w:rsidR="001D00B9" w:rsidRPr="00641A4D" w:rsidRDefault="001D00B9" w:rsidP="00842CDB">
      <w:pPr>
        <w:pStyle w:val="berschrift6"/>
      </w:pPr>
      <w:r w:rsidRPr="00641A4D">
        <w:t>Materiaal</w:t>
      </w:r>
    </w:p>
    <w:p w14:paraId="6FECF38C" w14:textId="77777777" w:rsidR="001D00B9" w:rsidRDefault="001D00B9" w:rsidP="00AA47B6">
      <w:pPr>
        <w:pStyle w:val="Textkrper-Zeileneinzug"/>
      </w:pPr>
      <w:r>
        <w:t>Model ter goedkeuring voor te leggen aan architect.</w:t>
      </w:r>
    </w:p>
    <w:p w14:paraId="704836D2" w14:textId="77777777" w:rsidR="001D00B9" w:rsidRDefault="001D00B9" w:rsidP="0098433D">
      <w:pPr>
        <w:pStyle w:val="berschrift8"/>
      </w:pPr>
      <w:r>
        <w:t>Specificaties</w:t>
      </w:r>
    </w:p>
    <w:p w14:paraId="1D6C04F6" w14:textId="77777777" w:rsidR="001D00B9" w:rsidRDefault="001D00B9" w:rsidP="00AA47B6">
      <w:pPr>
        <w:pStyle w:val="Textkrper-Zeileneinzug"/>
      </w:pPr>
      <w:r>
        <w:t xml:space="preserve">Materiaal spouwanker: </w:t>
      </w:r>
      <w:r w:rsidRPr="0012149D">
        <w:rPr>
          <w:rStyle w:val="Keuze-blauw"/>
        </w:rPr>
        <w:t>verzinkt staal / roestvast staal / …</w:t>
      </w:r>
    </w:p>
    <w:p w14:paraId="54070FC8" w14:textId="77777777" w:rsidR="001D00B9" w:rsidRDefault="001D00B9" w:rsidP="00842CDB">
      <w:pPr>
        <w:pStyle w:val="berschrift6"/>
        <w:rPr>
          <w:lang w:val="nl-NL"/>
        </w:rPr>
      </w:pPr>
      <w:r>
        <w:rPr>
          <w:lang w:val="nl-NL"/>
        </w:rPr>
        <w:t>Uitvoering</w:t>
      </w:r>
    </w:p>
    <w:p w14:paraId="2DF55143" w14:textId="77777777" w:rsidR="001D00B9" w:rsidRDefault="001D00B9" w:rsidP="00AA47B6">
      <w:pPr>
        <w:pStyle w:val="Textkrper-Zeileneinzug"/>
      </w:pPr>
      <w:r>
        <w:t>De spouwankers worden tijdens het opmetsen van de wanden ingemetst.</w:t>
      </w:r>
      <w:r w:rsidRPr="00D46B27">
        <w:t xml:space="preserve"> </w:t>
      </w:r>
    </w:p>
    <w:p w14:paraId="373B3681" w14:textId="77777777" w:rsidR="001D00B9" w:rsidRPr="00645A3E" w:rsidRDefault="001D00B9" w:rsidP="00AA47B6">
      <w:pPr>
        <w:pStyle w:val="Textkrper-Zeileneinzug"/>
        <w:rPr>
          <w:lang w:val="nl-NL"/>
        </w:rPr>
      </w:pPr>
      <w:r>
        <w:t>De spouwankers moeten een minimale mortelomhulling van 20 mm in het vlak van het anker hebben.</w:t>
      </w:r>
    </w:p>
    <w:p w14:paraId="75A6D16B" w14:textId="0E0A5FBF" w:rsidR="001D00B9" w:rsidRDefault="001D00B9" w:rsidP="0098433D">
      <w:pPr>
        <w:pStyle w:val="berschrift4"/>
      </w:pPr>
      <w:bookmarkStart w:id="139" w:name="_Toc387145486"/>
      <w:bookmarkStart w:id="140" w:name="_Toc390337198"/>
      <w:bookmarkStart w:id="141" w:name="_Toc130203781"/>
      <w:bookmarkStart w:id="142" w:name="c3a_art_20_12_20_"/>
      <w:bookmarkEnd w:id="138"/>
      <w:r>
        <w:t>20.12.20.</w:t>
      </w:r>
      <w:r>
        <w:tab/>
        <w:t>materialen – hulpstukken/lateien</w:t>
      </w:r>
      <w:bookmarkEnd w:id="139"/>
      <w:bookmarkEnd w:id="140"/>
      <w:bookmarkEnd w:id="141"/>
    </w:p>
    <w:p w14:paraId="1BBCFEEB" w14:textId="77777777" w:rsidR="001D00B9" w:rsidRPr="00641A4D" w:rsidRDefault="001D00B9" w:rsidP="00842CDB">
      <w:pPr>
        <w:pStyle w:val="berschrift6"/>
      </w:pPr>
      <w:r w:rsidRPr="00641A4D">
        <w:t>Materiaal</w:t>
      </w:r>
    </w:p>
    <w:p w14:paraId="3C8C3964" w14:textId="77777777" w:rsidR="001D00B9" w:rsidRDefault="001D00B9" w:rsidP="00AA47B6">
      <w:pPr>
        <w:pStyle w:val="Textkrper-Zeileneinzug"/>
      </w:pPr>
      <w:r>
        <w:t>De NBN EN 845-2 – Voorschriften voor hulpstukken voor metselwerk</w:t>
      </w:r>
      <w:r w:rsidRPr="00763E7F">
        <w:t xml:space="preserve">toebehoren - Deel </w:t>
      </w:r>
      <w:r>
        <w:t>2</w:t>
      </w:r>
      <w:r w:rsidRPr="00763E7F">
        <w:t>:</w:t>
      </w:r>
      <w:r>
        <w:t xml:space="preserve"> Lateien is van toepassing.</w:t>
      </w:r>
    </w:p>
    <w:p w14:paraId="6A8277C2" w14:textId="4138754E" w:rsidR="001D00B9" w:rsidRDefault="001D00B9" w:rsidP="0098433D">
      <w:pPr>
        <w:pStyle w:val="berschrift5"/>
      </w:pPr>
      <w:bookmarkStart w:id="143" w:name="_Toc387145487"/>
      <w:bookmarkStart w:id="144" w:name="_Toc390337199"/>
      <w:bookmarkStart w:id="145" w:name="_Toc130203782"/>
      <w:bookmarkStart w:id="146" w:name="c3a_art_20_12_21_"/>
      <w:bookmarkEnd w:id="142"/>
      <w:r>
        <w:t>20.12.21.</w:t>
      </w:r>
      <w:r>
        <w:tab/>
        <w:t>materialen – hulpstukken/lateien – beton</w:t>
      </w:r>
      <w:r>
        <w:tab/>
      </w:r>
      <w:r>
        <w:rPr>
          <w:rStyle w:val="MeetChar"/>
        </w:rPr>
        <w:t>|PM|</w:t>
      </w:r>
      <w:bookmarkEnd w:id="143"/>
      <w:bookmarkEnd w:id="144"/>
      <w:bookmarkEnd w:id="145"/>
    </w:p>
    <w:p w14:paraId="2A3943CA" w14:textId="77777777" w:rsidR="001D00B9" w:rsidRPr="00641A4D" w:rsidRDefault="001D00B9" w:rsidP="00842CDB">
      <w:pPr>
        <w:pStyle w:val="berschrift6"/>
      </w:pPr>
      <w:r>
        <w:t>Omschrijving</w:t>
      </w:r>
    </w:p>
    <w:p w14:paraId="71EA6EF3" w14:textId="77777777" w:rsidR="001D00B9" w:rsidRDefault="001D00B9" w:rsidP="00F1762A">
      <w:pPr>
        <w:pStyle w:val="Textkrper"/>
      </w:pPr>
      <w:r>
        <w:t xml:space="preserve">Deze lateien worden beschreven in het hoofdstuk beton onder artikel 26.34. </w:t>
      </w:r>
    </w:p>
    <w:p w14:paraId="49AF66EC" w14:textId="2F4F8A1B" w:rsidR="001D00B9" w:rsidRDefault="001D00B9" w:rsidP="0098433D">
      <w:pPr>
        <w:pStyle w:val="berschrift5"/>
      </w:pPr>
      <w:bookmarkStart w:id="147" w:name="_Toc387145488"/>
      <w:bookmarkStart w:id="148" w:name="_Toc390337200"/>
      <w:bookmarkStart w:id="149" w:name="_Toc130203783"/>
      <w:bookmarkStart w:id="150" w:name="c3a_art_20_12_22_"/>
      <w:bookmarkEnd w:id="146"/>
      <w:r>
        <w:t>20.12.22.</w:t>
      </w:r>
      <w:r>
        <w:tab/>
        <w:t>materialen – hulpstukken/lateien – staal</w:t>
      </w:r>
      <w:r>
        <w:tab/>
      </w:r>
      <w:r>
        <w:rPr>
          <w:rStyle w:val="MeetChar"/>
        </w:rPr>
        <w:t>|PM|</w:t>
      </w:r>
      <w:bookmarkEnd w:id="147"/>
      <w:bookmarkEnd w:id="148"/>
      <w:bookmarkEnd w:id="149"/>
    </w:p>
    <w:p w14:paraId="690C554E" w14:textId="77777777" w:rsidR="001D00B9" w:rsidRPr="00641A4D" w:rsidRDefault="001D00B9" w:rsidP="00842CDB">
      <w:pPr>
        <w:pStyle w:val="berschrift6"/>
      </w:pPr>
      <w:r>
        <w:t>Omschrijving</w:t>
      </w:r>
    </w:p>
    <w:p w14:paraId="19318EEB" w14:textId="77777777" w:rsidR="001D00B9" w:rsidRDefault="001D00B9" w:rsidP="00F1762A">
      <w:pPr>
        <w:pStyle w:val="Textkrper"/>
      </w:pPr>
      <w:r>
        <w:t xml:space="preserve">Deze lateien worden beschreven in het hoofdstuk staal onder artikel 27.20. </w:t>
      </w:r>
    </w:p>
    <w:p w14:paraId="1D449155" w14:textId="4670A317" w:rsidR="001D00B9" w:rsidRDefault="001D00B9" w:rsidP="0098433D">
      <w:pPr>
        <w:pStyle w:val="berschrift5"/>
      </w:pPr>
      <w:bookmarkStart w:id="151" w:name="_Toc387145489"/>
      <w:bookmarkStart w:id="152" w:name="_Toc390337201"/>
      <w:bookmarkStart w:id="153" w:name="_Toc130203784"/>
      <w:bookmarkStart w:id="154" w:name="c3a_art_20_12_23_"/>
      <w:bookmarkEnd w:id="150"/>
      <w:r>
        <w:lastRenderedPageBreak/>
        <w:t>20.12.23.</w:t>
      </w:r>
      <w:r>
        <w:tab/>
        <w:t>materialen – hulpstukken/lateien – bekistingsmetselstenen</w:t>
      </w:r>
      <w:r>
        <w:tab/>
      </w:r>
      <w:r>
        <w:rPr>
          <w:rStyle w:val="MeetChar"/>
        </w:rPr>
        <w:t>|PM|</w:t>
      </w:r>
      <w:bookmarkEnd w:id="151"/>
      <w:bookmarkEnd w:id="152"/>
      <w:bookmarkEnd w:id="153"/>
    </w:p>
    <w:p w14:paraId="6A883A0D" w14:textId="77777777" w:rsidR="001D00B9" w:rsidRDefault="001D00B9" w:rsidP="00842CDB">
      <w:pPr>
        <w:pStyle w:val="berschrift6"/>
      </w:pPr>
      <w:r>
        <w:t>Meting</w:t>
      </w:r>
    </w:p>
    <w:p w14:paraId="0727EC34" w14:textId="77777777" w:rsidR="001D00B9" w:rsidRDefault="001D00B9" w:rsidP="00AA47B6">
      <w:pPr>
        <w:pStyle w:val="Textkrper-Zeileneinzug"/>
      </w:pPr>
      <w:r>
        <w:t>aard van de overeenkomst: Pro Memorie (PM). Inbegrepen in de prijs van het metselwerk.</w:t>
      </w:r>
    </w:p>
    <w:p w14:paraId="219D3473" w14:textId="77777777" w:rsidR="001D00B9" w:rsidRPr="00641A4D" w:rsidRDefault="001D00B9" w:rsidP="00842CDB">
      <w:pPr>
        <w:pStyle w:val="berschrift6"/>
      </w:pPr>
      <w:r w:rsidRPr="00641A4D">
        <w:t>Materiaal</w:t>
      </w:r>
    </w:p>
    <w:p w14:paraId="26F1E40A" w14:textId="77777777" w:rsidR="001D00B9" w:rsidRDefault="001D00B9" w:rsidP="00AA47B6">
      <w:pPr>
        <w:pStyle w:val="Textkrper-Zeileneinzug"/>
      </w:pPr>
      <w:r>
        <w:t>De bekistingsmetselstenen zullen bestaan uit:</w:t>
      </w:r>
    </w:p>
    <w:p w14:paraId="28C61951" w14:textId="77777777" w:rsidR="001D00B9" w:rsidRDefault="001D00B9" w:rsidP="00993137">
      <w:pPr>
        <w:pStyle w:val="Textkrper-Einzug2"/>
        <w:rPr>
          <w:lang w:eastAsia="nl-NL"/>
        </w:rPr>
      </w:pPr>
      <w:r>
        <w:rPr>
          <w:lang w:eastAsia="nl-NL"/>
        </w:rPr>
        <w:t>gebakken aarde in overeenstemming met de producteisen van NBN EN 771-1 of</w:t>
      </w:r>
    </w:p>
    <w:p w14:paraId="52C60F6B" w14:textId="77777777" w:rsidR="001D00B9" w:rsidRDefault="001D00B9" w:rsidP="00993137">
      <w:pPr>
        <w:pStyle w:val="Textkrper-Einzug2"/>
        <w:rPr>
          <w:lang w:eastAsia="nl-NL"/>
        </w:rPr>
      </w:pPr>
      <w:r>
        <w:rPr>
          <w:lang w:eastAsia="nl-NL"/>
        </w:rPr>
        <w:t>kalkzandsteen</w:t>
      </w:r>
      <w:r w:rsidRPr="001E3E9D">
        <w:rPr>
          <w:lang w:eastAsia="nl-NL"/>
        </w:rPr>
        <w:t xml:space="preserve"> </w:t>
      </w:r>
      <w:r>
        <w:rPr>
          <w:lang w:eastAsia="nl-NL"/>
        </w:rPr>
        <w:t>in overeenstemming met de producteisen van NBN EN 771-2 of</w:t>
      </w:r>
    </w:p>
    <w:p w14:paraId="134A514B" w14:textId="77777777" w:rsidR="001D00B9" w:rsidRDefault="001D00B9" w:rsidP="00993137">
      <w:pPr>
        <w:pStyle w:val="Textkrper-Einzug2"/>
        <w:rPr>
          <w:lang w:eastAsia="nl-NL"/>
        </w:rPr>
      </w:pPr>
      <w:r>
        <w:rPr>
          <w:lang w:eastAsia="nl-NL"/>
        </w:rPr>
        <w:t>beton in overeenstemming met de producteisen van NBN EN 771-3 of</w:t>
      </w:r>
    </w:p>
    <w:p w14:paraId="251D606C" w14:textId="77777777" w:rsidR="001D00B9" w:rsidRDefault="001D00B9" w:rsidP="00993137">
      <w:pPr>
        <w:pStyle w:val="Textkrper-Einzug2"/>
        <w:rPr>
          <w:lang w:eastAsia="nl-NL"/>
        </w:rPr>
      </w:pPr>
      <w:r>
        <w:rPr>
          <w:lang w:eastAsia="nl-NL"/>
        </w:rPr>
        <w:t>geautoclaveerd cellenbeton in overeenstemming met de producteisen van NBN EN 771-4</w:t>
      </w:r>
    </w:p>
    <w:p w14:paraId="7308CF38" w14:textId="77777777" w:rsidR="001D00B9" w:rsidRDefault="001D00B9" w:rsidP="00AA47B6">
      <w:pPr>
        <w:pStyle w:val="Textkrper-Zeileneinzug"/>
      </w:pPr>
      <w:r>
        <w:t>De metselmortel is in overeenstemming met NBN EN 998-2.</w:t>
      </w:r>
    </w:p>
    <w:p w14:paraId="34029C31" w14:textId="77777777" w:rsidR="001D00B9" w:rsidRDefault="001D00B9" w:rsidP="00AA47B6">
      <w:pPr>
        <w:pStyle w:val="Textkrper-Zeileneinzug"/>
      </w:pPr>
      <w:r>
        <w:t>De NBN EN 845-2 – Voorschriften voor hulpstukken voor metselwerk</w:t>
      </w:r>
      <w:r w:rsidRPr="00763E7F">
        <w:t xml:space="preserve">toebehoren - Deel </w:t>
      </w:r>
      <w:r>
        <w:t>2</w:t>
      </w:r>
      <w:r w:rsidRPr="00763E7F">
        <w:t>:</w:t>
      </w:r>
      <w:r>
        <w:t xml:space="preserve"> Lateien is van toepassing.</w:t>
      </w:r>
    </w:p>
    <w:p w14:paraId="632EDF96" w14:textId="77777777" w:rsidR="001D00B9" w:rsidRDefault="001D00B9" w:rsidP="0098433D">
      <w:pPr>
        <w:pStyle w:val="berschrift8"/>
      </w:pPr>
      <w:r>
        <w:t>Specificaties</w:t>
      </w:r>
    </w:p>
    <w:p w14:paraId="18446AE4" w14:textId="77777777" w:rsidR="001D00B9" w:rsidRDefault="001D00B9" w:rsidP="00AA47B6">
      <w:pPr>
        <w:pStyle w:val="Textkrper-Zeileneinzug"/>
      </w:pPr>
      <w:r>
        <w:t xml:space="preserve">Opleglengte: </w:t>
      </w:r>
      <w:r w:rsidRPr="0012149D">
        <w:rPr>
          <w:rStyle w:val="Keuze-blauw"/>
        </w:rPr>
        <w:t>20 / 25 / 30 / …</w:t>
      </w:r>
      <w:r>
        <w:t xml:space="preserve"> cm </w:t>
      </w:r>
    </w:p>
    <w:p w14:paraId="13C567CD" w14:textId="425AA998" w:rsidR="001D00B9" w:rsidRDefault="001D00B9" w:rsidP="0098433D">
      <w:pPr>
        <w:pStyle w:val="berschrift4"/>
      </w:pPr>
      <w:bookmarkStart w:id="155" w:name="_Toc387145491"/>
      <w:bookmarkStart w:id="156" w:name="_Toc390337203"/>
      <w:bookmarkStart w:id="157" w:name="_Toc130203785"/>
      <w:bookmarkStart w:id="158" w:name="c3a_art_20_12_30_"/>
      <w:bookmarkEnd w:id="154"/>
      <w:r>
        <w:t>20.12.30.</w:t>
      </w:r>
      <w:r>
        <w:tab/>
        <w:t>materialen – hulpstukken/waterkering</w:t>
      </w:r>
      <w:r>
        <w:tab/>
      </w:r>
      <w:r>
        <w:rPr>
          <w:rStyle w:val="MeetChar"/>
        </w:rPr>
        <w:t>|PM|</w:t>
      </w:r>
      <w:bookmarkEnd w:id="155"/>
      <w:bookmarkEnd w:id="156"/>
      <w:bookmarkEnd w:id="157"/>
    </w:p>
    <w:p w14:paraId="172BD514" w14:textId="77777777" w:rsidR="001D00B9" w:rsidRDefault="001D00B9" w:rsidP="00842CDB">
      <w:pPr>
        <w:pStyle w:val="berschrift6"/>
      </w:pPr>
      <w:r>
        <w:t>Omschrijving</w:t>
      </w:r>
    </w:p>
    <w:p w14:paraId="079A1D30" w14:textId="77777777" w:rsidR="001D00B9" w:rsidRDefault="001D00B9" w:rsidP="00F1762A">
      <w:pPr>
        <w:pStyle w:val="Textkrper"/>
      </w:pPr>
      <w:r>
        <w:t>D</w:t>
      </w:r>
      <w:r w:rsidRPr="00273F94">
        <w:t xml:space="preserve">e nodige </w:t>
      </w:r>
      <w:r>
        <w:t xml:space="preserve">vochtkeringen in het </w:t>
      </w:r>
      <w:r w:rsidRPr="00273F94">
        <w:t>metselwerk tegen opstijgend vocht</w:t>
      </w:r>
      <w:r>
        <w:t xml:space="preserve"> en voor de afvoer van regen- of condensatiewater</w:t>
      </w:r>
      <w:r w:rsidRPr="00273F94">
        <w:t xml:space="preserve">. </w:t>
      </w:r>
    </w:p>
    <w:p w14:paraId="3E5E6167" w14:textId="77777777" w:rsidR="001D00B9" w:rsidRPr="00641A4D" w:rsidRDefault="001D00B9" w:rsidP="00842CDB">
      <w:pPr>
        <w:pStyle w:val="berschrift6"/>
      </w:pPr>
      <w:r w:rsidRPr="00641A4D">
        <w:t>Materiaal</w:t>
      </w:r>
    </w:p>
    <w:p w14:paraId="45CB7147" w14:textId="77777777" w:rsidR="001D00B9" w:rsidRDefault="001D00B9" w:rsidP="00AA47B6">
      <w:pPr>
        <w:pStyle w:val="Textkrper-Zeileneinzug"/>
      </w:pPr>
      <w:r>
        <w:t>De</w:t>
      </w:r>
      <w:r w:rsidRPr="004A2CF7">
        <w:t xml:space="preserve"> aannemer </w:t>
      </w:r>
      <w:r>
        <w:t xml:space="preserve">heeft </w:t>
      </w:r>
      <w:r w:rsidRPr="004A2CF7">
        <w:t xml:space="preserve">de keuze uit </w:t>
      </w:r>
      <w:r>
        <w:t>waterkeringen uit PE, PVC, PIB, butylrubber of bitumenglasvlies</w:t>
      </w:r>
      <w:r w:rsidRPr="004A2CF7">
        <w:t xml:space="preserve">, </w:t>
      </w:r>
      <w:r>
        <w:t>voor zover</w:t>
      </w:r>
      <w:r w:rsidRPr="004A2CF7">
        <w:t xml:space="preserve"> deze verenigbaar zijn met </w:t>
      </w:r>
      <w:r>
        <w:t xml:space="preserve">NBN EN 13967, </w:t>
      </w:r>
      <w:r w:rsidRPr="004A2CF7">
        <w:t xml:space="preserve">de voorschriften van de fabrikant, de aard van de toepassing en de voorgeschreven </w:t>
      </w:r>
      <w:r>
        <w:t>metselwerk</w:t>
      </w:r>
      <w:r w:rsidRPr="004A2CF7">
        <w:t xml:space="preserve">materialen. </w:t>
      </w:r>
    </w:p>
    <w:p w14:paraId="28C587DD" w14:textId="77777777" w:rsidR="001D00B9" w:rsidRDefault="001D00B9" w:rsidP="00AA47B6">
      <w:pPr>
        <w:pStyle w:val="Textkrper-Zeileneinzug"/>
      </w:pPr>
      <w:r>
        <w:t xml:space="preserve">De gebruikte membranen </w:t>
      </w:r>
      <w:r w:rsidRPr="004A2CF7">
        <w:t xml:space="preserve">zijn </w:t>
      </w:r>
      <w:r>
        <w:t xml:space="preserve">waterdicht, rotvrij en scheurvast. Ze zijn </w:t>
      </w:r>
      <w:r w:rsidRPr="004A2CF7">
        <w:t xml:space="preserve">bestand tegen zuren, basen en zouten die aanwezig kunnen zijn in de gebruikte bouwmaterialen </w:t>
      </w:r>
      <w:r>
        <w:t xml:space="preserve">en </w:t>
      </w:r>
      <w:r w:rsidRPr="004A2CF7">
        <w:t xml:space="preserve">het grondwater. Een staal van alle aangewende </w:t>
      </w:r>
      <w:r>
        <w:t>waterkeringen</w:t>
      </w:r>
      <w:r w:rsidRPr="004A2CF7">
        <w:t xml:space="preserve"> wordt voorafgaandelijk ter goedkeuring voorgelegd aan de ontwerper.</w:t>
      </w:r>
    </w:p>
    <w:p w14:paraId="3CF9DF4F" w14:textId="77777777" w:rsidR="001D00B9" w:rsidRPr="00641A4D" w:rsidRDefault="001D00B9" w:rsidP="00842CDB">
      <w:pPr>
        <w:pStyle w:val="berschrift6"/>
      </w:pPr>
      <w:r>
        <w:t>Uitvoering</w:t>
      </w:r>
    </w:p>
    <w:p w14:paraId="58F8B21D" w14:textId="77777777" w:rsidR="001D00B9" w:rsidRDefault="001D00B9" w:rsidP="00AA47B6">
      <w:pPr>
        <w:pStyle w:val="Textkrper-Zeileneinzug"/>
      </w:pPr>
      <w:r>
        <w:t xml:space="preserve">Overal waar nodig worden waterdichte lagen aangebracht tegen </w:t>
      </w:r>
      <w:r w:rsidRPr="004A2CF7">
        <w:t xml:space="preserve">opstijgend vocht en </w:t>
      </w:r>
      <w:r>
        <w:t xml:space="preserve">voor </w:t>
      </w:r>
      <w:r w:rsidRPr="004A2CF7">
        <w:t>de afvoer van regen- of condensatiewater</w:t>
      </w:r>
      <w:r>
        <w:t xml:space="preserve">. Dit gebeurt volgens de regels van goed vakmanschap </w:t>
      </w:r>
      <w:r w:rsidRPr="004A2CF7">
        <w:t>en/of volgens aanduiding op plan</w:t>
      </w:r>
      <w:r>
        <w:t>nen</w:t>
      </w:r>
      <w:r w:rsidRPr="004A2CF7">
        <w:t xml:space="preserve"> of detailtekeningen</w:t>
      </w:r>
      <w:r>
        <w:t>.</w:t>
      </w:r>
    </w:p>
    <w:p w14:paraId="57D5E943" w14:textId="77777777" w:rsidR="001D00B9" w:rsidRDefault="001D00B9" w:rsidP="00AA47B6">
      <w:pPr>
        <w:pStyle w:val="Textkrper-Zeileneinzug"/>
      </w:pPr>
      <w:r>
        <w:t>De waterkeringen worden steeds over de volledige dikte van de muren voorzien.</w:t>
      </w:r>
    </w:p>
    <w:p w14:paraId="44628A4E" w14:textId="77777777" w:rsidR="001D00B9" w:rsidRDefault="001D00B9" w:rsidP="00AA47B6">
      <w:pPr>
        <w:pStyle w:val="Textkrper-Zeileneinzug"/>
      </w:pPr>
      <w:r w:rsidRPr="004A2CF7">
        <w:t xml:space="preserve">Aan de basis van alle opgaand metselwerk worden </w:t>
      </w:r>
      <w:r>
        <w:t>de waterdichte lagen aangebracht</w:t>
      </w:r>
      <w:r w:rsidRPr="004A2CF7">
        <w:t xml:space="preserve"> op een laag boven de pas van het gelijkvloers</w:t>
      </w:r>
      <w:r>
        <w:t xml:space="preserve"> met een </w:t>
      </w:r>
      <w:r w:rsidRPr="004A2CF7">
        <w:t xml:space="preserve">minimum </w:t>
      </w:r>
      <w:r>
        <w:t xml:space="preserve">van </w:t>
      </w:r>
      <w:r w:rsidRPr="004A2CF7">
        <w:t xml:space="preserve">2 cm tot </w:t>
      </w:r>
      <w:r>
        <w:t xml:space="preserve">een </w:t>
      </w:r>
      <w:r w:rsidRPr="004A2CF7">
        <w:t xml:space="preserve">maximum </w:t>
      </w:r>
      <w:r>
        <w:t xml:space="preserve">van </w:t>
      </w:r>
      <w:r w:rsidRPr="004A2CF7">
        <w:t>6 cm</w:t>
      </w:r>
      <w:r>
        <w:t xml:space="preserve"> boven de pas</w:t>
      </w:r>
      <w:r w:rsidRPr="004A2CF7">
        <w:t>.</w:t>
      </w:r>
      <w:r w:rsidRPr="00CD6FD6">
        <w:t xml:space="preserve"> </w:t>
      </w:r>
    </w:p>
    <w:p w14:paraId="13609972" w14:textId="77777777" w:rsidR="001D00B9" w:rsidRDefault="001D00B9" w:rsidP="00AA47B6">
      <w:pPr>
        <w:pStyle w:val="Textkrper-Zeileneinzug"/>
      </w:pPr>
      <w:r w:rsidRPr="004A2CF7">
        <w:t xml:space="preserve">Boven alle raam- en deurlateien wordt een waterdichte folie Z-vormig in de spouw aangebracht om binnengedrongen vocht af te voeren. </w:t>
      </w:r>
      <w:r>
        <w:t xml:space="preserve">De uiteinden worden minimaal 20 cm verder geplaatst dan de gevelopening. De folie wordt </w:t>
      </w:r>
      <w:r w:rsidRPr="004A2CF7">
        <w:t xml:space="preserve">geplooid met de afwatering naar buiten toe. </w:t>
      </w:r>
      <w:r>
        <w:t>D</w:t>
      </w:r>
      <w:r w:rsidRPr="004A2CF7">
        <w:t xml:space="preserve">e vochtwerende laag </w:t>
      </w:r>
      <w:r>
        <w:t>wordt ook z</w:t>
      </w:r>
      <w:r w:rsidRPr="004A2CF7">
        <w:t>ijdelings opgeplooid om te verhinderen dat binnengedrongen vocht in de spouw loopt.</w:t>
      </w:r>
      <w:r w:rsidRPr="006562CF">
        <w:t xml:space="preserve"> </w:t>
      </w:r>
    </w:p>
    <w:p w14:paraId="7BEB6C59" w14:textId="77777777" w:rsidR="001D00B9" w:rsidRDefault="001D00B9" w:rsidP="00AA47B6">
      <w:pPr>
        <w:pStyle w:val="Textkrper-Zeileneinzug"/>
      </w:pPr>
      <w:r w:rsidRPr="004A2CF7">
        <w:t xml:space="preserve">Aan de voet van de spouwmuren wordt ter hoogte van het maaiveld een dubbele vochtwering geplaatst waarvan de bovenste in het binnenspouwblad wordt opgetrokken. Daar waar het buitenniveau niet horizontaal is, wordt de </w:t>
      </w:r>
      <w:r>
        <w:t>waterkering</w:t>
      </w:r>
      <w:r w:rsidRPr="004A2CF7">
        <w:t xml:space="preserve"> trapsgewij</w:t>
      </w:r>
      <w:r>
        <w:t>s</w:t>
      </w:r>
      <w:r w:rsidRPr="004A2CF7">
        <w:t xml:space="preserve"> gelegd door boven elkaar geplaatste overlappende lagen. De plaatsing en plooiing van de lagen verzekeren een trapafwaartse afwatering.</w:t>
      </w:r>
    </w:p>
    <w:p w14:paraId="11A88C8B" w14:textId="77777777" w:rsidR="001D00B9" w:rsidRDefault="001D00B9" w:rsidP="00AA47B6">
      <w:pPr>
        <w:pStyle w:val="Textkrper-Zeileneinzug"/>
      </w:pPr>
      <w:r w:rsidRPr="00273F94">
        <w:t>De contactvlakken zijn voldoende zuiver en glad zodat perforaties niet voorkomen.</w:t>
      </w:r>
    </w:p>
    <w:p w14:paraId="0A246DDE" w14:textId="77777777" w:rsidR="001D00B9" w:rsidRDefault="001D00B9" w:rsidP="00AA47B6">
      <w:pPr>
        <w:pStyle w:val="Textkrper-Zeileneinzug"/>
      </w:pPr>
      <w:r>
        <w:t>Onder en boven de vochtkering wordt een mortelafstrijklaag voorzien.</w:t>
      </w:r>
    </w:p>
    <w:p w14:paraId="3297880F" w14:textId="77777777" w:rsidR="001D00B9" w:rsidRDefault="001D00B9" w:rsidP="00AA47B6">
      <w:pPr>
        <w:pStyle w:val="Textkrper-Zeileneinzug"/>
      </w:pPr>
      <w:r w:rsidRPr="004A2CF7">
        <w:t>In de lengterichting worden de folies zoveel mogelijk in één stuk gelegd, naden zijn voorzien van een</w:t>
      </w:r>
      <w:r>
        <w:t xml:space="preserve"> overlapping overeenkomstig de </w:t>
      </w:r>
      <w:r w:rsidRPr="004A2CF7">
        <w:t>plaatsingsvoorschriften van de aangewende folie.</w:t>
      </w:r>
      <w:r>
        <w:t xml:space="preserve"> </w:t>
      </w:r>
      <w:r w:rsidRPr="00273F94">
        <w:t>De</w:t>
      </w:r>
      <w:r>
        <w:t xml:space="preserve"> naden worden</w:t>
      </w:r>
      <w:r w:rsidRPr="00273F94">
        <w:t xml:space="preserve"> over het volledige oppervlak aan elkaar gekleefd of met koudlasstroken bevestigd. De te kleven oppervlakken moeten zuiver en droog zijn.</w:t>
      </w:r>
    </w:p>
    <w:p w14:paraId="7A4B79F1" w14:textId="76E21A12" w:rsidR="001D00B9" w:rsidRDefault="001D00B9" w:rsidP="0098433D">
      <w:pPr>
        <w:pStyle w:val="berschrift4"/>
      </w:pPr>
      <w:bookmarkStart w:id="159" w:name="_Toc387145492"/>
      <w:bookmarkStart w:id="160" w:name="_Toc390337204"/>
      <w:bookmarkStart w:id="161" w:name="_Toc130203786"/>
      <w:bookmarkStart w:id="162" w:name="c3a_art_20_12_40_"/>
      <w:bookmarkEnd w:id="158"/>
      <w:r>
        <w:t>20.12.40.</w:t>
      </w:r>
      <w:r>
        <w:tab/>
        <w:t>materialen – hulpstukken/wapening</w:t>
      </w:r>
      <w:r>
        <w:tab/>
      </w:r>
      <w:r>
        <w:rPr>
          <w:rStyle w:val="MeetChar"/>
        </w:rPr>
        <w:t>|FH|m</w:t>
      </w:r>
      <w:bookmarkEnd w:id="159"/>
      <w:bookmarkEnd w:id="160"/>
      <w:bookmarkEnd w:id="161"/>
    </w:p>
    <w:p w14:paraId="3C92123B" w14:textId="77777777" w:rsidR="001D00B9" w:rsidRPr="00641A4D" w:rsidRDefault="001D00B9" w:rsidP="00842CDB">
      <w:pPr>
        <w:pStyle w:val="berschrift6"/>
      </w:pPr>
      <w:r>
        <w:t>Omschrijving</w:t>
      </w:r>
    </w:p>
    <w:p w14:paraId="4AD228B1" w14:textId="77777777" w:rsidR="001D00B9" w:rsidRDefault="001D00B9" w:rsidP="00F1762A">
      <w:pPr>
        <w:pStyle w:val="Textkrper"/>
      </w:pPr>
      <w:r>
        <w:t xml:space="preserve">Geprefabriceerde staalwapening die in de mortellaag tussen de legvlakken van de metselstenen geplaatst wordt. </w:t>
      </w:r>
    </w:p>
    <w:p w14:paraId="7B6FDE2C" w14:textId="77777777" w:rsidR="001D00B9" w:rsidRDefault="001D00B9" w:rsidP="00842CDB">
      <w:pPr>
        <w:pStyle w:val="berschrift6"/>
      </w:pPr>
      <w:r>
        <w:t>Meting</w:t>
      </w:r>
    </w:p>
    <w:p w14:paraId="0DAB2FF4" w14:textId="77777777" w:rsidR="001D00B9" w:rsidRDefault="001D00B9" w:rsidP="00AA47B6">
      <w:pPr>
        <w:pStyle w:val="Textkrper-Zeileneinzug"/>
      </w:pPr>
      <w:r>
        <w:lastRenderedPageBreak/>
        <w:t>meeteenheid: per lopende meter</w:t>
      </w:r>
    </w:p>
    <w:p w14:paraId="7B5B61C1" w14:textId="77777777" w:rsidR="001D00B9" w:rsidRDefault="001D00B9" w:rsidP="00AA47B6">
      <w:pPr>
        <w:pStyle w:val="Textkrper-Zeileneinzug"/>
      </w:pPr>
      <w:r>
        <w:t>meetcode: netto muurlengte, gemeten volgens de as van de muren. Overlappingen worden niet meegerekend.</w:t>
      </w:r>
    </w:p>
    <w:p w14:paraId="7BC21934" w14:textId="77777777" w:rsidR="001D00B9" w:rsidRDefault="001D00B9" w:rsidP="00AA47B6">
      <w:pPr>
        <w:pStyle w:val="Textkrper-Zeileneinzug"/>
      </w:pPr>
      <w:r>
        <w:t>aard van de overeenkomst: Forfaitaire Hoeveelheid (FH).</w:t>
      </w:r>
    </w:p>
    <w:p w14:paraId="604DD5E7" w14:textId="77777777" w:rsidR="001D00B9" w:rsidRPr="00641A4D" w:rsidRDefault="001D00B9" w:rsidP="00842CDB">
      <w:pPr>
        <w:pStyle w:val="berschrift6"/>
      </w:pPr>
      <w:r w:rsidRPr="00641A4D">
        <w:t>Materiaal</w:t>
      </w:r>
    </w:p>
    <w:p w14:paraId="2513DC0E" w14:textId="77777777" w:rsidR="001D00B9" w:rsidRDefault="001D00B9" w:rsidP="00AA47B6">
      <w:pPr>
        <w:pStyle w:val="Textkrper-Zeileneinzug"/>
      </w:pPr>
      <w:r>
        <w:t>De NBN EN 845-3 – Voorschriften voor hulpstukken voor metselwerktoebehoren – Deel 3: Lintvoegwapeningen van staal is van toepassing.</w:t>
      </w:r>
    </w:p>
    <w:p w14:paraId="05EDD676" w14:textId="77777777" w:rsidR="001D00B9" w:rsidRDefault="001D00B9" w:rsidP="00AA47B6">
      <w:pPr>
        <w:pStyle w:val="Textkrper-Zeileneinzug"/>
      </w:pPr>
      <w:r>
        <w:t>De lintvoegwapening bestaat uit gelaste draadnetten uit één van volgende materialen</w:t>
      </w:r>
    </w:p>
    <w:p w14:paraId="10492A63" w14:textId="77777777" w:rsidR="001D00B9" w:rsidRDefault="001D00B9" w:rsidP="00993137">
      <w:pPr>
        <w:pStyle w:val="Textkrper-Einzug2"/>
        <w:rPr>
          <w:lang w:eastAsia="nl-NL"/>
        </w:rPr>
      </w:pPr>
      <w:r>
        <w:rPr>
          <w:lang w:eastAsia="nl-NL"/>
        </w:rPr>
        <w:t xml:space="preserve">roestvrij staal </w:t>
      </w:r>
    </w:p>
    <w:p w14:paraId="61EBD04F" w14:textId="77777777" w:rsidR="001D00B9" w:rsidRDefault="001D00B9" w:rsidP="00993137">
      <w:pPr>
        <w:pStyle w:val="Textkrper-Einzug2"/>
        <w:rPr>
          <w:lang w:eastAsia="nl-NL"/>
        </w:rPr>
      </w:pPr>
      <w:r>
        <w:rPr>
          <w:lang w:eastAsia="nl-NL"/>
        </w:rPr>
        <w:t>verzinkt staal (enkel toepasbaar in metselwerk dat in een droge omgeving toegepast wordt)</w:t>
      </w:r>
    </w:p>
    <w:p w14:paraId="2EA35751" w14:textId="77777777" w:rsidR="001D00B9" w:rsidRDefault="001D00B9" w:rsidP="00993137">
      <w:pPr>
        <w:pStyle w:val="Textkrper-Einzug2"/>
        <w:rPr>
          <w:lang w:eastAsia="nl-NL"/>
        </w:rPr>
      </w:pPr>
      <w:r>
        <w:rPr>
          <w:lang w:eastAsia="nl-NL"/>
        </w:rPr>
        <w:t>verzinkt staal met organische coating (enkel toepasbaar in metselwerk dat in een droge omgeving toegepast wordt)</w:t>
      </w:r>
    </w:p>
    <w:p w14:paraId="4B59987D" w14:textId="77777777" w:rsidR="001D00B9" w:rsidRDefault="001D00B9" w:rsidP="00993137">
      <w:pPr>
        <w:pStyle w:val="Textkrper-Einzug2"/>
        <w:rPr>
          <w:lang w:eastAsia="nl-NL"/>
        </w:rPr>
      </w:pPr>
      <w:r>
        <w:rPr>
          <w:lang w:eastAsia="nl-NL"/>
        </w:rPr>
        <w:t xml:space="preserve">verzinkt staal met epoxy coating (dikte van epoxy deklaag &gt; 80 µm, gemiddelde dikte 100 µm; de epoxy deklaag moet volledig dicht zijn en aangebracht op alle oppervlakken, ook de snijvlakken van de wapening).  </w:t>
      </w:r>
    </w:p>
    <w:p w14:paraId="473BD9FD" w14:textId="77777777" w:rsidR="001D00B9" w:rsidRDefault="001D00B9" w:rsidP="00AA47B6">
      <w:pPr>
        <w:pStyle w:val="Textkrper-Zeileneinzug"/>
      </w:pPr>
      <w:r>
        <w:t>De producent moet verklaren dat de wapening geschikt is voor structurele toepassingen.</w:t>
      </w:r>
    </w:p>
    <w:p w14:paraId="5E268BEF" w14:textId="77777777" w:rsidR="001D00B9" w:rsidRDefault="001D00B9" w:rsidP="0098433D">
      <w:pPr>
        <w:pStyle w:val="berschrift8"/>
      </w:pPr>
      <w:r>
        <w:t xml:space="preserve">Aanvullende specificaties </w:t>
      </w:r>
      <w:r w:rsidR="00156DE5">
        <w:t>(te schrappen door ontwerper indien niet van toepassing)</w:t>
      </w:r>
    </w:p>
    <w:p w14:paraId="07D3458A" w14:textId="77777777" w:rsidR="001D00B9" w:rsidRDefault="001D00B9" w:rsidP="00AA47B6">
      <w:pPr>
        <w:pStyle w:val="Textkrper-Zeileneinzug"/>
      </w:pPr>
      <w:r>
        <w:t>De muurwapening beschikt over een geldige ATG (of gelijkwaardig).</w:t>
      </w:r>
    </w:p>
    <w:p w14:paraId="4F1F8052" w14:textId="77777777" w:rsidR="001D00B9" w:rsidRPr="00641A4D" w:rsidRDefault="001D00B9" w:rsidP="00842CDB">
      <w:pPr>
        <w:pStyle w:val="berschrift6"/>
      </w:pPr>
      <w:r>
        <w:t>Uitvoering</w:t>
      </w:r>
    </w:p>
    <w:p w14:paraId="068AA4AE" w14:textId="77777777" w:rsidR="001D00B9" w:rsidRDefault="001D00B9" w:rsidP="00AA47B6">
      <w:pPr>
        <w:pStyle w:val="Textkrper-Zeileneinzug"/>
      </w:pPr>
      <w:r>
        <w:t>De aannemer plaatst de meest geschikte lintvoegwapening. Voor gelijmde voegen gebruikt hij wapening met platte draden (maximale dikte van 1,5 mm). Voor mortelvoegen bedraagt de diameter minimaal 3 mm. De voorschriften van de fabrikant moeten gevolgd worden.</w:t>
      </w:r>
    </w:p>
    <w:p w14:paraId="0FDC675A" w14:textId="77777777" w:rsidR="001D00B9" w:rsidRPr="00125E7A" w:rsidRDefault="001D00B9" w:rsidP="00AA47B6">
      <w:pPr>
        <w:pStyle w:val="Textkrper-Zeileneinzug"/>
      </w:pPr>
      <w:r>
        <w:t xml:space="preserve">De metselwerkwapening wordt aangebracht </w:t>
      </w:r>
      <w:r w:rsidRPr="0012149D">
        <w:rPr>
          <w:rStyle w:val="Keuze-blauw"/>
        </w:rPr>
        <w:t>op de plaatsen zoals aangeduid op de plannen / volgens de studie van de fabrikant van de stenen</w:t>
      </w:r>
      <w:r>
        <w:t>.</w:t>
      </w:r>
    </w:p>
    <w:p w14:paraId="1575ADC2" w14:textId="77777777" w:rsidR="001D00B9" w:rsidRDefault="001D00B9" w:rsidP="00AA47B6">
      <w:pPr>
        <w:pStyle w:val="Textkrper-Zeileneinzug"/>
      </w:pPr>
      <w:r>
        <w:t>Lintvoegwapening uit verzinkt staal met epoxy coating moet omzichtig behandeld worden opdat de deklaag niet beschadigd zou worden.</w:t>
      </w:r>
    </w:p>
    <w:p w14:paraId="5E979895" w14:textId="3804AE8B" w:rsidR="001D00B9" w:rsidRDefault="001D00B9" w:rsidP="0098433D">
      <w:pPr>
        <w:pStyle w:val="berschrift4"/>
      </w:pPr>
      <w:bookmarkStart w:id="163" w:name="_Toc387145493"/>
      <w:bookmarkStart w:id="164" w:name="_Toc390337205"/>
      <w:bookmarkStart w:id="165" w:name="_Toc130203787"/>
      <w:bookmarkStart w:id="166" w:name="c3a_art_20_12_50_"/>
      <w:bookmarkEnd w:id="162"/>
      <w:r>
        <w:t>20.12.50.</w:t>
      </w:r>
      <w:r>
        <w:tab/>
        <w:t>materialen – hulpstukken/akoestische stroken</w:t>
      </w:r>
      <w:r>
        <w:tab/>
      </w:r>
      <w:r>
        <w:rPr>
          <w:rStyle w:val="MeetChar"/>
        </w:rPr>
        <w:t>|FH|m</w:t>
      </w:r>
      <w:bookmarkEnd w:id="163"/>
      <w:bookmarkEnd w:id="164"/>
      <w:bookmarkEnd w:id="165"/>
    </w:p>
    <w:p w14:paraId="78C5734D" w14:textId="77777777" w:rsidR="001D00B9" w:rsidRDefault="001D00B9" w:rsidP="00842CDB">
      <w:pPr>
        <w:pStyle w:val="berschrift6"/>
      </w:pPr>
      <w:r>
        <w:t>Omschrijving</w:t>
      </w:r>
    </w:p>
    <w:p w14:paraId="49E555BF" w14:textId="77777777" w:rsidR="001D00B9" w:rsidRPr="001C70AD" w:rsidRDefault="001D00B9" w:rsidP="00F1762A">
      <w:pPr>
        <w:pStyle w:val="Textkrper"/>
      </w:pPr>
      <w:r>
        <w:t>Stroken uit akoestisch dempend materiaal die onder en/of boven de metselwerkmuren worden geplaatst.</w:t>
      </w:r>
    </w:p>
    <w:p w14:paraId="7E175521" w14:textId="77777777" w:rsidR="001D00B9" w:rsidRDefault="001D00B9" w:rsidP="00842CDB">
      <w:pPr>
        <w:pStyle w:val="berschrift6"/>
      </w:pPr>
      <w:r>
        <w:t>Meting</w:t>
      </w:r>
    </w:p>
    <w:p w14:paraId="6029BD89" w14:textId="77777777" w:rsidR="001D00B9" w:rsidRPr="00E02333" w:rsidRDefault="001D00B9" w:rsidP="00AA47B6">
      <w:pPr>
        <w:pStyle w:val="Textkrper-Zeileneinzug"/>
      </w:pPr>
      <w:r w:rsidRPr="00E02333">
        <w:t xml:space="preserve">meeteenheid: </w:t>
      </w:r>
      <w:r w:rsidRPr="00172475">
        <w:t>prijs</w:t>
      </w:r>
      <w:r w:rsidRPr="00444415">
        <w:t>supplement</w:t>
      </w:r>
      <w:r w:rsidRPr="00E02333">
        <w:t xml:space="preserve"> gerekend per lopende meter, </w:t>
      </w:r>
      <w:r>
        <w:t>eventueel</w:t>
      </w:r>
      <w:r w:rsidRPr="00E02333">
        <w:t xml:space="preserve"> opgesplitst volgens </w:t>
      </w:r>
      <w:r>
        <w:t>muurbreedte.</w:t>
      </w:r>
    </w:p>
    <w:p w14:paraId="3C591600" w14:textId="77777777" w:rsidR="001D00B9" w:rsidRPr="00E02333" w:rsidRDefault="001D00B9" w:rsidP="00AA47B6">
      <w:pPr>
        <w:pStyle w:val="Textkrper-Zeileneinzug"/>
      </w:pPr>
      <w:r w:rsidRPr="00E02333">
        <w:t>meetcode: gemeten volgens netto lengte</w:t>
      </w:r>
    </w:p>
    <w:p w14:paraId="40ADC0B0" w14:textId="77777777" w:rsidR="001D00B9" w:rsidRDefault="001D00B9" w:rsidP="00AA47B6">
      <w:pPr>
        <w:pStyle w:val="Textkrper-Zeileneinzug"/>
      </w:pPr>
      <w:r w:rsidRPr="00E02333">
        <w:t>aard van de overeenkomst: Forfaitaire Hoeveelheid (FH)</w:t>
      </w:r>
    </w:p>
    <w:p w14:paraId="64C5ECBD" w14:textId="77777777" w:rsidR="001D00B9" w:rsidRDefault="001D00B9" w:rsidP="00842CDB">
      <w:pPr>
        <w:pStyle w:val="berschrift6"/>
      </w:pPr>
      <w:r w:rsidRPr="00641A4D">
        <w:t>Materiaal</w:t>
      </w:r>
    </w:p>
    <w:p w14:paraId="1817EF78" w14:textId="77777777" w:rsidR="001D00B9" w:rsidRDefault="001D00B9" w:rsidP="00AA47B6">
      <w:pPr>
        <w:pStyle w:val="Textkrper-Zeileneinzug"/>
      </w:pPr>
      <w:r>
        <w:t>De aannemer plaatst de meest geschikte akoestische strips afhankelijk van de optredende belasting. De fabrikant vermeldt de akoestisch optimale werkzaamheid onder een welbepaalde belasting.</w:t>
      </w:r>
    </w:p>
    <w:p w14:paraId="694A9C24" w14:textId="77777777" w:rsidR="001D00B9" w:rsidRDefault="001D00B9" w:rsidP="0098433D">
      <w:pPr>
        <w:pStyle w:val="berschrift8"/>
      </w:pPr>
      <w:r>
        <w:t>Specificaties</w:t>
      </w:r>
    </w:p>
    <w:p w14:paraId="6E551134" w14:textId="77777777" w:rsidR="001D00B9" w:rsidRDefault="001D00B9" w:rsidP="00AA47B6">
      <w:pPr>
        <w:pStyle w:val="Textkrper-Zeileneinzug"/>
      </w:pPr>
      <w:r>
        <w:t>Breedte van de stroken: volgens muurbreedte</w:t>
      </w:r>
    </w:p>
    <w:p w14:paraId="5081E8F5" w14:textId="77777777" w:rsidR="001D00B9" w:rsidRDefault="001D00B9" w:rsidP="00AA47B6">
      <w:pPr>
        <w:pStyle w:val="Textkrper-Zeileneinzug"/>
      </w:pPr>
      <w:r>
        <w:t xml:space="preserve">Resonantiefrequentie: </w:t>
      </w:r>
      <w:r w:rsidRPr="009612B5">
        <w:rPr>
          <w:rStyle w:val="Keuze-blauw"/>
        </w:rPr>
        <w:t>…</w:t>
      </w:r>
      <w:r>
        <w:t xml:space="preserve"> Hz</w:t>
      </w:r>
    </w:p>
    <w:p w14:paraId="22D2DC97" w14:textId="77777777" w:rsidR="001D00B9" w:rsidRDefault="001D00B9" w:rsidP="00AA47B6">
      <w:pPr>
        <w:pStyle w:val="Textkrper-Zeileneinzug"/>
      </w:pPr>
      <w:r>
        <w:t>Maximale indrukking onder belasting: 2 mm</w:t>
      </w:r>
    </w:p>
    <w:p w14:paraId="0E6561AD" w14:textId="77777777" w:rsidR="001D00B9" w:rsidRDefault="001D00B9" w:rsidP="00AA47B6">
      <w:pPr>
        <w:pStyle w:val="Textkrper-Zeileneinzug"/>
      </w:pPr>
      <w:r>
        <w:t xml:space="preserve">Maximale belasting: </w:t>
      </w:r>
      <w:r w:rsidRPr="0012149D">
        <w:rPr>
          <w:rStyle w:val="Keuze-blauw"/>
        </w:rPr>
        <w:t>160 / …</w:t>
      </w:r>
      <w:r>
        <w:t xml:space="preserve"> kN/m</w:t>
      </w:r>
    </w:p>
    <w:p w14:paraId="6260F500" w14:textId="77777777" w:rsidR="001D00B9" w:rsidRDefault="001D00B9" w:rsidP="00AA47B6">
      <w:pPr>
        <w:pStyle w:val="Textkrper-Zeileneinzug"/>
      </w:pPr>
      <w:r>
        <w:t xml:space="preserve">Maximale kruip na 20 jaar: </w:t>
      </w:r>
      <w:r w:rsidRPr="0012149D">
        <w:rPr>
          <w:rStyle w:val="Keuze-blauw"/>
        </w:rPr>
        <w:t>1 / …</w:t>
      </w:r>
      <w:r>
        <w:t xml:space="preserve"> mm</w:t>
      </w:r>
    </w:p>
    <w:p w14:paraId="3CA3E1F5" w14:textId="77777777" w:rsidR="001D00B9" w:rsidRPr="001C70AD" w:rsidRDefault="001D00B9" w:rsidP="00842CDB">
      <w:pPr>
        <w:pStyle w:val="berschrift6"/>
      </w:pPr>
      <w:r>
        <w:t>Uitvoering</w:t>
      </w:r>
    </w:p>
    <w:p w14:paraId="76204F7D" w14:textId="77777777" w:rsidR="001D00B9" w:rsidRDefault="001D00B9" w:rsidP="00AA47B6">
      <w:pPr>
        <w:pStyle w:val="Textkrper-Zeileneinzug"/>
      </w:pPr>
      <w:r>
        <w:t>De akoestische stroken worden geplaatst onder elke muur van de verdieping waar er noodzaak tot akoestische demping is.</w:t>
      </w:r>
    </w:p>
    <w:p w14:paraId="5096664B" w14:textId="77777777" w:rsidR="001D00B9" w:rsidRDefault="001D00B9" w:rsidP="00AA47B6">
      <w:pPr>
        <w:pStyle w:val="Textkrper-Zeileneinzug"/>
      </w:pPr>
      <w:r>
        <w:t>De akoestische stroken moeten goed op elkaar aansluiten om akoestische lekken te voorkomen.</w:t>
      </w:r>
    </w:p>
    <w:p w14:paraId="34DF3D10" w14:textId="77777777" w:rsidR="001D00B9" w:rsidRDefault="001D00B9" w:rsidP="00AA47B6">
      <w:pPr>
        <w:pStyle w:val="Textkrper-Zeileneinzug"/>
      </w:pPr>
      <w:r>
        <w:t>Plaatsing onderaan de muur:</w:t>
      </w:r>
    </w:p>
    <w:p w14:paraId="73366547" w14:textId="77777777" w:rsidR="001D00B9" w:rsidRDefault="001D00B9" w:rsidP="00993137">
      <w:pPr>
        <w:pStyle w:val="Textkrper-Einzug2"/>
        <w:rPr>
          <w:lang w:eastAsia="nl-NL"/>
        </w:rPr>
      </w:pPr>
      <w:r>
        <w:rPr>
          <w:lang w:eastAsia="nl-NL"/>
        </w:rPr>
        <w:t>rechtstreeks op de vloerplaat</w:t>
      </w:r>
    </w:p>
    <w:p w14:paraId="08D8462A" w14:textId="77777777" w:rsidR="001D00B9" w:rsidRDefault="001D00B9" w:rsidP="00993137">
      <w:pPr>
        <w:pStyle w:val="Textkrper-Einzug2"/>
        <w:rPr>
          <w:lang w:eastAsia="nl-NL"/>
        </w:rPr>
      </w:pPr>
      <w:r>
        <w:rPr>
          <w:lang w:eastAsia="nl-NL"/>
        </w:rPr>
        <w:t>op de akoestische stroken moet een mortellaag aangebracht worden voordat de eerste steenlaag geplaatst wordt. Er mag geen contact zijn tussen de mortel en de vloerplaat.</w:t>
      </w:r>
    </w:p>
    <w:p w14:paraId="6C0865FD" w14:textId="77777777" w:rsidR="001D00B9" w:rsidRDefault="001D00B9" w:rsidP="00AA47B6">
      <w:pPr>
        <w:pStyle w:val="Textkrper-Zeileneinzug"/>
      </w:pPr>
      <w:r>
        <w:t>Plaatsing bovenaan de muur:</w:t>
      </w:r>
    </w:p>
    <w:p w14:paraId="193D859C" w14:textId="77777777" w:rsidR="001D00B9" w:rsidRDefault="001D00B9" w:rsidP="00993137">
      <w:pPr>
        <w:pStyle w:val="Textkrper-Einzug2"/>
        <w:rPr>
          <w:lang w:eastAsia="nl-NL"/>
        </w:rPr>
      </w:pPr>
      <w:r>
        <w:rPr>
          <w:lang w:eastAsia="nl-NL"/>
        </w:rPr>
        <w:t>tussen het metselwerk en de akoestische strook moet een mortellaag voorzien worden. Er mag geen contact zijn tussen de mortel en de bovenliggende vloerplaat.</w:t>
      </w:r>
    </w:p>
    <w:p w14:paraId="683B7E52" w14:textId="77777777" w:rsidR="001D00B9" w:rsidRPr="00E02333" w:rsidRDefault="001D00B9" w:rsidP="00842CDB">
      <w:pPr>
        <w:pStyle w:val="berschrift6"/>
      </w:pPr>
      <w:r>
        <w:lastRenderedPageBreak/>
        <w:t>Toepassing</w:t>
      </w:r>
    </w:p>
    <w:p w14:paraId="4D6A0906" w14:textId="058520B8" w:rsidR="001D00B9" w:rsidRDefault="001D00B9" w:rsidP="000724A6">
      <w:pPr>
        <w:pStyle w:val="berschrift3"/>
      </w:pPr>
      <w:bookmarkStart w:id="167" w:name="_Toc387145494"/>
      <w:bookmarkStart w:id="168" w:name="_Toc390337206"/>
      <w:bookmarkStart w:id="169" w:name="_Toc130203788"/>
      <w:bookmarkStart w:id="170" w:name="c3a_art_20_13_"/>
      <w:bookmarkEnd w:id="166"/>
      <w:r>
        <w:t>20.13.</w:t>
      </w:r>
      <w:r>
        <w:tab/>
        <w:t>materialen – kimblokken</w:t>
      </w:r>
      <w:bookmarkEnd w:id="167"/>
      <w:bookmarkEnd w:id="168"/>
      <w:bookmarkEnd w:id="169"/>
    </w:p>
    <w:p w14:paraId="77E900F8" w14:textId="312CDA04" w:rsidR="001D00B9" w:rsidRDefault="001D00B9" w:rsidP="0098433D">
      <w:pPr>
        <w:pStyle w:val="berschrift4"/>
      </w:pPr>
      <w:bookmarkStart w:id="171" w:name="_Toc387145495"/>
      <w:bookmarkStart w:id="172" w:name="_Toc390337207"/>
      <w:bookmarkStart w:id="173" w:name="_Toc130203789"/>
      <w:bookmarkStart w:id="174" w:name="c3a_art_20_13_10_"/>
      <w:bookmarkEnd w:id="170"/>
      <w:r>
        <w:t>20.13.10.</w:t>
      </w:r>
      <w:r>
        <w:tab/>
        <w:t>materialen – kimblokken/cellenbeton</w:t>
      </w:r>
      <w:r>
        <w:tab/>
      </w:r>
      <w:r w:rsidRPr="00E02333">
        <w:rPr>
          <w:rStyle w:val="MeetChar"/>
        </w:rPr>
        <w:t>|FH|m</w:t>
      </w:r>
      <w:bookmarkEnd w:id="171"/>
      <w:bookmarkEnd w:id="172"/>
      <w:bookmarkEnd w:id="173"/>
    </w:p>
    <w:p w14:paraId="40D72979" w14:textId="77777777" w:rsidR="001D00B9" w:rsidRDefault="001D00B9" w:rsidP="00842CDB">
      <w:pPr>
        <w:pStyle w:val="berschrift6"/>
      </w:pPr>
      <w:r>
        <w:t>Meting</w:t>
      </w:r>
    </w:p>
    <w:p w14:paraId="195ED8B5" w14:textId="77777777" w:rsidR="001D00B9" w:rsidRPr="00E02333" w:rsidRDefault="001D00B9" w:rsidP="00AA47B6">
      <w:pPr>
        <w:pStyle w:val="Textkrper-Zeileneinzug"/>
      </w:pPr>
      <w:r w:rsidRPr="00E02333">
        <w:t>meeteenheid: prijs</w:t>
      </w:r>
      <w:r w:rsidRPr="009612B5">
        <w:t>supplement</w:t>
      </w:r>
      <w:r w:rsidRPr="00E02333">
        <w:t xml:space="preserve"> gerekend per lopende meter, </w:t>
      </w:r>
      <w:r>
        <w:t>eventueel</w:t>
      </w:r>
      <w:r w:rsidRPr="00E02333">
        <w:t xml:space="preserve"> opgesplitst volgens dikte en muurbreedte. De hoevee</w:t>
      </w:r>
      <w:r>
        <w:t>lheden metselwerk worden niet afgetrokken</w:t>
      </w:r>
      <w:r w:rsidRPr="00E02333">
        <w:t>.</w:t>
      </w:r>
    </w:p>
    <w:p w14:paraId="66AC51BF" w14:textId="77777777" w:rsidR="001D00B9" w:rsidRPr="00E02333" w:rsidRDefault="001D00B9" w:rsidP="00AA47B6">
      <w:pPr>
        <w:pStyle w:val="Textkrper-Zeileneinzug"/>
      </w:pPr>
      <w:r w:rsidRPr="00E02333">
        <w:t>meetcode: gemeten volgens netto lengte</w:t>
      </w:r>
    </w:p>
    <w:p w14:paraId="7BC8FCDA" w14:textId="77777777" w:rsidR="001D00B9" w:rsidRDefault="001D00B9" w:rsidP="00AA47B6">
      <w:pPr>
        <w:pStyle w:val="Textkrper-Zeileneinzug"/>
      </w:pPr>
      <w:r w:rsidRPr="00E02333">
        <w:t>aard van de overeenkomst: Forfaitaire Hoeveelheid (FH)</w:t>
      </w:r>
    </w:p>
    <w:p w14:paraId="689929AF" w14:textId="77777777" w:rsidR="001D00B9" w:rsidRDefault="001D00B9" w:rsidP="00842CDB">
      <w:pPr>
        <w:pStyle w:val="berschrift6"/>
      </w:pPr>
      <w:r>
        <w:t>Materiaal</w:t>
      </w:r>
    </w:p>
    <w:p w14:paraId="56E10D64" w14:textId="77777777" w:rsidR="001D00B9" w:rsidRDefault="001D00B9" w:rsidP="00AA47B6">
      <w:pPr>
        <w:pStyle w:val="Textkrper-Zeileneinzug"/>
      </w:pPr>
      <w:r w:rsidRPr="00EC0669">
        <w:t>De blokken beantwoorden aan de bepalingen van NBN EN 771-4  - Voorschriften voor metselstenen - Deel 4: Cellenbetonsteen. Zij zijn drager van het Benor-keurmerk, bij iedere levering wordt een certificaat van oorsprong gevoegd. De aannemer legt een staal en prestatiefiche ter goedkeuring voor aan de architect.</w:t>
      </w:r>
    </w:p>
    <w:p w14:paraId="12CBA7F9" w14:textId="77777777" w:rsidR="001D00B9" w:rsidRDefault="001D00B9" w:rsidP="0098433D">
      <w:pPr>
        <w:pStyle w:val="berschrift8"/>
      </w:pPr>
      <w:r>
        <w:t>Specificaties</w:t>
      </w:r>
    </w:p>
    <w:p w14:paraId="29F7AB7D" w14:textId="77777777" w:rsidR="001D00B9" w:rsidRDefault="001D00B9" w:rsidP="00AA47B6">
      <w:pPr>
        <w:pStyle w:val="Textkrper-Zeileneinzug"/>
      </w:pPr>
      <w:r>
        <w:t xml:space="preserve">Afmetingen: </w:t>
      </w:r>
    </w:p>
    <w:p w14:paraId="1D7A9E73" w14:textId="77777777" w:rsidR="001D00B9" w:rsidRDefault="001D00B9" w:rsidP="00993137">
      <w:pPr>
        <w:pStyle w:val="Textkrper-Einzug2"/>
        <w:rPr>
          <w:lang w:eastAsia="nl-NL"/>
        </w:rPr>
      </w:pPr>
      <w:r>
        <w:rPr>
          <w:lang w:eastAsia="nl-NL"/>
        </w:rPr>
        <w:t xml:space="preserve">Laagdikte: </w:t>
      </w:r>
      <w:r w:rsidRPr="0012149D">
        <w:rPr>
          <w:rStyle w:val="Keuze-blauw"/>
        </w:rPr>
        <w:t>15 / 20 / 25 / 30 / …</w:t>
      </w:r>
      <w:r>
        <w:rPr>
          <w:lang w:eastAsia="nl-NL"/>
        </w:rPr>
        <w:t xml:space="preserve"> cm</w:t>
      </w:r>
    </w:p>
    <w:p w14:paraId="041D528F" w14:textId="77777777" w:rsidR="001D00B9" w:rsidRDefault="001D00B9" w:rsidP="00993137">
      <w:pPr>
        <w:pStyle w:val="Textkrper-Einzug2"/>
        <w:rPr>
          <w:lang w:eastAsia="nl-NL"/>
        </w:rPr>
      </w:pPr>
      <w:r>
        <w:rPr>
          <w:lang w:eastAsia="nl-NL"/>
        </w:rPr>
        <w:t xml:space="preserve">Breedte: </w:t>
      </w:r>
      <w:r w:rsidRPr="0012149D">
        <w:rPr>
          <w:rStyle w:val="Keuze-blauw"/>
        </w:rPr>
        <w:t>aangepast aan het metselwerk / 9 / 10 / 14 / 15 / 19 / 20 / … cm / overeenkomstig de aanduidingen op plan</w:t>
      </w:r>
    </w:p>
    <w:p w14:paraId="73F4F4F0" w14:textId="77777777" w:rsidR="001D00B9" w:rsidRDefault="001D00B9" w:rsidP="00AA47B6">
      <w:pPr>
        <w:pStyle w:val="Textkrper-Zeileneinzug"/>
      </w:pPr>
      <w:r>
        <w:t>Oppervlaktetextuur: vlak</w:t>
      </w:r>
    </w:p>
    <w:p w14:paraId="176595D9" w14:textId="77777777" w:rsidR="001D00B9" w:rsidRDefault="001D00B9" w:rsidP="00AA47B6">
      <w:pPr>
        <w:pStyle w:val="Textkrper-Zeileneinzug"/>
      </w:pPr>
      <w:r>
        <w:t>Prestatiecriteria:</w:t>
      </w:r>
    </w:p>
    <w:p w14:paraId="2F3266A5" w14:textId="77777777" w:rsidR="001D00B9" w:rsidRDefault="001D00B9" w:rsidP="00993137">
      <w:pPr>
        <w:pStyle w:val="Textkrper-Einzug2"/>
        <w:rPr>
          <w:lang w:eastAsia="nl-NL"/>
        </w:rPr>
      </w:pPr>
      <w:r>
        <w:rPr>
          <w:lang w:eastAsia="nl-NL"/>
        </w:rPr>
        <w:t xml:space="preserve">Kwaliteitsklasse: </w:t>
      </w:r>
      <w:r w:rsidRPr="00645A3E">
        <w:rPr>
          <w:rStyle w:val="Keuze-blauw"/>
        </w:rPr>
        <w:t>(</w:t>
      </w:r>
      <w:r w:rsidRPr="0012149D">
        <w:rPr>
          <w:rStyle w:val="Keuze-blauw"/>
        </w:rPr>
        <w:t>C4/500) / (C4/550) / …</w:t>
      </w:r>
    </w:p>
    <w:p w14:paraId="3B98A65A" w14:textId="77777777" w:rsidR="001D00B9" w:rsidRDefault="001D00B9" w:rsidP="00993137">
      <w:pPr>
        <w:pStyle w:val="Textkrper-Einzug2"/>
        <w:rPr>
          <w:lang w:eastAsia="nl-NL"/>
        </w:rPr>
      </w:pPr>
      <w:r>
        <w:rPr>
          <w:lang w:eastAsia="nl-NL"/>
        </w:rPr>
        <w:t xml:space="preserve">Gedeclareerde warmtegeleidingscoëfficiënt </w:t>
      </w:r>
      <w:r w:rsidRPr="00EC0669">
        <w:rPr>
          <w:lang w:eastAsia="nl-NL"/>
        </w:rPr>
        <w:t>λ</w:t>
      </w:r>
      <w:r w:rsidRPr="00EC0669">
        <w:rPr>
          <w:vertAlign w:val="subscript"/>
          <w:lang w:eastAsia="nl-NL"/>
        </w:rPr>
        <w:t>10,droog,metselsteen</w:t>
      </w:r>
      <w:r w:rsidRPr="00EC0669">
        <w:rPr>
          <w:lang w:eastAsia="nl-NL"/>
        </w:rPr>
        <w:t xml:space="preserve"> (volgens EN 1745)</w:t>
      </w:r>
      <w:r>
        <w:rPr>
          <w:lang w:eastAsia="nl-NL"/>
        </w:rPr>
        <w:t xml:space="preserve">: maximum </w:t>
      </w:r>
      <w:r w:rsidRPr="0012149D">
        <w:rPr>
          <w:rStyle w:val="Keuze-blauw"/>
        </w:rPr>
        <w:t>0,13 /</w:t>
      </w:r>
      <w:r w:rsidRPr="00645A3E">
        <w:rPr>
          <w:rStyle w:val="Keuze-blauw"/>
        </w:rPr>
        <w:t xml:space="preserve"> … </w:t>
      </w:r>
      <w:r>
        <w:rPr>
          <w:lang w:eastAsia="nl-NL"/>
        </w:rPr>
        <w:t>W/mK</w:t>
      </w:r>
    </w:p>
    <w:p w14:paraId="6A329F70" w14:textId="77777777" w:rsidR="001D00B9" w:rsidRDefault="001D00B9" w:rsidP="00842CDB">
      <w:pPr>
        <w:pStyle w:val="berschrift6"/>
      </w:pPr>
      <w:r>
        <w:t>Toepassing</w:t>
      </w:r>
    </w:p>
    <w:p w14:paraId="331B763D" w14:textId="77777777" w:rsidR="001D00B9" w:rsidRPr="00E02333" w:rsidRDefault="001D00B9" w:rsidP="00F1762A">
      <w:pPr>
        <w:pStyle w:val="Textkrper"/>
      </w:pPr>
      <w:r w:rsidRPr="00E02333">
        <w:t>Zoals aangegeven in de meetstaat en op uitvoeringsplannen en/of detailtekeningen.</w:t>
      </w:r>
    </w:p>
    <w:p w14:paraId="3F93C0E0" w14:textId="0D6B8C04" w:rsidR="001D00B9" w:rsidRDefault="001D00B9" w:rsidP="0098433D">
      <w:pPr>
        <w:pStyle w:val="berschrift4"/>
      </w:pPr>
      <w:bookmarkStart w:id="175" w:name="_Toc387145496"/>
      <w:bookmarkStart w:id="176" w:name="_Toc390337208"/>
      <w:bookmarkStart w:id="177" w:name="_Toc130203790"/>
      <w:bookmarkStart w:id="178" w:name="c3a_art_20_13_20_"/>
      <w:bookmarkEnd w:id="174"/>
      <w:r>
        <w:t>20.13.20.</w:t>
      </w:r>
      <w:r>
        <w:tab/>
        <w:t>materialen – kimblokken/samengestelde blok</w:t>
      </w:r>
      <w:r>
        <w:tab/>
      </w:r>
      <w:r w:rsidRPr="00E02333">
        <w:rPr>
          <w:rStyle w:val="MeetChar"/>
        </w:rPr>
        <w:t>|FH|m</w:t>
      </w:r>
      <w:bookmarkEnd w:id="175"/>
      <w:bookmarkEnd w:id="176"/>
      <w:bookmarkEnd w:id="177"/>
    </w:p>
    <w:p w14:paraId="225B2C7D" w14:textId="77777777" w:rsidR="001D00B9" w:rsidRDefault="001D00B9" w:rsidP="00842CDB">
      <w:pPr>
        <w:pStyle w:val="berschrift6"/>
      </w:pPr>
      <w:r>
        <w:t>Meting</w:t>
      </w:r>
    </w:p>
    <w:p w14:paraId="1EC68C75" w14:textId="77777777" w:rsidR="001D00B9" w:rsidRPr="00E02333" w:rsidRDefault="001D00B9" w:rsidP="00AA47B6">
      <w:pPr>
        <w:pStyle w:val="Textkrper-Zeileneinzug"/>
      </w:pPr>
      <w:r w:rsidRPr="00E02333">
        <w:t>meeteenheid: prijs</w:t>
      </w:r>
      <w:r w:rsidRPr="009612B5">
        <w:t>supplement</w:t>
      </w:r>
      <w:r w:rsidRPr="00E02333">
        <w:t xml:space="preserve"> gerekend per lopende meter, </w:t>
      </w:r>
      <w:r>
        <w:t>eventueel</w:t>
      </w:r>
      <w:r w:rsidRPr="00E02333">
        <w:t xml:space="preserve"> opgesplitst volgens muurbreedte. De hoeveelheden metselwerk worden </w:t>
      </w:r>
      <w:r>
        <w:t>niet afgetrokken</w:t>
      </w:r>
      <w:r w:rsidRPr="00E02333">
        <w:t>.</w:t>
      </w:r>
    </w:p>
    <w:p w14:paraId="42071E33" w14:textId="77777777" w:rsidR="001D00B9" w:rsidRPr="00E02333" w:rsidRDefault="001D00B9" w:rsidP="00AA47B6">
      <w:pPr>
        <w:pStyle w:val="Textkrper-Zeileneinzug"/>
      </w:pPr>
      <w:r w:rsidRPr="00E02333">
        <w:t>meetcode</w:t>
      </w:r>
      <w:r w:rsidRPr="00275EF4">
        <w:t>: gemeten volgens netto lengte</w:t>
      </w:r>
    </w:p>
    <w:p w14:paraId="261E5F20" w14:textId="77777777" w:rsidR="001D00B9" w:rsidRDefault="001D00B9" w:rsidP="00AA47B6">
      <w:pPr>
        <w:pStyle w:val="Textkrper-Zeileneinzug"/>
      </w:pPr>
      <w:r w:rsidRPr="00E02333">
        <w:t>aard van de overeenkomst: Forfaitaire Hoeveelheid (FH)</w:t>
      </w:r>
    </w:p>
    <w:p w14:paraId="763404DF" w14:textId="77777777" w:rsidR="001D00B9" w:rsidRDefault="001D00B9" w:rsidP="00842CDB">
      <w:pPr>
        <w:pStyle w:val="berschrift6"/>
      </w:pPr>
      <w:r>
        <w:t>Materiaal</w:t>
      </w:r>
    </w:p>
    <w:p w14:paraId="44ABCC55" w14:textId="77777777" w:rsidR="001D00B9" w:rsidRDefault="001D00B9" w:rsidP="00AA47B6">
      <w:pPr>
        <w:pStyle w:val="Textkrper-Zeileneinzug"/>
      </w:pPr>
      <w:r>
        <w:t>D</w:t>
      </w:r>
      <w:r w:rsidRPr="009527F7">
        <w:t xml:space="preserve">rukvaste blok opgebouwd uit een isolatiemateriaal (XPS of PIR) met daarin op regelmatige afstanden dragende </w:t>
      </w:r>
      <w:r>
        <w:t>volumes</w:t>
      </w:r>
      <w:r w:rsidRPr="009527F7">
        <w:t xml:space="preserve"> uit polymeerbeton. De boven- en onderzijde van de blok zijn bekleed met een polymeercementmortel, gewapend met een dubbel glasvezelnet. Deze samengestelde blok is geschikt om toegepast te worden onderaan of tussen dragend metselwerk. Een technische fiche wordt op voorhand voorgelegd aan de architect.  </w:t>
      </w:r>
    </w:p>
    <w:p w14:paraId="0DCAB352" w14:textId="77777777" w:rsidR="001D00B9" w:rsidRDefault="001D00B9" w:rsidP="0098433D">
      <w:pPr>
        <w:pStyle w:val="berschrift8"/>
      </w:pPr>
      <w:r>
        <w:t>Specificaties</w:t>
      </w:r>
    </w:p>
    <w:p w14:paraId="344E0D7B" w14:textId="77777777" w:rsidR="001D00B9" w:rsidRDefault="001D00B9" w:rsidP="00AA47B6">
      <w:pPr>
        <w:pStyle w:val="Textkrper-Zeileneinzug"/>
      </w:pPr>
      <w:r>
        <w:t xml:space="preserve">Afmetingen: </w:t>
      </w:r>
    </w:p>
    <w:p w14:paraId="31680678" w14:textId="77777777" w:rsidR="001D00B9" w:rsidRDefault="001D00B9" w:rsidP="00993137">
      <w:pPr>
        <w:pStyle w:val="Textkrper-Einzug2"/>
        <w:rPr>
          <w:lang w:eastAsia="nl-NL"/>
        </w:rPr>
      </w:pPr>
      <w:r>
        <w:rPr>
          <w:lang w:eastAsia="nl-NL"/>
        </w:rPr>
        <w:t xml:space="preserve">Laagdikte: </w:t>
      </w:r>
      <w:r w:rsidRPr="0012149D">
        <w:rPr>
          <w:rStyle w:val="Keuze-blauw"/>
        </w:rPr>
        <w:t>10 /… cm / overeenkomstig de aanduidingen op plan</w:t>
      </w:r>
    </w:p>
    <w:p w14:paraId="7ECCFAD0" w14:textId="77777777" w:rsidR="001D00B9" w:rsidRDefault="001D00B9" w:rsidP="00993137">
      <w:pPr>
        <w:pStyle w:val="Textkrper-Einzug2"/>
        <w:rPr>
          <w:lang w:eastAsia="nl-NL"/>
        </w:rPr>
      </w:pPr>
      <w:r>
        <w:rPr>
          <w:lang w:eastAsia="nl-NL"/>
        </w:rPr>
        <w:t xml:space="preserve">Breedte: </w:t>
      </w:r>
      <w:r w:rsidRPr="0012149D">
        <w:rPr>
          <w:rStyle w:val="Keuze-blauw"/>
        </w:rPr>
        <w:t>aangepast aan het metselwerk / overeenkomstig de aanduidingen op plan</w:t>
      </w:r>
    </w:p>
    <w:p w14:paraId="18BEF9DF" w14:textId="77777777" w:rsidR="001D00B9" w:rsidRDefault="001D00B9" w:rsidP="00AA47B6">
      <w:pPr>
        <w:pStyle w:val="Textkrper-Zeileneinzug"/>
      </w:pPr>
      <w:r>
        <w:t>Prestatiecriteria:</w:t>
      </w:r>
    </w:p>
    <w:p w14:paraId="7184A0AC" w14:textId="77777777" w:rsidR="001D00B9" w:rsidRDefault="001D00B9" w:rsidP="00993137">
      <w:pPr>
        <w:pStyle w:val="Textkrper-Einzug2"/>
        <w:rPr>
          <w:lang w:eastAsia="nl-NL"/>
        </w:rPr>
      </w:pPr>
      <w:r>
        <w:rPr>
          <w:lang w:eastAsia="nl-NL"/>
        </w:rPr>
        <w:t xml:space="preserve">Genormaliseerde gemiddelde druksterkte fb (volgens EN 772-1): minimum </w:t>
      </w:r>
      <w:r w:rsidRPr="0012149D">
        <w:rPr>
          <w:rStyle w:val="Keuze-blauw"/>
        </w:rPr>
        <w:t>10 / …</w:t>
      </w:r>
      <w:r>
        <w:rPr>
          <w:lang w:eastAsia="nl-NL"/>
        </w:rPr>
        <w:t xml:space="preserve"> N/mm2</w:t>
      </w:r>
    </w:p>
    <w:p w14:paraId="0814DD53" w14:textId="77777777" w:rsidR="001D00B9" w:rsidRDefault="001D00B9" w:rsidP="00993137">
      <w:pPr>
        <w:pStyle w:val="Textkrper-Einzug2"/>
        <w:rPr>
          <w:lang w:eastAsia="nl-NL"/>
        </w:rPr>
      </w:pPr>
      <w:r>
        <w:t>Warmteweerstand R: min. 2 m²K/W</w:t>
      </w:r>
    </w:p>
    <w:p w14:paraId="237B6FED" w14:textId="77777777" w:rsidR="001D00B9" w:rsidRDefault="001D00B9" w:rsidP="00842CDB">
      <w:pPr>
        <w:pStyle w:val="berschrift6"/>
      </w:pPr>
      <w:r>
        <w:t>Uitvoering</w:t>
      </w:r>
    </w:p>
    <w:p w14:paraId="5181A878" w14:textId="77777777" w:rsidR="001D00B9" w:rsidRDefault="001D00B9" w:rsidP="00AA47B6">
      <w:pPr>
        <w:pStyle w:val="Textkrper-Zeileneinzug"/>
      </w:pPr>
      <w:r>
        <w:t>De voorschriften van de fabrikant moeten strikt gevolgd worden.</w:t>
      </w:r>
    </w:p>
    <w:p w14:paraId="7628E778" w14:textId="77777777" w:rsidR="001D00B9" w:rsidRDefault="001D00B9" w:rsidP="00AA47B6">
      <w:pPr>
        <w:pStyle w:val="Textkrper-Zeileneinzug"/>
      </w:pPr>
      <w:r w:rsidRPr="009527F7">
        <w:t>De blokken worden steeds geplaatst op een vlakke ondergrond, waarbij zowel onder als boven de blokken een volledig vlak uitgestreken mortelbed wordt aangebracht, om een volledige verbinding te bekomen.</w:t>
      </w:r>
    </w:p>
    <w:p w14:paraId="1A44EBAB" w14:textId="77777777" w:rsidR="001D00B9" w:rsidRDefault="001D00B9" w:rsidP="00842CDB">
      <w:pPr>
        <w:pStyle w:val="berschrift6"/>
      </w:pPr>
      <w:r>
        <w:t>Toepassing</w:t>
      </w:r>
    </w:p>
    <w:p w14:paraId="6111C960" w14:textId="77777777" w:rsidR="001D00B9" w:rsidRPr="00E02333" w:rsidRDefault="001D00B9" w:rsidP="00F1762A">
      <w:pPr>
        <w:pStyle w:val="Textkrper"/>
      </w:pPr>
      <w:r w:rsidRPr="00E02333">
        <w:t>Zoals aangegeven in de meetstaat en op uitvoeringsplannen en/of detailtekeningen.</w:t>
      </w:r>
    </w:p>
    <w:p w14:paraId="026741F1" w14:textId="67644327" w:rsidR="001D00B9" w:rsidRDefault="001D00B9" w:rsidP="0098433D">
      <w:pPr>
        <w:pStyle w:val="berschrift4"/>
      </w:pPr>
      <w:bookmarkStart w:id="179" w:name="_Toc387145497"/>
      <w:bookmarkStart w:id="180" w:name="_Toc390337209"/>
      <w:bookmarkStart w:id="181" w:name="_Toc130203791"/>
      <w:bookmarkStart w:id="182" w:name="c3a_art_20_13_30_"/>
      <w:bookmarkEnd w:id="178"/>
      <w:r>
        <w:lastRenderedPageBreak/>
        <w:t>20.13.30.</w:t>
      </w:r>
      <w:r>
        <w:tab/>
        <w:t>materialen – kimblokken/thermisch verbeterde steen</w:t>
      </w:r>
      <w:r>
        <w:tab/>
      </w:r>
      <w:r w:rsidRPr="00E02333">
        <w:rPr>
          <w:rStyle w:val="MeetChar"/>
        </w:rPr>
        <w:t>|FH|m</w:t>
      </w:r>
      <w:bookmarkEnd w:id="179"/>
      <w:bookmarkEnd w:id="180"/>
      <w:bookmarkEnd w:id="181"/>
    </w:p>
    <w:p w14:paraId="4E597AC4" w14:textId="77777777" w:rsidR="001D00B9" w:rsidRDefault="001D00B9" w:rsidP="00842CDB">
      <w:pPr>
        <w:pStyle w:val="berschrift6"/>
      </w:pPr>
      <w:r>
        <w:t>Meting</w:t>
      </w:r>
    </w:p>
    <w:p w14:paraId="59C77E3B" w14:textId="77777777" w:rsidR="001D00B9" w:rsidRPr="00E02333" w:rsidRDefault="001D00B9" w:rsidP="00AA47B6">
      <w:pPr>
        <w:pStyle w:val="Textkrper-Zeileneinzug"/>
      </w:pPr>
      <w:r w:rsidRPr="00E02333">
        <w:t>meeteenheid: prijs</w:t>
      </w:r>
      <w:r w:rsidRPr="009612B5">
        <w:t>supplement</w:t>
      </w:r>
      <w:r w:rsidRPr="00E02333">
        <w:t xml:space="preserve"> gerekend per lopende meter, </w:t>
      </w:r>
      <w:r>
        <w:t>eventueel</w:t>
      </w:r>
      <w:r w:rsidRPr="00E02333">
        <w:t xml:space="preserve"> opgesplitst volgens muurbreedte. De hoeveelheden metselwerk worden niet </w:t>
      </w:r>
      <w:r>
        <w:t>afgetrokken</w:t>
      </w:r>
      <w:r w:rsidRPr="00E02333">
        <w:t>.</w:t>
      </w:r>
    </w:p>
    <w:p w14:paraId="554283C9" w14:textId="77777777" w:rsidR="001D00B9" w:rsidRPr="00E02333" w:rsidRDefault="001D00B9" w:rsidP="00AA47B6">
      <w:pPr>
        <w:pStyle w:val="Textkrper-Zeileneinzug"/>
      </w:pPr>
      <w:r w:rsidRPr="00E02333">
        <w:t>meetcode: gemeten volgens netto lengte</w:t>
      </w:r>
    </w:p>
    <w:p w14:paraId="73C69480" w14:textId="77777777" w:rsidR="001D00B9" w:rsidRDefault="001D00B9" w:rsidP="00AA47B6">
      <w:pPr>
        <w:pStyle w:val="Textkrper-Zeileneinzug"/>
      </w:pPr>
      <w:r w:rsidRPr="00E02333">
        <w:t>aard van de overeenkomst: Forfaitaire Hoeveelheid (FH)</w:t>
      </w:r>
    </w:p>
    <w:p w14:paraId="243BF494" w14:textId="77777777" w:rsidR="001D00B9" w:rsidRDefault="001D00B9" w:rsidP="00842CDB">
      <w:pPr>
        <w:pStyle w:val="berschrift6"/>
      </w:pPr>
      <w:r>
        <w:t>Materiaal</w:t>
      </w:r>
    </w:p>
    <w:p w14:paraId="2B2291D5" w14:textId="77777777" w:rsidR="001D00B9" w:rsidRDefault="001D00B9" w:rsidP="00AA47B6">
      <w:pPr>
        <w:pStyle w:val="Textkrper-Zeileneinzug"/>
      </w:pPr>
      <w:r>
        <w:t>S</w:t>
      </w:r>
      <w:r w:rsidRPr="00892F76">
        <w:t xml:space="preserve">nelbouwsteen waarvan de perforaties gevuld zijn met een isolatiemateriaal. Deze steen is geschikt om toegepast te worden onderaan of tussen dragend metselwerk conform de normen EN 771-1 en PTV 23-003. Een technische fiche wordt op voorhand voorgelegd aan de architect.  </w:t>
      </w:r>
    </w:p>
    <w:p w14:paraId="68415777" w14:textId="77777777" w:rsidR="001D00B9" w:rsidRDefault="001D00B9" w:rsidP="0098433D">
      <w:pPr>
        <w:pStyle w:val="berschrift8"/>
      </w:pPr>
      <w:r>
        <w:t>Specificaties</w:t>
      </w:r>
    </w:p>
    <w:p w14:paraId="2DC56E30" w14:textId="77777777" w:rsidR="001D00B9" w:rsidRDefault="001D00B9" w:rsidP="00AA47B6">
      <w:pPr>
        <w:pStyle w:val="Textkrper-Zeileneinzug"/>
      </w:pPr>
      <w:r>
        <w:t xml:space="preserve">Afmetingen: </w:t>
      </w:r>
    </w:p>
    <w:p w14:paraId="0A20E7E1" w14:textId="77777777" w:rsidR="001D00B9" w:rsidRDefault="001D00B9" w:rsidP="00993137">
      <w:pPr>
        <w:pStyle w:val="Textkrper-Einzug2"/>
        <w:rPr>
          <w:lang w:eastAsia="nl-NL"/>
        </w:rPr>
      </w:pPr>
      <w:r>
        <w:rPr>
          <w:lang w:eastAsia="nl-NL"/>
        </w:rPr>
        <w:t xml:space="preserve">Laagdikte: </w:t>
      </w:r>
      <w:r w:rsidRPr="0012149D">
        <w:rPr>
          <w:rStyle w:val="Keuze-blauw"/>
        </w:rPr>
        <w:t>19 / 25 / … cm / overeenkomstig de aanduidingen op plan</w:t>
      </w:r>
    </w:p>
    <w:p w14:paraId="2B6C5E4F" w14:textId="77777777" w:rsidR="001D00B9" w:rsidRDefault="001D00B9" w:rsidP="00993137">
      <w:pPr>
        <w:pStyle w:val="Textkrper-Einzug2"/>
        <w:rPr>
          <w:lang w:eastAsia="nl-NL"/>
        </w:rPr>
      </w:pPr>
      <w:r>
        <w:rPr>
          <w:lang w:eastAsia="nl-NL"/>
        </w:rPr>
        <w:t xml:space="preserve">Breedte: </w:t>
      </w:r>
      <w:r w:rsidRPr="0012149D">
        <w:rPr>
          <w:rStyle w:val="Keuze-blauw"/>
        </w:rPr>
        <w:t>aangepast aan het metselwerk / overeenkomstig de aanduidingen op plan</w:t>
      </w:r>
    </w:p>
    <w:p w14:paraId="776ABFAF" w14:textId="77777777" w:rsidR="001D00B9" w:rsidRDefault="001D00B9" w:rsidP="00AA47B6">
      <w:pPr>
        <w:pStyle w:val="Textkrper-Zeileneinzug"/>
      </w:pPr>
      <w:r>
        <w:t>Prestatiecriteria:</w:t>
      </w:r>
    </w:p>
    <w:p w14:paraId="55488540" w14:textId="77777777" w:rsidR="001D00B9" w:rsidRDefault="001D00B9" w:rsidP="00993137">
      <w:pPr>
        <w:pStyle w:val="Textkrper-Einzug2"/>
        <w:rPr>
          <w:lang w:eastAsia="nl-NL"/>
        </w:rPr>
      </w:pPr>
      <w:r>
        <w:rPr>
          <w:lang w:eastAsia="nl-NL"/>
        </w:rPr>
        <w:t xml:space="preserve">Gedeclareerde warmtegeleidingscoëfficiënt </w:t>
      </w:r>
      <w:r w:rsidRPr="00EC0669">
        <w:rPr>
          <w:lang w:eastAsia="nl-NL"/>
        </w:rPr>
        <w:t>λ</w:t>
      </w:r>
      <w:r w:rsidRPr="00EC0669">
        <w:rPr>
          <w:vertAlign w:val="subscript"/>
          <w:lang w:eastAsia="nl-NL"/>
        </w:rPr>
        <w:t>10,droog,metselsteen</w:t>
      </w:r>
      <w:r w:rsidRPr="00EC0669">
        <w:rPr>
          <w:lang w:eastAsia="nl-NL"/>
        </w:rPr>
        <w:t xml:space="preserve"> (volgens EN 1745)</w:t>
      </w:r>
      <w:r>
        <w:rPr>
          <w:lang w:eastAsia="nl-NL"/>
        </w:rPr>
        <w:t>: max. 0,16 W/mK</w:t>
      </w:r>
    </w:p>
    <w:p w14:paraId="5A2CB8A6" w14:textId="77777777" w:rsidR="001D00B9" w:rsidRDefault="001D00B9" w:rsidP="00993137">
      <w:pPr>
        <w:pStyle w:val="Textkrper-Einzug2"/>
        <w:rPr>
          <w:lang w:eastAsia="nl-NL"/>
        </w:rPr>
      </w:pPr>
      <w:r>
        <w:rPr>
          <w:lang w:eastAsia="nl-NL"/>
        </w:rPr>
        <w:t xml:space="preserve">Genormaliseerde gemiddelde druksterkte fb (volgens EN 772-1): minimum </w:t>
      </w:r>
      <w:r w:rsidRPr="0012149D">
        <w:rPr>
          <w:rStyle w:val="Keuze-blauw"/>
        </w:rPr>
        <w:t>1</w:t>
      </w:r>
      <w:r w:rsidR="00556A41">
        <w:rPr>
          <w:rStyle w:val="Keuze-blauw"/>
        </w:rPr>
        <w:t>2</w:t>
      </w:r>
      <w:r w:rsidRPr="0012149D">
        <w:rPr>
          <w:rStyle w:val="Keuze-blauw"/>
        </w:rPr>
        <w:t xml:space="preserve"> / …</w:t>
      </w:r>
      <w:r>
        <w:rPr>
          <w:lang w:eastAsia="nl-NL"/>
        </w:rPr>
        <w:t xml:space="preserve"> N/mm2</w:t>
      </w:r>
    </w:p>
    <w:p w14:paraId="00B48E54" w14:textId="77777777" w:rsidR="001D00B9" w:rsidRDefault="001D00B9" w:rsidP="00842CDB">
      <w:pPr>
        <w:pStyle w:val="berschrift6"/>
      </w:pPr>
      <w:r>
        <w:t>Uitvoering</w:t>
      </w:r>
    </w:p>
    <w:p w14:paraId="29C4CDB6" w14:textId="77777777" w:rsidR="001D00B9" w:rsidRDefault="001D00B9" w:rsidP="00AA47B6">
      <w:pPr>
        <w:pStyle w:val="Textkrper-Zeileneinzug"/>
      </w:pPr>
      <w:r>
        <w:t>De voorschriften van de fabrikant moeten strikt gevolgd worden.</w:t>
      </w:r>
    </w:p>
    <w:p w14:paraId="7E148480" w14:textId="77777777" w:rsidR="001D00B9" w:rsidRDefault="001D00B9" w:rsidP="00842CDB">
      <w:pPr>
        <w:pStyle w:val="berschrift6"/>
      </w:pPr>
      <w:r>
        <w:t>Toepassing</w:t>
      </w:r>
    </w:p>
    <w:p w14:paraId="742C0F7B" w14:textId="77777777" w:rsidR="001D00B9" w:rsidRPr="00E02333" w:rsidRDefault="001D00B9" w:rsidP="00F1762A">
      <w:pPr>
        <w:pStyle w:val="Textkrper"/>
      </w:pPr>
      <w:r w:rsidRPr="00E02333">
        <w:t>Zoals aangegeven in de meetstaat en op uitvoeringsplannen en/of detailtekeningen.</w:t>
      </w:r>
    </w:p>
    <w:p w14:paraId="595AD659" w14:textId="480ACE96" w:rsidR="001D00B9" w:rsidRDefault="001D00B9" w:rsidP="0098433D">
      <w:pPr>
        <w:pStyle w:val="berschrift4"/>
      </w:pPr>
      <w:bookmarkStart w:id="183" w:name="_Toc387145498"/>
      <w:bookmarkStart w:id="184" w:name="_Toc390337210"/>
      <w:bookmarkStart w:id="185" w:name="_Toc130203792"/>
      <w:bookmarkStart w:id="186" w:name="c3a_art_20_13_40_"/>
      <w:bookmarkEnd w:id="182"/>
      <w:r>
        <w:t>20.13.40.</w:t>
      </w:r>
      <w:r>
        <w:tab/>
        <w:t>materialen – kimblokken/cellenglas</w:t>
      </w:r>
      <w:r>
        <w:tab/>
      </w:r>
      <w:r w:rsidRPr="00E02333">
        <w:rPr>
          <w:rStyle w:val="MeetChar"/>
        </w:rPr>
        <w:t>|FH|m</w:t>
      </w:r>
      <w:bookmarkEnd w:id="183"/>
      <w:bookmarkEnd w:id="184"/>
      <w:bookmarkEnd w:id="185"/>
    </w:p>
    <w:p w14:paraId="0CDDE722" w14:textId="77777777" w:rsidR="001D00B9" w:rsidRPr="00E02333" w:rsidRDefault="001D00B9" w:rsidP="00842CDB">
      <w:pPr>
        <w:pStyle w:val="berschrift6"/>
      </w:pPr>
      <w:r w:rsidRPr="00E02333">
        <w:t>Omschrijving</w:t>
      </w:r>
    </w:p>
    <w:p w14:paraId="37F8ABD0" w14:textId="77777777" w:rsidR="001D00B9" w:rsidRPr="00E02333" w:rsidRDefault="001D00B9" w:rsidP="00F1762A">
      <w:pPr>
        <w:pStyle w:val="Textkrper"/>
      </w:pPr>
      <w:r>
        <w:t>D</w:t>
      </w:r>
      <w:r w:rsidRPr="00E02333">
        <w:t>e levering en plaatsing van e</w:t>
      </w:r>
      <w:r>
        <w:t xml:space="preserve">en aangepaste drukvaste isolatie. Deze wordt </w:t>
      </w:r>
      <w:r w:rsidRPr="00E02333">
        <w:t xml:space="preserve">vorm- en drukvast </w:t>
      </w:r>
      <w:r>
        <w:t>geïntegreerd</w:t>
      </w:r>
      <w:r w:rsidRPr="00E02333">
        <w:t xml:space="preserve"> in het metselwerk om de koudebrugwerking te verminderen, bijvoorbeeld als kimlaag bij de aanzet van spouwmuren of dakopstanden.</w:t>
      </w:r>
    </w:p>
    <w:p w14:paraId="59E427B2" w14:textId="77777777" w:rsidR="001D00B9" w:rsidRDefault="001D00B9" w:rsidP="00842CDB">
      <w:pPr>
        <w:pStyle w:val="berschrift6"/>
      </w:pPr>
      <w:r>
        <w:t>Meting</w:t>
      </w:r>
    </w:p>
    <w:p w14:paraId="20D3CF67" w14:textId="77777777" w:rsidR="001D00B9" w:rsidRPr="00E02333" w:rsidRDefault="001D00B9" w:rsidP="00AA47B6">
      <w:pPr>
        <w:pStyle w:val="Textkrper-Zeileneinzug"/>
      </w:pPr>
      <w:r w:rsidRPr="00E02333">
        <w:t>meeteenheid: prijs</w:t>
      </w:r>
      <w:r w:rsidRPr="009612B5">
        <w:t>supplement</w:t>
      </w:r>
      <w:r w:rsidRPr="00E02333">
        <w:t xml:space="preserve"> gerekend per lopende meter, </w:t>
      </w:r>
      <w:r>
        <w:t>eventueel</w:t>
      </w:r>
      <w:r w:rsidRPr="00E02333">
        <w:t xml:space="preserve"> opgesplitst volgens dikte en muurbreedte. De hoeveelheden metselwerk worden niet </w:t>
      </w:r>
      <w:r>
        <w:t>afgetrokken</w:t>
      </w:r>
      <w:r w:rsidRPr="00E02333">
        <w:t>.</w:t>
      </w:r>
    </w:p>
    <w:p w14:paraId="78C85FEE" w14:textId="77777777" w:rsidR="001D00B9" w:rsidRPr="00E02333" w:rsidRDefault="001D00B9" w:rsidP="00AA47B6">
      <w:pPr>
        <w:pStyle w:val="Textkrper-Zeileneinzug"/>
      </w:pPr>
      <w:r w:rsidRPr="00E02333">
        <w:t>meetcode: gemeten volgens netto lengte</w:t>
      </w:r>
    </w:p>
    <w:p w14:paraId="3A153289" w14:textId="77777777" w:rsidR="001D00B9" w:rsidRDefault="001D00B9" w:rsidP="00AA47B6">
      <w:pPr>
        <w:pStyle w:val="Textkrper-Zeileneinzug"/>
      </w:pPr>
      <w:r w:rsidRPr="00E02333">
        <w:t>aard van de overeenkomst: Forfaitaire Hoeveelheid (FH)</w:t>
      </w:r>
    </w:p>
    <w:p w14:paraId="5A407C06" w14:textId="77777777" w:rsidR="001D00B9" w:rsidRDefault="001D00B9" w:rsidP="00842CDB">
      <w:pPr>
        <w:pStyle w:val="berschrift6"/>
      </w:pPr>
      <w:r>
        <w:t>Materiaal</w:t>
      </w:r>
    </w:p>
    <w:p w14:paraId="76E2CC3E" w14:textId="77777777" w:rsidR="001D00B9" w:rsidRDefault="001D00B9" w:rsidP="00AA47B6">
      <w:pPr>
        <w:pStyle w:val="Textkrper-Zeileneinzug"/>
      </w:pPr>
      <w:r>
        <w:t>De isolerende blokken bestaan uit cellulair glas, beantwoordend aan NBN EN 13167 - Materialen voor de warmte-isolatie van gebouwen - Fabrieksmatig vervaardigde producten van cellulair glas (CG) – Specificatie. Alle zijden zijn afgewerkt met bitumen, de boven- en onderzijde zijn bijkomend bekleed met een glasvlies en een polyethyleenfilm. De blokken beschikken over een ATG-H productgoedkeuring.</w:t>
      </w:r>
    </w:p>
    <w:p w14:paraId="75C24D19" w14:textId="77777777" w:rsidR="001D00B9" w:rsidRDefault="001D00B9" w:rsidP="00AA47B6">
      <w:pPr>
        <w:pStyle w:val="Textkrper-Zeileneinzug"/>
      </w:pPr>
      <w:r>
        <w:t>Enkel producten waarvan de hierna vermelde λ-waarde kan aangetoond worden met de gedeclareerde λd-waarde vermeld in de CE-marking, ATG/H of ETA, of met de rekenwaarde λUi vermeld in EPB-productgegevensdatabank (EPBD) worden aanvaard.</w:t>
      </w:r>
    </w:p>
    <w:p w14:paraId="3A14AB8C" w14:textId="77777777" w:rsidR="001D00B9" w:rsidRDefault="001D00B9" w:rsidP="0098433D">
      <w:pPr>
        <w:pStyle w:val="berschrift8"/>
      </w:pPr>
      <w:r>
        <w:t>Specificaties</w:t>
      </w:r>
    </w:p>
    <w:p w14:paraId="4605F040" w14:textId="77777777" w:rsidR="001D00B9" w:rsidRDefault="001D00B9" w:rsidP="00AA47B6">
      <w:pPr>
        <w:pStyle w:val="Textkrper-Zeileneinzug"/>
      </w:pPr>
      <w:r>
        <w:t xml:space="preserve">Afmetingen: </w:t>
      </w:r>
    </w:p>
    <w:p w14:paraId="6CDEB1A5" w14:textId="77777777" w:rsidR="001D00B9" w:rsidRDefault="001D00B9" w:rsidP="00993137">
      <w:pPr>
        <w:pStyle w:val="Textkrper-Einzug2"/>
        <w:rPr>
          <w:lang w:eastAsia="nl-NL"/>
        </w:rPr>
      </w:pPr>
      <w:r>
        <w:rPr>
          <w:lang w:eastAsia="nl-NL"/>
        </w:rPr>
        <w:t xml:space="preserve">Laagdikte: </w:t>
      </w:r>
      <w:r w:rsidRPr="0012149D">
        <w:rPr>
          <w:rStyle w:val="Keuze-blauw"/>
        </w:rPr>
        <w:t>5 / 10 / 12 / …</w:t>
      </w:r>
      <w:r>
        <w:rPr>
          <w:lang w:eastAsia="nl-NL"/>
        </w:rPr>
        <w:t xml:space="preserve"> cm</w:t>
      </w:r>
    </w:p>
    <w:p w14:paraId="36520472" w14:textId="77777777" w:rsidR="001D00B9" w:rsidRDefault="001D00B9" w:rsidP="00993137">
      <w:pPr>
        <w:pStyle w:val="Textkrper-Einzug2"/>
        <w:rPr>
          <w:lang w:eastAsia="nl-NL"/>
        </w:rPr>
      </w:pPr>
      <w:r>
        <w:rPr>
          <w:lang w:eastAsia="nl-NL"/>
        </w:rPr>
        <w:t xml:space="preserve">Breedte: aangepast aan het metselwerk </w:t>
      </w:r>
      <w:r w:rsidRPr="0012149D">
        <w:rPr>
          <w:rStyle w:val="Keuze-blauw"/>
        </w:rPr>
        <w:t>9 / 14 / 19 / …</w:t>
      </w:r>
      <w:r>
        <w:rPr>
          <w:lang w:eastAsia="nl-NL"/>
        </w:rPr>
        <w:t xml:space="preserve"> cm</w:t>
      </w:r>
    </w:p>
    <w:p w14:paraId="03816CD9" w14:textId="77777777" w:rsidR="001D00B9" w:rsidRDefault="001D00B9" w:rsidP="00AA47B6">
      <w:pPr>
        <w:pStyle w:val="Textkrper-Zeileneinzug"/>
      </w:pPr>
      <w:r>
        <w:t>Prestatiecriteria:</w:t>
      </w:r>
    </w:p>
    <w:p w14:paraId="173975BC" w14:textId="77777777" w:rsidR="001D00B9" w:rsidRDefault="001D00B9" w:rsidP="00993137">
      <w:pPr>
        <w:pStyle w:val="Textkrper-Einzug2"/>
        <w:rPr>
          <w:lang w:eastAsia="nl-NL"/>
        </w:rPr>
      </w:pPr>
      <w:r>
        <w:rPr>
          <w:lang w:eastAsia="nl-NL"/>
        </w:rPr>
        <w:t xml:space="preserve">Warmtegeleidingscoëfficiënt (λ-waarde): maximum </w:t>
      </w:r>
      <w:r w:rsidRPr="0012149D">
        <w:rPr>
          <w:rStyle w:val="Keuze-blauw"/>
        </w:rPr>
        <w:t>0,050 / 0,058 / …</w:t>
      </w:r>
      <w:r>
        <w:rPr>
          <w:lang w:eastAsia="nl-NL"/>
        </w:rPr>
        <w:t xml:space="preserve"> W/mK</w:t>
      </w:r>
    </w:p>
    <w:p w14:paraId="126669EB" w14:textId="77777777" w:rsidR="001D00B9" w:rsidRDefault="001D00B9" w:rsidP="00993137">
      <w:pPr>
        <w:pStyle w:val="Textkrper-Einzug2"/>
        <w:rPr>
          <w:lang w:eastAsia="nl-NL"/>
        </w:rPr>
      </w:pPr>
      <w:r>
        <w:rPr>
          <w:lang w:eastAsia="nl-NL"/>
        </w:rPr>
        <w:t>Genormaliseerde druksterkte f</w:t>
      </w:r>
      <w:r w:rsidRPr="00E02333">
        <w:rPr>
          <w:vertAlign w:val="subscript"/>
          <w:lang w:eastAsia="nl-NL"/>
        </w:rPr>
        <w:t>b</w:t>
      </w:r>
      <w:r>
        <w:rPr>
          <w:lang w:eastAsia="nl-NL"/>
        </w:rPr>
        <w:t xml:space="preserve"> (volgens NBN EN 772-1): minimum </w:t>
      </w:r>
      <w:r w:rsidRPr="0012149D">
        <w:rPr>
          <w:rStyle w:val="Keuze-blauw"/>
        </w:rPr>
        <w:t>1,8 / 2,9  / …</w:t>
      </w:r>
      <w:r>
        <w:rPr>
          <w:lang w:eastAsia="nl-NL"/>
        </w:rPr>
        <w:t xml:space="preserve"> N/mm2</w:t>
      </w:r>
    </w:p>
    <w:p w14:paraId="7DFA0DD2" w14:textId="77777777" w:rsidR="001D00B9" w:rsidRDefault="001D00B9" w:rsidP="00842CDB">
      <w:pPr>
        <w:pStyle w:val="berschrift6"/>
      </w:pPr>
      <w:r>
        <w:t>Uitvoering</w:t>
      </w:r>
    </w:p>
    <w:p w14:paraId="7CF12CFE" w14:textId="77777777" w:rsidR="001D00B9" w:rsidRDefault="001D00B9" w:rsidP="00AA47B6">
      <w:pPr>
        <w:pStyle w:val="Textkrper-Zeileneinzug"/>
      </w:pPr>
      <w:r>
        <w:t>De voorschriften van de fabrikant moeten strikt worden opgevolgd, zelfs al zouden deze afwijken van onderstaande beschrijving.</w:t>
      </w:r>
    </w:p>
    <w:p w14:paraId="4B580848" w14:textId="77777777" w:rsidR="001D00B9" w:rsidRDefault="001D00B9" w:rsidP="00AA47B6">
      <w:pPr>
        <w:pStyle w:val="Textkrper-Zeileneinzug"/>
      </w:pPr>
      <w:r>
        <w:t xml:space="preserve">Onder muurdelen of dwarsmuren die niet op de isolerende blokken rusten (maar er wel mee verbonden zijn) zullen twee lagen van een gepast bitumineus vilt ingewerkt worden om een gelijkaardige samendrukking onder deze verbonden muren te krijgen. </w:t>
      </w:r>
    </w:p>
    <w:p w14:paraId="0B427D50" w14:textId="77777777" w:rsidR="001D00B9" w:rsidRDefault="001D00B9" w:rsidP="00AA47B6">
      <w:pPr>
        <w:pStyle w:val="Textkrper-Zeileneinzug"/>
      </w:pPr>
      <w:r>
        <w:lastRenderedPageBreak/>
        <w:t>De eerste laag metselwerk op de isolerende blokken moet alle op te vangen lasten voor 100% over het isolatiemateriaal spreiden; zij wordt daarom vol en zat in een zo vloeibaar mogelijke mortelspecie gedrukt. De elementen worden in deze mortelspecie lichtjes heen en weer geschoven totdat deze langs alle zijden wegvloeit en een verkleving van 100% bekomen wordt (nooit op de elementen kloppen, noch met een truweel, noch met ander gereedschap), de opstaande voegen worden nauw aansluitend uitgevoerd zonder mortelspecie tussenin.</w:t>
      </w:r>
    </w:p>
    <w:p w14:paraId="10CE20A9" w14:textId="77777777" w:rsidR="001D00B9" w:rsidRDefault="001D00B9" w:rsidP="00842CDB">
      <w:pPr>
        <w:pStyle w:val="berschrift6"/>
      </w:pPr>
      <w:r>
        <w:t>Toepassing</w:t>
      </w:r>
    </w:p>
    <w:p w14:paraId="4EC7A885" w14:textId="77777777" w:rsidR="001D00B9" w:rsidRPr="00E02333" w:rsidRDefault="001D00B9" w:rsidP="00F1762A">
      <w:pPr>
        <w:pStyle w:val="Textkrper"/>
      </w:pPr>
      <w:r w:rsidRPr="00E02333">
        <w:t>Zoals aangegeven in de meetstaat en op uitvoeringsplannen en/of detailtekeningen.</w:t>
      </w:r>
    </w:p>
    <w:p w14:paraId="5C98C7D6" w14:textId="2DE0ECCE" w:rsidR="001D00B9" w:rsidRDefault="001D00B9" w:rsidP="00995366">
      <w:pPr>
        <w:pStyle w:val="berschrift2"/>
      </w:pPr>
      <w:bookmarkStart w:id="187" w:name="_Toc387145499"/>
      <w:bookmarkStart w:id="188" w:name="_Toc390337211"/>
      <w:bookmarkStart w:id="189" w:name="_Toc130203793"/>
      <w:bookmarkStart w:id="190" w:name="c3a_art_20_20_"/>
      <w:bookmarkEnd w:id="186"/>
      <w:r>
        <w:t>20.20.</w:t>
      </w:r>
      <w:r>
        <w:tab/>
        <w:t>binnenspouwblad – algemeen</w:t>
      </w:r>
      <w:bookmarkEnd w:id="187"/>
      <w:bookmarkEnd w:id="188"/>
      <w:bookmarkEnd w:id="189"/>
      <w:r>
        <w:tab/>
      </w:r>
    </w:p>
    <w:p w14:paraId="6C374E8E" w14:textId="65972F9F" w:rsidR="001D00B9" w:rsidRDefault="001D00B9" w:rsidP="000724A6">
      <w:pPr>
        <w:pStyle w:val="berschrift3"/>
      </w:pPr>
      <w:bookmarkStart w:id="191" w:name="_Toc387145500"/>
      <w:bookmarkStart w:id="192" w:name="_Toc390337212"/>
      <w:bookmarkStart w:id="193" w:name="_Toc130203794"/>
      <w:bookmarkStart w:id="194" w:name="c3a_art_20_21_"/>
      <w:bookmarkEnd w:id="190"/>
      <w:r>
        <w:t>20.21.</w:t>
      </w:r>
      <w:r>
        <w:tab/>
        <w:t>binnenspouwblad - snelbouw</w:t>
      </w:r>
      <w:bookmarkEnd w:id="191"/>
      <w:bookmarkEnd w:id="192"/>
      <w:bookmarkEnd w:id="193"/>
    </w:p>
    <w:p w14:paraId="20CD9A6B" w14:textId="77777777" w:rsidR="001D00B9" w:rsidRPr="00641A4D" w:rsidRDefault="001D00B9" w:rsidP="00842CDB">
      <w:pPr>
        <w:pStyle w:val="berschrift6"/>
      </w:pPr>
      <w:r w:rsidRPr="00641A4D">
        <w:t>Materiaal</w:t>
      </w:r>
    </w:p>
    <w:p w14:paraId="0AA9C607" w14:textId="77777777" w:rsidR="001D00B9" w:rsidRDefault="001D00B9" w:rsidP="00AA47B6">
      <w:pPr>
        <w:pStyle w:val="Textkrper-Zeileneinzug"/>
      </w:pPr>
      <w:r>
        <w:t>De NBN EN 771-1 Voorschriften voor metselstenen – Deel 1: Metselbaksteen is van toepassing.</w:t>
      </w:r>
    </w:p>
    <w:p w14:paraId="2E1EB523" w14:textId="77777777" w:rsidR="001D00B9" w:rsidRPr="00AC5C89" w:rsidRDefault="001D00B9" w:rsidP="00AA47B6">
      <w:pPr>
        <w:pStyle w:val="Textkrper-Zeileneinzug"/>
      </w:pPr>
      <w:r>
        <w:t>Enkel stenen behorende tot categorie I volgens NBN EN 771-1 mogen toegepast worden.</w:t>
      </w:r>
    </w:p>
    <w:p w14:paraId="6B17DB33" w14:textId="77777777" w:rsidR="001D00B9" w:rsidRDefault="001D00B9" w:rsidP="00AA47B6">
      <w:pPr>
        <w:pStyle w:val="Textkrper-Zeileneinzug"/>
      </w:pPr>
      <w:r>
        <w:t>De stenen dragen het BENOR-merk of gelijkwaardig.</w:t>
      </w:r>
      <w:r w:rsidRPr="00491D3D">
        <w:t xml:space="preserve"> </w:t>
      </w:r>
      <w:r>
        <w:t xml:space="preserve">Bij iedere levering wordt een certificaat </w:t>
      </w:r>
      <w:r w:rsidRPr="006B240B">
        <w:t>van oorsprong gevoegd</w:t>
      </w:r>
      <w:r>
        <w:t>.</w:t>
      </w:r>
    </w:p>
    <w:p w14:paraId="0D412B6B" w14:textId="77777777" w:rsidR="001D00B9" w:rsidRPr="001852C5" w:rsidRDefault="001D00B9" w:rsidP="00AA47B6">
      <w:pPr>
        <w:pStyle w:val="Textkrper-Zeileneinzug"/>
      </w:pPr>
      <w:r w:rsidRPr="001852C5">
        <w:t>De aannemer legt een staal en prestatiefiche ter goedkeuring voor aan de ontwerper.</w:t>
      </w:r>
    </w:p>
    <w:p w14:paraId="182B4CF7" w14:textId="77777777" w:rsidR="001D00B9" w:rsidRDefault="001D00B9" w:rsidP="0098433D">
      <w:pPr>
        <w:pStyle w:val="berschrift8"/>
        <w:rPr>
          <w:lang w:val="nl-NL"/>
        </w:rPr>
      </w:pPr>
      <w:r>
        <w:rPr>
          <w:lang w:val="nl-NL"/>
        </w:rPr>
        <w:t>Specificaties</w:t>
      </w:r>
    </w:p>
    <w:p w14:paraId="50344FD5" w14:textId="77777777" w:rsidR="001D00B9" w:rsidRDefault="001D00B9" w:rsidP="00AA47B6">
      <w:pPr>
        <w:pStyle w:val="Textkrper-Zeileneinzug"/>
      </w:pPr>
      <w:r>
        <w:t>Stenen:</w:t>
      </w:r>
    </w:p>
    <w:p w14:paraId="01E78FC0" w14:textId="77777777" w:rsidR="001D00B9" w:rsidRPr="00960374" w:rsidRDefault="001D00B9" w:rsidP="00993137">
      <w:pPr>
        <w:pStyle w:val="Textkrper-Einzug2"/>
      </w:pPr>
      <w:r>
        <w:t xml:space="preserve">Formaat (lxbxh): </w:t>
      </w:r>
      <w:r w:rsidRPr="00645A3E">
        <w:rPr>
          <w:rStyle w:val="Keuze-blauw"/>
        </w:rPr>
        <w:t xml:space="preserve">… </w:t>
      </w:r>
      <w:r w:rsidRPr="0012149D">
        <w:rPr>
          <w:rStyle w:val="Keuze-blauw"/>
        </w:rPr>
        <w:t>x … x … mm /modulair formaat op voorstel van aannemer</w:t>
      </w:r>
    </w:p>
    <w:p w14:paraId="2B826569" w14:textId="77777777" w:rsidR="001D00B9" w:rsidRDefault="001D00B9" w:rsidP="00993137">
      <w:pPr>
        <w:pStyle w:val="Textkrper-Einzug2"/>
      </w:pPr>
      <w:r>
        <w:t>Bruto droge volumemassa</w:t>
      </w:r>
      <w:r w:rsidRPr="00624F80">
        <w:t>:</w:t>
      </w:r>
      <w:r>
        <w:t xml:space="preserve"> </w:t>
      </w:r>
      <w:r w:rsidRPr="00E500E3">
        <w:t>min.</w:t>
      </w:r>
      <w:r w:rsidRPr="00645A3E">
        <w:rPr>
          <w:rStyle w:val="Keuze-blauw"/>
        </w:rPr>
        <w:t xml:space="preserve"> </w:t>
      </w:r>
      <w:r w:rsidRPr="0012149D">
        <w:rPr>
          <w:rStyle w:val="Keuze-blauw"/>
        </w:rPr>
        <w:t>800 / 850 / 900 / 1050 / …</w:t>
      </w:r>
      <w:r>
        <w:t xml:space="preserve"> kg/m³</w:t>
      </w:r>
      <w:r w:rsidRPr="00624F80">
        <w:t xml:space="preserve"> </w:t>
      </w:r>
      <w:r>
        <w:t xml:space="preserve">(tolerantiecategorie </w:t>
      </w:r>
      <w:r w:rsidRPr="00624F80">
        <w:t>D1</w:t>
      </w:r>
      <w:r>
        <w:t xml:space="preserve"> of</w:t>
      </w:r>
      <w:r w:rsidRPr="00624F80">
        <w:t xml:space="preserve"> D2</w:t>
      </w:r>
      <w:r>
        <w:t>)</w:t>
      </w:r>
    </w:p>
    <w:p w14:paraId="44792A83" w14:textId="77777777" w:rsidR="001D00B9" w:rsidRDefault="001D00B9" w:rsidP="00993137">
      <w:pPr>
        <w:pStyle w:val="Textkrper-Einzug2"/>
      </w:pPr>
      <w:r>
        <w:t>Genormaliseerde  gemiddelde druksterkte f</w:t>
      </w:r>
      <w:r w:rsidRPr="00982250">
        <w:rPr>
          <w:vertAlign w:val="subscript"/>
        </w:rPr>
        <w:t>b</w:t>
      </w:r>
      <w:r>
        <w:t xml:space="preserve">: min. </w:t>
      </w:r>
      <w:r w:rsidRPr="0012149D">
        <w:rPr>
          <w:rStyle w:val="Keuze-blauw"/>
        </w:rPr>
        <w:t xml:space="preserve">10 </w:t>
      </w:r>
      <w:r>
        <w:rPr>
          <w:rStyle w:val="Keuze-blauw"/>
        </w:rPr>
        <w:t xml:space="preserve">/ </w:t>
      </w:r>
      <w:r w:rsidRPr="0012149D">
        <w:rPr>
          <w:rStyle w:val="Keuze-blauw"/>
        </w:rPr>
        <w:t>…</w:t>
      </w:r>
      <w:r>
        <w:t xml:space="preserve"> N/mm²</w:t>
      </w:r>
    </w:p>
    <w:p w14:paraId="7760CB5D" w14:textId="77777777" w:rsidR="00C4133D" w:rsidRPr="00DC17E1" w:rsidRDefault="00DC17E1" w:rsidP="00993137">
      <w:pPr>
        <w:pStyle w:val="Textkrper-Einzug2"/>
      </w:pPr>
      <w:r w:rsidRPr="00DC17E1">
        <w:t>Groepsindeling</w:t>
      </w:r>
      <w:r w:rsidR="00C4133D" w:rsidRPr="00DC17E1">
        <w:t xml:space="preserve">: </w:t>
      </w:r>
      <w:r w:rsidR="00C4133D" w:rsidRPr="00DC17E1">
        <w:rPr>
          <w:rStyle w:val="Keuze-blauw"/>
        </w:rPr>
        <w:t>groep 1 / groep 2 / …</w:t>
      </w:r>
    </w:p>
    <w:p w14:paraId="57669E94" w14:textId="77777777" w:rsidR="001D00B9" w:rsidRPr="00960374" w:rsidRDefault="001D00B9" w:rsidP="00993137">
      <w:pPr>
        <w:pStyle w:val="Textkrper-Einzug2"/>
      </w:pPr>
      <w:r>
        <w:t xml:space="preserve">Kopvlak: </w:t>
      </w:r>
      <w:r w:rsidRPr="0012149D">
        <w:rPr>
          <w:rStyle w:val="Keuze-blauw"/>
        </w:rPr>
        <w:t>vlak / tand en groef</w:t>
      </w:r>
    </w:p>
    <w:p w14:paraId="16DE6DE8" w14:textId="77777777" w:rsidR="001D00B9" w:rsidRDefault="001D00B9" w:rsidP="00993137">
      <w:pPr>
        <w:pStyle w:val="Textkrper-Einzug2"/>
      </w:pPr>
      <w:r>
        <w:t xml:space="preserve">Oppervlak: </w:t>
      </w:r>
      <w:r w:rsidRPr="00645A3E">
        <w:rPr>
          <w:rStyle w:val="Keuze-blauw"/>
        </w:rPr>
        <w:t>glad / geribd / keuze aannemer</w:t>
      </w:r>
    </w:p>
    <w:p w14:paraId="53BE12C5" w14:textId="0A545A8D" w:rsidR="008B2D02" w:rsidRPr="0088428B" w:rsidRDefault="001D00B9" w:rsidP="00AA47B6">
      <w:pPr>
        <w:pStyle w:val="Textkrper-Zeileneinzug"/>
        <w:rPr>
          <w:ins w:id="195" w:author="Kris Blykers" w:date="2021-09-24T14:19:00Z"/>
          <w:color w:val="00B050"/>
        </w:rPr>
      </w:pPr>
      <w:r>
        <w:t xml:space="preserve">Type mortel: </w:t>
      </w:r>
      <w:r w:rsidRPr="0012149D">
        <w:rPr>
          <w:rStyle w:val="Keuze-blauw"/>
        </w:rPr>
        <w:t xml:space="preserve">mortel voor algemene toepassing volgens art. </w:t>
      </w:r>
      <w:r>
        <w:rPr>
          <w:rStyle w:val="Keuze-blauw"/>
        </w:rPr>
        <w:t>20.</w:t>
      </w:r>
      <w:r w:rsidRPr="0012149D">
        <w:rPr>
          <w:rStyle w:val="Keuze-blauw"/>
        </w:rPr>
        <w:t xml:space="preserve">11.10. / lijmmortel volgens art. </w:t>
      </w:r>
      <w:r>
        <w:rPr>
          <w:rStyle w:val="Keuze-blauw"/>
        </w:rPr>
        <w:t>20.</w:t>
      </w:r>
      <w:r w:rsidRPr="0012149D">
        <w:rPr>
          <w:rStyle w:val="Keuze-blauw"/>
        </w:rPr>
        <w:t xml:space="preserve">11.20. / lichtgewicht mortel volgens art. </w:t>
      </w:r>
      <w:r>
        <w:rPr>
          <w:rStyle w:val="Keuze-blauw"/>
        </w:rPr>
        <w:t>20.</w:t>
      </w:r>
      <w:r w:rsidRPr="0012149D">
        <w:rPr>
          <w:rStyle w:val="Keuze-blauw"/>
        </w:rPr>
        <w:t>11.30.</w:t>
      </w:r>
      <w:r w:rsidR="0088428B">
        <w:rPr>
          <w:rStyle w:val="Keuze-blauw"/>
        </w:rPr>
        <w:t xml:space="preserve"> </w:t>
      </w:r>
      <w:ins w:id="196" w:author="Kris Blykers" w:date="2021-09-24T14:19:00Z">
        <w:r w:rsidR="008B2D02" w:rsidRPr="0088428B">
          <w:rPr>
            <w:rStyle w:val="Keuze-blauw"/>
            <w:color w:val="00B050"/>
          </w:rPr>
          <w:t xml:space="preserve">/ </w:t>
        </w:r>
        <w:r w:rsidR="008B2D02">
          <w:rPr>
            <w:rStyle w:val="Keuze-blauw"/>
            <w:color w:val="00B050"/>
          </w:rPr>
          <w:t>bastaardmortel</w:t>
        </w:r>
        <w:r w:rsidR="008B2D02" w:rsidRPr="0088428B">
          <w:rPr>
            <w:rStyle w:val="Keuze-blauw"/>
            <w:color w:val="00B050"/>
          </w:rPr>
          <w:t xml:space="preserve"> volgens art. 20.11.</w:t>
        </w:r>
        <w:r w:rsidR="008B2D02">
          <w:rPr>
            <w:rStyle w:val="Keuze-blauw"/>
            <w:color w:val="00B050"/>
          </w:rPr>
          <w:t>4</w:t>
        </w:r>
        <w:r w:rsidR="008B2D02" w:rsidRPr="0088428B">
          <w:rPr>
            <w:rStyle w:val="Keuze-blauw"/>
            <w:color w:val="00B050"/>
          </w:rPr>
          <w:t>0.</w:t>
        </w:r>
      </w:ins>
    </w:p>
    <w:p w14:paraId="2A795D43" w14:textId="3DE304E8" w:rsidR="0088428B" w:rsidRPr="0088428B" w:rsidRDefault="0088428B" w:rsidP="00AA47B6">
      <w:pPr>
        <w:pStyle w:val="Textkrper-Zeileneinzug"/>
      </w:pPr>
    </w:p>
    <w:p w14:paraId="6E2B2476" w14:textId="0CFBABC2" w:rsidR="001D00B9" w:rsidRDefault="001D00B9" w:rsidP="00AA47B6">
      <w:pPr>
        <w:pStyle w:val="Textkrper-Zeileneinzug"/>
      </w:pPr>
    </w:p>
    <w:p w14:paraId="0822B224" w14:textId="77777777" w:rsidR="001D00B9" w:rsidRDefault="001D00B9" w:rsidP="00AA47B6">
      <w:pPr>
        <w:pStyle w:val="Textkrper-Zeileneinzug"/>
      </w:pPr>
      <w:r>
        <w:t xml:space="preserve">Dikte van de voegen: </w:t>
      </w:r>
      <w:r w:rsidRPr="0012149D">
        <w:rPr>
          <w:rStyle w:val="Keuze-blauw"/>
        </w:rPr>
        <w:t>naar keuze aannemer rekening houdend met hierboven vermeld morteltype / 0,5 / 1 / 1,5 / 2 / 3 / 4 / 5 / 6 / 10 / 12 / … mm</w:t>
      </w:r>
    </w:p>
    <w:p w14:paraId="3618B884" w14:textId="77777777" w:rsidR="001D00B9" w:rsidRDefault="001D00B9" w:rsidP="00AA47B6">
      <w:pPr>
        <w:pStyle w:val="Textkrper-Zeileneinzug"/>
      </w:pPr>
      <w:r>
        <w:t xml:space="preserve">Metselverband: </w:t>
      </w:r>
      <w:r w:rsidRPr="0012149D">
        <w:rPr>
          <w:rStyle w:val="Keuze-blauw"/>
        </w:rPr>
        <w:t>halfsteens verband / keuze van de aannemer / …</w:t>
      </w:r>
    </w:p>
    <w:p w14:paraId="6D6B6496" w14:textId="77777777" w:rsidR="001D00B9" w:rsidRDefault="001D00B9" w:rsidP="00AA47B6">
      <w:pPr>
        <w:pStyle w:val="Textkrper-Zeileneinzug"/>
      </w:pPr>
      <w:r>
        <w:t xml:space="preserve">Spouwbreedte: </w:t>
      </w:r>
      <w:r w:rsidRPr="00C06C55">
        <w:t>…</w:t>
      </w:r>
      <w:r>
        <w:t xml:space="preserve"> cm</w:t>
      </w:r>
    </w:p>
    <w:p w14:paraId="4BFEB704" w14:textId="77777777" w:rsidR="001D00B9" w:rsidRDefault="001D00B9" w:rsidP="00AA47B6">
      <w:pPr>
        <w:pStyle w:val="Textkrper-Zeileneinzug"/>
      </w:pPr>
      <w:r>
        <w:t xml:space="preserve">Spouwankers: </w:t>
      </w:r>
      <w:r w:rsidRPr="0012149D">
        <w:rPr>
          <w:rStyle w:val="Keuze-blauw"/>
        </w:rPr>
        <w:t xml:space="preserve">naar keuze aannemer / gewone spouwankers volgens artikel </w:t>
      </w:r>
      <w:r>
        <w:rPr>
          <w:rStyle w:val="Keuze-blauw"/>
        </w:rPr>
        <w:t>20.</w:t>
      </w:r>
      <w:r w:rsidRPr="0012149D">
        <w:rPr>
          <w:rStyle w:val="Keuze-blauw"/>
        </w:rPr>
        <w:t xml:space="preserve">12.11. / slag- of schroefankers met isolatieplug volgens artikel </w:t>
      </w:r>
      <w:r>
        <w:rPr>
          <w:rStyle w:val="Keuze-blauw"/>
        </w:rPr>
        <w:t>20.</w:t>
      </w:r>
      <w:r w:rsidRPr="0012149D">
        <w:rPr>
          <w:rStyle w:val="Keuze-blauw"/>
        </w:rPr>
        <w:t xml:space="preserve">12.12. / akoestische spouwankers volgens artikel </w:t>
      </w:r>
      <w:r>
        <w:rPr>
          <w:rStyle w:val="Keuze-blauw"/>
        </w:rPr>
        <w:t>20.</w:t>
      </w:r>
      <w:r w:rsidRPr="0012149D">
        <w:rPr>
          <w:rStyle w:val="Keuze-blauw"/>
        </w:rPr>
        <w:t>12.13.</w:t>
      </w:r>
    </w:p>
    <w:p w14:paraId="05BFFD48" w14:textId="77777777" w:rsidR="001D00B9" w:rsidRPr="003F7B3D" w:rsidRDefault="001D00B9" w:rsidP="0098433D">
      <w:pPr>
        <w:pStyle w:val="berschrift8"/>
      </w:pPr>
      <w:r>
        <w:t>Aanvullende voorschriften</w:t>
      </w:r>
      <w:r w:rsidRPr="003F7B3D">
        <w:t xml:space="preserve"> </w:t>
      </w:r>
      <w:r w:rsidR="00156DE5">
        <w:t>(te schrappen door ontwerper indien niet van toepassing)</w:t>
      </w:r>
    </w:p>
    <w:p w14:paraId="31646B0E" w14:textId="77777777" w:rsidR="001D00B9" w:rsidRDefault="001D00B9" w:rsidP="00AA47B6">
      <w:pPr>
        <w:pStyle w:val="Textkrper-Zeileneinzug"/>
        <w:rPr>
          <w:rStyle w:val="Keuze-blauw"/>
        </w:rPr>
      </w:pPr>
      <w:r>
        <w:rPr>
          <w:lang w:eastAsia="nl-NL"/>
        </w:rPr>
        <w:t xml:space="preserve">Gedeclareerde warmtegeleidingscoëfficiënt </w:t>
      </w:r>
      <w:r w:rsidRPr="00EC0669">
        <w:rPr>
          <w:lang w:eastAsia="nl-NL"/>
        </w:rPr>
        <w:t>λ</w:t>
      </w:r>
      <w:r w:rsidRPr="00EC0669">
        <w:rPr>
          <w:vertAlign w:val="subscript"/>
          <w:lang w:eastAsia="nl-NL"/>
        </w:rPr>
        <w:t>10,droog,metselsteen</w:t>
      </w:r>
      <w:r w:rsidRPr="00EC0669">
        <w:rPr>
          <w:lang w:eastAsia="nl-NL"/>
        </w:rPr>
        <w:t xml:space="preserve"> (volgens EN 1745)</w:t>
      </w:r>
      <w:r>
        <w:rPr>
          <w:lang w:eastAsia="nl-NL"/>
        </w:rPr>
        <w:t>:</w:t>
      </w:r>
      <w:r w:rsidRPr="004D2D5E">
        <w:rPr>
          <w:vertAlign w:val="subscript"/>
        </w:rPr>
        <w:t xml:space="preserve"> </w:t>
      </w:r>
      <w:r w:rsidRPr="00302F7B">
        <w:t>max.</w:t>
      </w:r>
      <w:r w:rsidRPr="009612B5">
        <w:rPr>
          <w:rStyle w:val="Keuze-blauw"/>
        </w:rPr>
        <w:t xml:space="preserve"> </w:t>
      </w:r>
      <w:r w:rsidRPr="0012149D">
        <w:rPr>
          <w:rStyle w:val="Keuze-blauw"/>
        </w:rPr>
        <w:t>0,35 /…W/mK</w:t>
      </w:r>
    </w:p>
    <w:p w14:paraId="746BBEE4" w14:textId="77777777" w:rsidR="00B17262" w:rsidRDefault="00B17262" w:rsidP="00AA47B6">
      <w:pPr>
        <w:pStyle w:val="Textkrper-Zeileneinzug"/>
      </w:pPr>
      <w:r w:rsidRPr="001852C5">
        <w:t xml:space="preserve">Gehalte aan actieve oplosbare zouten: categorie </w:t>
      </w:r>
      <w:r w:rsidRPr="00B17262">
        <w:rPr>
          <w:rStyle w:val="Keuze-blauw"/>
        </w:rPr>
        <w:t>S1 / S2</w:t>
      </w:r>
      <w:r>
        <w:t xml:space="preserve"> (volgens NBN EN 771-1)</w:t>
      </w:r>
    </w:p>
    <w:p w14:paraId="6487239E" w14:textId="77777777" w:rsidR="001D00B9" w:rsidRDefault="001D00B9" w:rsidP="00AA47B6">
      <w:pPr>
        <w:pStyle w:val="Textkrper-Zeileneinzug"/>
      </w:pPr>
      <w:r>
        <w:t xml:space="preserve">De kimlaag wordt voorzien in </w:t>
      </w:r>
      <w:r w:rsidRPr="0012149D">
        <w:rPr>
          <w:rStyle w:val="Keuze-blauw"/>
        </w:rPr>
        <w:t xml:space="preserve">dezelfde stenen als de rest van de muur / cellenbeton volgens artikel </w:t>
      </w:r>
      <w:r>
        <w:rPr>
          <w:rStyle w:val="Keuze-blauw"/>
        </w:rPr>
        <w:t>20.</w:t>
      </w:r>
      <w:r w:rsidRPr="0012149D">
        <w:rPr>
          <w:rStyle w:val="Keuze-blauw"/>
        </w:rPr>
        <w:t xml:space="preserve">13.10. / samengestelde blokken volgens artikel </w:t>
      </w:r>
      <w:r>
        <w:rPr>
          <w:rStyle w:val="Keuze-blauw"/>
        </w:rPr>
        <w:t>20.</w:t>
      </w:r>
      <w:r w:rsidRPr="0012149D">
        <w:rPr>
          <w:rStyle w:val="Keuze-blauw"/>
        </w:rPr>
        <w:t xml:space="preserve">13.20. / thermisch verbeterde steen volgens artikel </w:t>
      </w:r>
      <w:r>
        <w:rPr>
          <w:rStyle w:val="Keuze-blauw"/>
        </w:rPr>
        <w:t>20.</w:t>
      </w:r>
      <w:r w:rsidRPr="0012149D">
        <w:rPr>
          <w:rStyle w:val="Keuze-blauw"/>
        </w:rPr>
        <w:t xml:space="preserve">13.30. / cellenglas volgens artikel </w:t>
      </w:r>
      <w:r>
        <w:rPr>
          <w:rStyle w:val="Keuze-blauw"/>
        </w:rPr>
        <w:t>20.</w:t>
      </w:r>
      <w:r w:rsidRPr="0012149D">
        <w:rPr>
          <w:rStyle w:val="Keuze-blauw"/>
        </w:rPr>
        <w:t>13.40. / …</w:t>
      </w:r>
    </w:p>
    <w:p w14:paraId="2F6E48BB" w14:textId="77777777" w:rsidR="001D00B9" w:rsidRDefault="001D00B9" w:rsidP="00AA47B6">
      <w:pPr>
        <w:pStyle w:val="Textkrper-Zeileneinzug"/>
      </w:pPr>
      <w:r>
        <w:t xml:space="preserve">Er worden akoestische stroken voorzien </w:t>
      </w:r>
      <w:r w:rsidRPr="0012149D">
        <w:rPr>
          <w:rStyle w:val="Keuze-blauw"/>
        </w:rPr>
        <w:t>onderaan de muren / bovenaan de muren / onder- en bovenaan de muren</w:t>
      </w:r>
      <w:r>
        <w:t xml:space="preserve"> volgens artikel 20.12.50.</w:t>
      </w:r>
    </w:p>
    <w:p w14:paraId="34E8E9BA" w14:textId="77777777" w:rsidR="001D00B9" w:rsidRDefault="001D00B9" w:rsidP="00AA47B6">
      <w:pPr>
        <w:pStyle w:val="Textkrper-Zeileneinzug"/>
      </w:pPr>
      <w:r>
        <w:t xml:space="preserve">De bakstenen worden toegepast met gelijmde voegen tussen 0,5 mm en 3 mm. De stenen moeten minstens tot de maatspreidingsklasse R1+ of R2+ behoren. De vlakheid en rechtheid van de legoppervlakken mag een gemiddelde maximale afwijking van 1% van de lengte van de diagonaal van het legvlak niet overschrijden, met een individueel maximum van 2 mm. </w:t>
      </w:r>
    </w:p>
    <w:p w14:paraId="665B5C76" w14:textId="77777777" w:rsidR="001D00B9" w:rsidRDefault="001D00B9" w:rsidP="00AA47B6">
      <w:pPr>
        <w:pStyle w:val="Textkrper-Zeileneinzug"/>
      </w:pPr>
      <w:r>
        <w:t xml:space="preserve">Er wordt een horizontale metselwerkwapening volgens artikel 20.12.41. voorzien </w:t>
      </w:r>
    </w:p>
    <w:p w14:paraId="59F6F72D" w14:textId="77777777" w:rsidR="001D00B9" w:rsidRPr="0012149D" w:rsidRDefault="001D00B9" w:rsidP="00993137">
      <w:pPr>
        <w:pStyle w:val="Textkrper-Einzug2"/>
        <w:rPr>
          <w:rStyle w:val="Keuze-blauw"/>
        </w:rPr>
      </w:pPr>
      <w:r w:rsidRPr="0012149D">
        <w:rPr>
          <w:rStyle w:val="Keuze-blauw"/>
        </w:rPr>
        <w:t xml:space="preserve">op de plaatsen zoals aangeduid op de plannen / volgens de studie van de fabrikant van de </w:t>
      </w:r>
      <w:r w:rsidR="003B38C8">
        <w:rPr>
          <w:rStyle w:val="Keuze-blauw"/>
        </w:rPr>
        <w:t>wapening / volgens de studie van de ingenieur</w:t>
      </w:r>
    </w:p>
    <w:p w14:paraId="72757128" w14:textId="77777777" w:rsidR="001D00B9" w:rsidRDefault="001D00B9" w:rsidP="00993137">
      <w:pPr>
        <w:pStyle w:val="Textkrper-Einzug2"/>
      </w:pPr>
      <w:r>
        <w:t xml:space="preserve">om de </w:t>
      </w:r>
      <w:r w:rsidRPr="0012149D">
        <w:rPr>
          <w:rStyle w:val="Keuze-blauw"/>
        </w:rPr>
        <w:t>2 / 3 / … lagen / tussen elke laag metselwerk</w:t>
      </w:r>
    </w:p>
    <w:p w14:paraId="1E82F662" w14:textId="77777777" w:rsidR="001D00B9" w:rsidRDefault="001D00B9" w:rsidP="00993137">
      <w:pPr>
        <w:pStyle w:val="Textkrper-Einzug2"/>
      </w:pPr>
      <w:r>
        <w:t xml:space="preserve">in de </w:t>
      </w:r>
      <w:r w:rsidRPr="0012149D">
        <w:rPr>
          <w:rStyle w:val="Keuze-blauw"/>
        </w:rPr>
        <w:t>3 / 4</w:t>
      </w:r>
      <w:r>
        <w:t xml:space="preserve"> lagen onder en boven alle deur- en raamopeningen. Boven de lintelen en rollagen komt onmiddellijk een wapening.</w:t>
      </w:r>
      <w:r w:rsidRPr="00AD434F">
        <w:t xml:space="preserve"> </w:t>
      </w:r>
      <w:r>
        <w:t xml:space="preserve">De wapening steekt </w:t>
      </w:r>
      <w:r w:rsidRPr="0012149D">
        <w:rPr>
          <w:rStyle w:val="Keuze-blauw"/>
        </w:rPr>
        <w:t>1 / …</w:t>
      </w:r>
      <w:r>
        <w:t xml:space="preserve"> m uit aan beide zijden van de opening.</w:t>
      </w:r>
    </w:p>
    <w:p w14:paraId="2132C1FB" w14:textId="77777777" w:rsidR="001D00B9" w:rsidRDefault="001D00B9" w:rsidP="00993137">
      <w:pPr>
        <w:pStyle w:val="Textkrper-Einzug2"/>
      </w:pPr>
      <w:r>
        <w:lastRenderedPageBreak/>
        <w:t xml:space="preserve">De wapening wordt voorzien ter hoogte van alle hoek- en T-verbindingen van de binnenmuren, om de </w:t>
      </w:r>
      <w:r w:rsidRPr="0012149D">
        <w:rPr>
          <w:rStyle w:val="Keuze-blauw"/>
        </w:rPr>
        <w:t>2 / 3/ …</w:t>
      </w:r>
      <w:r>
        <w:t xml:space="preserve"> lagen over de volledige hoogte van de muur. Lengte: minimaal </w:t>
      </w:r>
      <w:r w:rsidRPr="0012149D">
        <w:rPr>
          <w:rStyle w:val="Keuze-blauw"/>
        </w:rPr>
        <w:t>1,5 / …</w:t>
      </w:r>
      <w:r>
        <w:t xml:space="preserve"> m langs elke muur.</w:t>
      </w:r>
    </w:p>
    <w:p w14:paraId="33486C63" w14:textId="77777777" w:rsidR="001D00B9" w:rsidRDefault="001D00B9" w:rsidP="00AA47B6">
      <w:pPr>
        <w:pStyle w:val="Textkrper-Zeileneinzug"/>
      </w:pPr>
      <w:r>
        <w:t xml:space="preserve">Zichtbaar blijvend metselwerk </w:t>
      </w:r>
    </w:p>
    <w:p w14:paraId="7C72E043" w14:textId="77777777" w:rsidR="001D00B9" w:rsidRDefault="001D00B9" w:rsidP="00993137">
      <w:pPr>
        <w:pStyle w:val="Textkrper-Einzug2"/>
      </w:pPr>
      <w:r>
        <w:t xml:space="preserve">volgende muurvlakken worden als zichtbaar blijvend metselwerk uitgevoerd: </w:t>
      </w:r>
      <w:r w:rsidRPr="0012149D">
        <w:rPr>
          <w:rStyle w:val="Keuze-blauw"/>
        </w:rPr>
        <w:t>… / volgens aanduiding op de plannen.</w:t>
      </w:r>
      <w:r w:rsidRPr="00E56907">
        <w:t xml:space="preserve"> </w:t>
      </w:r>
    </w:p>
    <w:p w14:paraId="5E12636C" w14:textId="77777777" w:rsidR="001D00B9" w:rsidRDefault="001D00B9" w:rsidP="00993137">
      <w:pPr>
        <w:pStyle w:val="Textkrper-Einzug2"/>
      </w:pPr>
      <w:r w:rsidRPr="0083135C">
        <w:t xml:space="preserve">oppervlaktestructuur: </w:t>
      </w:r>
      <w:r w:rsidRPr="0012149D">
        <w:rPr>
          <w:rStyle w:val="Keuze-blauw"/>
        </w:rPr>
        <w:t>glad / gestructureerd / …</w:t>
      </w:r>
    </w:p>
    <w:p w14:paraId="027D1475" w14:textId="77777777" w:rsidR="001D00B9" w:rsidRDefault="001D00B9" w:rsidP="00993137">
      <w:pPr>
        <w:pStyle w:val="Textkrper-Einzug2"/>
      </w:pPr>
      <w:r>
        <w:t xml:space="preserve">de voeg tussen het zichtbaar blijvend metselwerk en het onafgewerkte plafond mag max. </w:t>
      </w:r>
      <w:r w:rsidRPr="00967352">
        <w:rPr>
          <w:rStyle w:val="Keuze-blauw"/>
        </w:rPr>
        <w:t>…</w:t>
      </w:r>
      <w:r>
        <w:t xml:space="preserve"> mm zijn. Indien dit niet zo is, moet de voeg met een elastische kit opgevoegd worden.</w:t>
      </w:r>
    </w:p>
    <w:p w14:paraId="13868767" w14:textId="77777777" w:rsidR="001D00B9" w:rsidRDefault="001D00B9" w:rsidP="00993137">
      <w:pPr>
        <w:pStyle w:val="Textkrper-Einzug2"/>
      </w:pPr>
      <w:r>
        <w:t>het meegaand opvoegen is inbegrepen in dit artikel.</w:t>
      </w:r>
    </w:p>
    <w:p w14:paraId="2B05250E" w14:textId="77777777" w:rsidR="001D00B9" w:rsidRDefault="001D00B9" w:rsidP="00842CDB">
      <w:pPr>
        <w:pStyle w:val="berschrift6"/>
      </w:pPr>
      <w:r>
        <w:t>Uitvoering</w:t>
      </w:r>
    </w:p>
    <w:p w14:paraId="7F6B6220" w14:textId="77777777" w:rsidR="001D00B9" w:rsidRDefault="001D00B9" w:rsidP="00AA47B6">
      <w:pPr>
        <w:pStyle w:val="Textkrper-Zeileneinzug"/>
      </w:pPr>
      <w:r>
        <w:t xml:space="preserve">De binnenspouwbladen worden </w:t>
      </w:r>
      <w:r w:rsidRPr="0012149D">
        <w:rPr>
          <w:rStyle w:val="Keuze-blauw"/>
        </w:rPr>
        <w:t xml:space="preserve">ter plaatse gemetst volgens art. </w:t>
      </w:r>
      <w:r>
        <w:rPr>
          <w:rStyle w:val="Keuze-blauw"/>
        </w:rPr>
        <w:t>20.</w:t>
      </w:r>
      <w:r w:rsidRPr="0012149D">
        <w:rPr>
          <w:rStyle w:val="Keuze-blauw"/>
        </w:rPr>
        <w:t xml:space="preserve">01. / geprefabriceerd en op de werf gemonteerd volgens art. </w:t>
      </w:r>
      <w:r>
        <w:rPr>
          <w:rStyle w:val="Keuze-blauw"/>
        </w:rPr>
        <w:t>20.</w:t>
      </w:r>
      <w:r w:rsidRPr="0012149D">
        <w:rPr>
          <w:rStyle w:val="Keuze-blauw"/>
        </w:rPr>
        <w:t xml:space="preserve">02. / naar keuze van de aannemer opgetrokken uit ter plaatse gemetst of prefab metselwerk volgens de artikels </w:t>
      </w:r>
      <w:r>
        <w:rPr>
          <w:rStyle w:val="Keuze-blauw"/>
        </w:rPr>
        <w:t>20.</w:t>
      </w:r>
      <w:r w:rsidRPr="0012149D">
        <w:rPr>
          <w:rStyle w:val="Keuze-blauw"/>
        </w:rPr>
        <w:t xml:space="preserve">01. en </w:t>
      </w:r>
      <w:r>
        <w:rPr>
          <w:rStyle w:val="Keuze-blauw"/>
        </w:rPr>
        <w:t>20.</w:t>
      </w:r>
      <w:r w:rsidRPr="0012149D">
        <w:rPr>
          <w:rStyle w:val="Keuze-blauw"/>
        </w:rPr>
        <w:t>02.</w:t>
      </w:r>
    </w:p>
    <w:p w14:paraId="55A04FDF" w14:textId="77777777" w:rsidR="001D00B9" w:rsidRDefault="001D00B9" w:rsidP="00AA47B6">
      <w:pPr>
        <w:pStyle w:val="Textkrper-Zeileneinzug"/>
      </w:pPr>
      <w:r>
        <w:t>De spouwen moeten volledig vrij blijven van mortelresten, steenbrokken en ander afval. Daarom moet de spouwmuur in drie afzonderlijke fasen opgetrokken worden:</w:t>
      </w:r>
    </w:p>
    <w:p w14:paraId="02250DBC" w14:textId="77777777" w:rsidR="001D00B9" w:rsidRDefault="001D00B9" w:rsidP="00993137">
      <w:pPr>
        <w:pStyle w:val="Textkrper-Einzug2"/>
      </w:pPr>
      <w:r>
        <w:t xml:space="preserve">eerst de realisatie van het binnenspouwblad </w:t>
      </w:r>
      <w:r w:rsidRPr="0012149D">
        <w:rPr>
          <w:rStyle w:val="Keuze-blauw"/>
        </w:rPr>
        <w:t>per verdiepingshoogte /over de volledige hoogte van het bouwwerk;</w:t>
      </w:r>
    </w:p>
    <w:p w14:paraId="628C921A" w14:textId="77777777" w:rsidR="001D00B9" w:rsidRDefault="001D00B9" w:rsidP="00993137">
      <w:pPr>
        <w:pStyle w:val="Textkrper-Einzug2"/>
      </w:pPr>
      <w:r>
        <w:t>vervolgens wordt de spouwisolatie over deze oppervlakte geplaatst;</w:t>
      </w:r>
    </w:p>
    <w:p w14:paraId="45CDE11D" w14:textId="77777777" w:rsidR="001D00B9" w:rsidRDefault="001D00B9" w:rsidP="00993137">
      <w:pPr>
        <w:pStyle w:val="Textkrper-Einzug2"/>
      </w:pPr>
      <w:r>
        <w:t>tenslotte wordt het gevelmetselwerk uitgevoerd. De aannemer mag deze fase pas aanvangen nadat de architect zijn goedkeuring over de geplaatste isolatie gegeven heeft.</w:t>
      </w:r>
    </w:p>
    <w:p w14:paraId="0641F513" w14:textId="77777777" w:rsidR="001D00B9" w:rsidRDefault="001D00B9" w:rsidP="00AA47B6">
      <w:pPr>
        <w:pStyle w:val="Textkrper-Zeileneinzug"/>
      </w:pPr>
      <w:r>
        <w:t xml:space="preserve">Het metselwerk wordt uitgevoerd volgens de regels van de kunst en volgens de richtlijnen van de fabrikant. </w:t>
      </w:r>
    </w:p>
    <w:p w14:paraId="2B637DB8" w14:textId="77777777" w:rsidR="001D00B9" w:rsidRDefault="001D00B9" w:rsidP="00AA47B6">
      <w:pPr>
        <w:pStyle w:val="Textkrper-Zeileneinzug"/>
      </w:pPr>
      <w:r>
        <w:t>Er worden minimaal 6 spouwankers/m² voorzien. De aannemer gaat na of meer spouwankers per m² moeten voorzien worden om de ingrijpende windbelasting zonder knikken te kunnen opvangen bij zeer grote spouwbreedtes.</w:t>
      </w:r>
    </w:p>
    <w:p w14:paraId="22DACEF1" w14:textId="77777777" w:rsidR="001D00B9" w:rsidRDefault="001D00B9" w:rsidP="00AA47B6">
      <w:pPr>
        <w:pStyle w:val="Textkrper-Zeileneinzug"/>
      </w:pPr>
      <w:r>
        <w:t>De spouwankers worden zo geplaatst dat het ingedrongen water naar buiten wordt afgeleid.</w:t>
      </w:r>
    </w:p>
    <w:p w14:paraId="3F41B7E3" w14:textId="77777777" w:rsidR="001D00B9" w:rsidRDefault="001D00B9" w:rsidP="00AA47B6">
      <w:pPr>
        <w:pStyle w:val="Textkrper-Zeileneinzug"/>
      </w:pPr>
      <w:r>
        <w:t>De waterkering wordt zo in de spouw geplaatst dat het water in de spouw op efficiënte wijze naar buiten wordt afgevoerd.</w:t>
      </w:r>
    </w:p>
    <w:p w14:paraId="57384C1E" w14:textId="77777777" w:rsidR="001D00B9" w:rsidRDefault="001D00B9" w:rsidP="00AA47B6">
      <w:pPr>
        <w:pStyle w:val="Textkrper-Zeileneinzug"/>
      </w:pPr>
      <w:r>
        <w:t>Boven elke waterkerende laag moet minimaal 1 open stootvoeg per lopende m voorzien worden om het afstromende water naar buiten te evacueren.</w:t>
      </w:r>
    </w:p>
    <w:p w14:paraId="25CCEDC5" w14:textId="77777777" w:rsidR="001D00B9" w:rsidRDefault="001D00B9" w:rsidP="00AA47B6">
      <w:pPr>
        <w:pStyle w:val="Textkrper-Zeileneinzug"/>
      </w:pPr>
      <w:r>
        <w:t>Om een perfecte plaatsing van de isolatie mogelijk te maken, moeten alle mortelresten en –baarden verwijderd worden zodat een vlak oppervlak van het metselwerk bekomen wordt.</w:t>
      </w:r>
    </w:p>
    <w:p w14:paraId="41CA745C" w14:textId="77777777" w:rsidR="001D00B9" w:rsidRDefault="001D00B9" w:rsidP="00AA47B6">
      <w:pPr>
        <w:pStyle w:val="Textkrper-Zeileneinzug"/>
      </w:pPr>
      <w:r>
        <w:t xml:space="preserve">De lateien worden uitgevoerd volgens artikel </w:t>
      </w:r>
      <w:r>
        <w:rPr>
          <w:rStyle w:val="Keuze-blauw"/>
        </w:rPr>
        <w:t>20.</w:t>
      </w:r>
      <w:r w:rsidRPr="0012149D">
        <w:rPr>
          <w:rStyle w:val="Keuze-blauw"/>
        </w:rPr>
        <w:t xml:space="preserve">12.21. lateien in beton / </w:t>
      </w:r>
      <w:r>
        <w:rPr>
          <w:rStyle w:val="Keuze-blauw"/>
        </w:rPr>
        <w:t>20.</w:t>
      </w:r>
      <w:r w:rsidRPr="0012149D">
        <w:rPr>
          <w:rStyle w:val="Keuze-blauw"/>
        </w:rPr>
        <w:t xml:space="preserve">12.22. lateien in staal / </w:t>
      </w:r>
      <w:r>
        <w:rPr>
          <w:rStyle w:val="Keuze-blauw"/>
        </w:rPr>
        <w:t>20.</w:t>
      </w:r>
      <w:r w:rsidRPr="0012149D">
        <w:rPr>
          <w:rStyle w:val="Keuze-blauw"/>
        </w:rPr>
        <w:t>12.23. lateien in bekistingsstenen.</w:t>
      </w:r>
      <w:r>
        <w:t xml:space="preserve"> </w:t>
      </w:r>
    </w:p>
    <w:p w14:paraId="0EDEC671" w14:textId="77777777" w:rsidR="001D00B9" w:rsidRPr="003F7B3D" w:rsidRDefault="001D00B9" w:rsidP="0098433D">
      <w:pPr>
        <w:pStyle w:val="berschrift8"/>
      </w:pPr>
      <w:r w:rsidRPr="003F7B3D">
        <w:t xml:space="preserve">Aanvullend </w:t>
      </w:r>
      <w:r>
        <w:t>uitvoerings</w:t>
      </w:r>
      <w:r w:rsidRPr="003F7B3D">
        <w:t xml:space="preserve">voorschrift </w:t>
      </w:r>
      <w:r w:rsidR="00156DE5">
        <w:t>(te schrappen door ontwerper indien niet van toepassing)</w:t>
      </w:r>
    </w:p>
    <w:p w14:paraId="136F8870" w14:textId="77777777" w:rsidR="001D00B9" w:rsidRDefault="001D00B9" w:rsidP="00AA47B6">
      <w:pPr>
        <w:pStyle w:val="Textkrper-Zeileneinzug"/>
      </w:pPr>
      <w:r>
        <w:t>Aanpassen bestaande gevelopeningen:</w:t>
      </w:r>
    </w:p>
    <w:p w14:paraId="38D1EAAF" w14:textId="77777777" w:rsidR="001D00B9" w:rsidRDefault="001D00B9" w:rsidP="00993137">
      <w:pPr>
        <w:pStyle w:val="Textkrper-Einzug2"/>
      </w:pPr>
      <w:r>
        <w:t xml:space="preserve">Het metselwerk wordt toegepast om bestaande gevelopeningen te verkleinen of volledig dicht te maken. De gevelopeningen worden gereduceerd tot de op plan aangeduide afmetingen. </w:t>
      </w:r>
    </w:p>
    <w:p w14:paraId="682505AD" w14:textId="77777777" w:rsidR="001D00B9" w:rsidRDefault="001D00B9" w:rsidP="00993137">
      <w:pPr>
        <w:pStyle w:val="Textkrper-Einzug2"/>
      </w:pPr>
      <w:r>
        <w:t>Een correcte plaatsing van de isolatie en afwerking moet mogelijk zijn.</w:t>
      </w:r>
    </w:p>
    <w:p w14:paraId="6F57B056" w14:textId="77777777" w:rsidR="001D00B9" w:rsidRDefault="001D00B9" w:rsidP="00993137">
      <w:pPr>
        <w:pStyle w:val="Textkrper-Einzug2"/>
      </w:pPr>
      <w:r>
        <w:t>De nodige waterkeringen worden voorzien.</w:t>
      </w:r>
    </w:p>
    <w:p w14:paraId="1214C210" w14:textId="77777777" w:rsidR="001D00B9" w:rsidRDefault="001D00B9" w:rsidP="00993137">
      <w:pPr>
        <w:pStyle w:val="Textkrper-Einzug2"/>
      </w:pPr>
      <w:r>
        <w:t xml:space="preserve">Het nieuw te plaatsen metselwerk </w:t>
      </w:r>
      <w:r w:rsidRPr="00B05448">
        <w:rPr>
          <w:rStyle w:val="Keuze-blauw"/>
        </w:rPr>
        <w:t>moet in halfsteensverband ingewerkt worden in het bestaande metselwerk / moet niet ingewerkt worden in het bestaande metselwerk.</w:t>
      </w:r>
    </w:p>
    <w:p w14:paraId="4165AC2A" w14:textId="77777777" w:rsidR="001D00B9" w:rsidRPr="002B07BD" w:rsidRDefault="001D00B9" w:rsidP="00993137">
      <w:pPr>
        <w:pStyle w:val="Textkrper-Einzug2"/>
      </w:pPr>
      <w:r>
        <w:t xml:space="preserve">Toepassing: </w:t>
      </w:r>
      <w:r w:rsidRPr="00B05448">
        <w:rPr>
          <w:rStyle w:val="Keuze-blauw"/>
        </w:rPr>
        <w:t>volgens de plannen / …</w:t>
      </w:r>
    </w:p>
    <w:p w14:paraId="748AA49E" w14:textId="77777777" w:rsidR="001D00B9" w:rsidRPr="009D34F3" w:rsidRDefault="001D00B9" w:rsidP="00842CDB">
      <w:pPr>
        <w:pStyle w:val="berschrift6"/>
      </w:pPr>
      <w:r w:rsidRPr="009D34F3">
        <w:t>Keuring</w:t>
      </w:r>
    </w:p>
    <w:p w14:paraId="05DA27AE" w14:textId="77777777" w:rsidR="001D00B9" w:rsidRDefault="001D00B9" w:rsidP="00AA47B6">
      <w:pPr>
        <w:pStyle w:val="Textkrper-Zeileneinzug"/>
      </w:pPr>
      <w:r>
        <w:t>Beschadigde stenen mogen niet verwerkt worden. Wordt als beschadiging beschouwd:</w:t>
      </w:r>
    </w:p>
    <w:p w14:paraId="1D30EF71" w14:textId="77777777" w:rsidR="001D00B9" w:rsidRDefault="001D00B9" w:rsidP="00993137">
      <w:pPr>
        <w:pStyle w:val="Textkrper-Einzug2"/>
        <w:rPr>
          <w:lang w:eastAsia="nl-NL"/>
        </w:rPr>
      </w:pPr>
      <w:r>
        <w:rPr>
          <w:lang w:eastAsia="nl-NL"/>
        </w:rPr>
        <w:t>Elke gebroken steen of elke hoek of randschade waarvan het volume groter is dan 20 cm³.</w:t>
      </w:r>
    </w:p>
    <w:p w14:paraId="795E827C" w14:textId="77777777" w:rsidR="001D00B9" w:rsidRDefault="001D00B9" w:rsidP="00AA47B6">
      <w:pPr>
        <w:pStyle w:val="Textkrper-Zeileneinzug"/>
      </w:pPr>
      <w:r>
        <w:t>Voor stenen die gebruikt zullen worden in zichtbaar blijvend metselwerk worden eveneens als beschadiging beschouwd:</w:t>
      </w:r>
    </w:p>
    <w:p w14:paraId="39C0D758" w14:textId="77777777" w:rsidR="001D00B9" w:rsidRDefault="001D00B9" w:rsidP="00993137">
      <w:pPr>
        <w:pStyle w:val="Textkrper-Einzug2"/>
        <w:rPr>
          <w:lang w:eastAsia="nl-NL"/>
        </w:rPr>
      </w:pPr>
      <w:r>
        <w:rPr>
          <w:lang w:eastAsia="nl-NL"/>
        </w:rPr>
        <w:t>Een afgestoten hoek, rand of nerf van opgebrachte (glazuur)lagen, ofwel zichtbare scheuren of afgeschuurde bezanding of profilering, voor zover deze voor de zichtvlakken van de baksteen als storend moeten worden beschouwd.</w:t>
      </w:r>
    </w:p>
    <w:p w14:paraId="36120E08" w14:textId="77777777" w:rsidR="001D00B9" w:rsidRDefault="001D00B9" w:rsidP="00993137">
      <w:pPr>
        <w:pStyle w:val="Textkrper-Einzug2"/>
        <w:rPr>
          <w:lang w:eastAsia="nl-NL"/>
        </w:rPr>
      </w:pPr>
      <w:r>
        <w:rPr>
          <w:lang w:eastAsia="nl-NL"/>
        </w:rPr>
        <w:t>De minimale diameter van een beschadiging bedraagt 10 mm of het product van lengte x hoogte van enige andere beschadiging bedraagt meer dan 100 mm².</w:t>
      </w:r>
    </w:p>
    <w:p w14:paraId="6DB1122F" w14:textId="77777777" w:rsidR="001D00B9" w:rsidRDefault="001D00B9" w:rsidP="00993137">
      <w:pPr>
        <w:pStyle w:val="Textkrper-Einzug2"/>
        <w:rPr>
          <w:lang w:eastAsia="nl-NL"/>
        </w:rPr>
      </w:pPr>
      <w:r>
        <w:rPr>
          <w:lang w:eastAsia="nl-NL"/>
        </w:rPr>
        <w:t>Bij een steekproef, buiten de fabriek, van 100 stenen zullen minstens 90 stenen aanwezig zijn met één onbeschadigde strek en één onbeschadigde kop.</w:t>
      </w:r>
    </w:p>
    <w:p w14:paraId="3D1387A4" w14:textId="77777777" w:rsidR="001D00B9" w:rsidRDefault="001D00B9" w:rsidP="00AA47B6">
      <w:pPr>
        <w:pStyle w:val="Textkrper-Zeileneinzug"/>
      </w:pPr>
      <w:r>
        <w:t>Het aantal bakstenen met fouten mag niet groter zijn dan 10%. Worden als fouten beschouwd:</w:t>
      </w:r>
    </w:p>
    <w:p w14:paraId="31476E14" w14:textId="77777777" w:rsidR="001D00B9" w:rsidRDefault="001D00B9" w:rsidP="00993137">
      <w:pPr>
        <w:pStyle w:val="Textkrper-Einzug2"/>
        <w:rPr>
          <w:lang w:eastAsia="nl-NL"/>
        </w:rPr>
      </w:pPr>
      <w:r>
        <w:rPr>
          <w:lang w:eastAsia="nl-NL"/>
        </w:rPr>
        <w:t>De aanwezigheid van insluitsels die door zwelling kunnen aanleiding geven tot afschilferingen in het oppervlak van de steen. Afschilferingen met een diameter kleiner dan 20 mm worden niet beschouwd als fouten.</w:t>
      </w:r>
    </w:p>
    <w:p w14:paraId="1C56C464" w14:textId="77777777" w:rsidR="001D00B9" w:rsidRDefault="001D00B9" w:rsidP="00993137">
      <w:pPr>
        <w:pStyle w:val="Textkrper-Einzug2"/>
        <w:rPr>
          <w:lang w:eastAsia="nl-NL"/>
        </w:rPr>
      </w:pPr>
      <w:r>
        <w:rPr>
          <w:lang w:eastAsia="nl-NL"/>
        </w:rPr>
        <w:lastRenderedPageBreak/>
        <w:t>De aanwezigheid in beide koppen of één strek van één of meerdere scheuren die langer zijn dan 1/3 van de hoogte van de steen en die een scheurbreedte hebben ≥ 0,2 mm.</w:t>
      </w:r>
    </w:p>
    <w:p w14:paraId="47B902F9" w14:textId="77777777" w:rsidR="001D00B9" w:rsidRDefault="001D00B9" w:rsidP="00993137">
      <w:pPr>
        <w:pStyle w:val="Textkrper-Einzug2"/>
      </w:pPr>
      <w:r>
        <w:t xml:space="preserve">Voor stenen die gebruikt zullen worden in zichtbaar blijvend metselwerk mag het aantal stenen met fouten niet groter zijn dan 5% en worden </w:t>
      </w:r>
      <w:r>
        <w:rPr>
          <w:lang w:eastAsia="nl-NL"/>
        </w:rPr>
        <w:t xml:space="preserve">scheuren in kop of strek met een breedte ≥ 0,2 mm </w:t>
      </w:r>
      <w:r>
        <w:t>eveneens als fouten beschouwd.</w:t>
      </w:r>
    </w:p>
    <w:p w14:paraId="1FB3F1B6" w14:textId="5C2EA761" w:rsidR="001D00B9" w:rsidRDefault="001D00B9" w:rsidP="0098433D">
      <w:pPr>
        <w:pStyle w:val="berschrift4"/>
      </w:pPr>
      <w:bookmarkStart w:id="197" w:name="_Toc387145501"/>
      <w:bookmarkStart w:id="198" w:name="_Toc390337213"/>
      <w:bookmarkStart w:id="199" w:name="_Toc130203795"/>
      <w:bookmarkStart w:id="200" w:name="c3a_art_20_21_10_"/>
      <w:bookmarkEnd w:id="194"/>
      <w:r>
        <w:t>20.21.10.</w:t>
      </w:r>
      <w:r>
        <w:tab/>
        <w:t>binnenspouwblad – snelbouw/dikte 14 cm</w:t>
      </w:r>
      <w:r>
        <w:tab/>
      </w:r>
      <w:r>
        <w:rPr>
          <w:rStyle w:val="MeetChar"/>
        </w:rPr>
        <w:t>|FH|m3</w:t>
      </w:r>
      <w:bookmarkEnd w:id="197"/>
      <w:bookmarkEnd w:id="198"/>
      <w:bookmarkEnd w:id="199"/>
    </w:p>
    <w:p w14:paraId="554C9222" w14:textId="77777777" w:rsidR="001D00B9" w:rsidRDefault="001D00B9" w:rsidP="00842CDB">
      <w:pPr>
        <w:pStyle w:val="berschrift6"/>
        <w:rPr>
          <w:lang w:val="nl-NL"/>
        </w:rPr>
      </w:pPr>
      <w:r>
        <w:rPr>
          <w:lang w:val="nl-NL"/>
        </w:rPr>
        <w:t>Meting</w:t>
      </w:r>
    </w:p>
    <w:p w14:paraId="758EF2F9" w14:textId="77777777" w:rsidR="001D00B9" w:rsidRDefault="001D00B9" w:rsidP="00AA47B6">
      <w:pPr>
        <w:pStyle w:val="Textkrper-Zeileneinzug"/>
      </w:pPr>
      <w:r>
        <w:t>meeteenheid: per m³</w:t>
      </w:r>
    </w:p>
    <w:p w14:paraId="080C2562" w14:textId="77777777" w:rsidR="001D00B9" w:rsidRDefault="001D00B9" w:rsidP="00AA47B6">
      <w:pPr>
        <w:pStyle w:val="Textkrper-Zeileneinzug"/>
      </w:pPr>
      <w:r>
        <w:t>meetcode: de lengte van de muren wordt gemeten in de as van de muren, bij kruisingen wordt de dikkere muur doorgemeten. Geen enkel volume wordt tweemaal in rekening gebracht. Worden afgetrokken:</w:t>
      </w:r>
    </w:p>
    <w:p w14:paraId="5502DBDE" w14:textId="77777777" w:rsidR="001D00B9" w:rsidRDefault="001D00B9" w:rsidP="00993137">
      <w:pPr>
        <w:pStyle w:val="Textkrper-Einzug2"/>
      </w:pPr>
      <w:r>
        <w:t>openingen met een oppervlakte groter dan 0,30 m²;</w:t>
      </w:r>
    </w:p>
    <w:p w14:paraId="69B9C77C" w14:textId="77777777" w:rsidR="001D00B9" w:rsidRDefault="001D00B9" w:rsidP="00993137">
      <w:pPr>
        <w:pStyle w:val="Textkrper-Einzug2"/>
      </w:pPr>
      <w:r>
        <w:t>het volume van constructieve elementen zoals lateien, balken, … indien deze apart gemeten worden;</w:t>
      </w:r>
    </w:p>
    <w:p w14:paraId="1726D935" w14:textId="77777777" w:rsidR="001D00B9" w:rsidRDefault="001D00B9" w:rsidP="00993137">
      <w:pPr>
        <w:pStyle w:val="Textkrper-Einzug2"/>
      </w:pPr>
      <w:r>
        <w:t>de opleg van draagvloeren.</w:t>
      </w:r>
    </w:p>
    <w:p w14:paraId="48679514" w14:textId="77777777" w:rsidR="001D00B9" w:rsidRPr="00622086" w:rsidRDefault="001D00B9" w:rsidP="00AA47B6">
      <w:pPr>
        <w:pStyle w:val="Textkrper-Zeileneinzug"/>
      </w:pPr>
      <w:r>
        <w:t>aard van overeenkomst: Forfaitaire Hoeveelheid (FH)</w:t>
      </w:r>
    </w:p>
    <w:p w14:paraId="48CEFD67" w14:textId="77777777" w:rsidR="001D00B9" w:rsidRDefault="001D00B9" w:rsidP="00842CDB">
      <w:pPr>
        <w:pStyle w:val="berschrift6"/>
      </w:pPr>
      <w:r>
        <w:t>Toepassing</w:t>
      </w:r>
    </w:p>
    <w:p w14:paraId="47DC29CA" w14:textId="20E2220C" w:rsidR="001D00B9" w:rsidRDefault="001D00B9" w:rsidP="0098433D">
      <w:pPr>
        <w:pStyle w:val="berschrift4"/>
      </w:pPr>
      <w:bookmarkStart w:id="201" w:name="_Toc387145502"/>
      <w:bookmarkStart w:id="202" w:name="_Toc390337214"/>
      <w:bookmarkStart w:id="203" w:name="_Toc130203796"/>
      <w:bookmarkStart w:id="204" w:name="c3a_art_20_21_20_"/>
      <w:bookmarkEnd w:id="200"/>
      <w:r>
        <w:t>20.21.20.</w:t>
      </w:r>
      <w:r>
        <w:tab/>
        <w:t>binnenspouwblad – snelbouw/dikte 19 cm</w:t>
      </w:r>
      <w:r>
        <w:tab/>
      </w:r>
      <w:r>
        <w:rPr>
          <w:rStyle w:val="MeetChar"/>
        </w:rPr>
        <w:t>|FH|m3</w:t>
      </w:r>
      <w:bookmarkEnd w:id="201"/>
      <w:bookmarkEnd w:id="202"/>
      <w:bookmarkEnd w:id="203"/>
    </w:p>
    <w:p w14:paraId="643C0E43" w14:textId="77777777" w:rsidR="001D00B9" w:rsidRDefault="001D00B9" w:rsidP="00842CDB">
      <w:pPr>
        <w:pStyle w:val="berschrift6"/>
        <w:rPr>
          <w:lang w:val="nl-NL"/>
        </w:rPr>
      </w:pPr>
      <w:r>
        <w:rPr>
          <w:lang w:val="nl-NL"/>
        </w:rPr>
        <w:t>Meting</w:t>
      </w:r>
    </w:p>
    <w:p w14:paraId="6EFBFF0C" w14:textId="77777777" w:rsidR="001D00B9" w:rsidRDefault="001D00B9" w:rsidP="00AA47B6">
      <w:pPr>
        <w:pStyle w:val="Textkrper-Zeileneinzug"/>
      </w:pPr>
      <w:r>
        <w:t>meeteenheid: per m³</w:t>
      </w:r>
    </w:p>
    <w:p w14:paraId="54745FFA" w14:textId="77777777" w:rsidR="001D00B9" w:rsidRDefault="001D00B9" w:rsidP="00AA47B6">
      <w:pPr>
        <w:pStyle w:val="Textkrper-Zeileneinzug"/>
      </w:pPr>
      <w:r>
        <w:t>meetcode: de lengte van de muren wordt gemeten in de as van de muren, bij kruisingen wordt de dikkere muur doorgemeten. Geen enkel volume wordt tweemaal in rekening gebracht. Worden afgetrokken:</w:t>
      </w:r>
    </w:p>
    <w:p w14:paraId="0F92D3F6" w14:textId="77777777" w:rsidR="001D00B9" w:rsidRDefault="001D00B9" w:rsidP="00993137">
      <w:pPr>
        <w:pStyle w:val="Textkrper-Einzug2"/>
      </w:pPr>
      <w:r>
        <w:t>openingen met een oppervlakte groter dan 0,30 m²;</w:t>
      </w:r>
    </w:p>
    <w:p w14:paraId="0EDA4B8D" w14:textId="77777777" w:rsidR="001D00B9" w:rsidRDefault="001D00B9" w:rsidP="00993137">
      <w:pPr>
        <w:pStyle w:val="Textkrper-Einzug2"/>
      </w:pPr>
      <w:r>
        <w:t>het volume van constructieve elementen zoals lateien, balken, … indien deze apart gemeten worden;</w:t>
      </w:r>
    </w:p>
    <w:p w14:paraId="67912920" w14:textId="77777777" w:rsidR="001D00B9" w:rsidRDefault="001D00B9" w:rsidP="00993137">
      <w:pPr>
        <w:pStyle w:val="Textkrper-Einzug2"/>
      </w:pPr>
      <w:r>
        <w:t>de opleg van draagvloeren.</w:t>
      </w:r>
    </w:p>
    <w:p w14:paraId="46E3A6B6" w14:textId="77777777" w:rsidR="001D00B9" w:rsidRPr="00622086" w:rsidRDefault="001D00B9" w:rsidP="00AA47B6">
      <w:pPr>
        <w:pStyle w:val="Textkrper-Zeileneinzug"/>
      </w:pPr>
      <w:r>
        <w:t>aard van overeenkomst: Forfaitaire Hoeveelheid (FH)</w:t>
      </w:r>
    </w:p>
    <w:p w14:paraId="267F7826" w14:textId="77777777" w:rsidR="001D00B9" w:rsidRDefault="001D00B9" w:rsidP="00842CDB">
      <w:pPr>
        <w:pStyle w:val="berschrift6"/>
      </w:pPr>
      <w:r>
        <w:t>Toepassing</w:t>
      </w:r>
    </w:p>
    <w:p w14:paraId="03311017" w14:textId="72F15954" w:rsidR="001D00B9" w:rsidRDefault="001D00B9" w:rsidP="000724A6">
      <w:pPr>
        <w:pStyle w:val="berschrift3"/>
      </w:pPr>
      <w:bookmarkStart w:id="205" w:name="_Toc387145503"/>
      <w:bookmarkStart w:id="206" w:name="_Toc390337215"/>
      <w:bookmarkStart w:id="207" w:name="_Toc130203797"/>
      <w:bookmarkStart w:id="208" w:name="c3a_art_20_22_"/>
      <w:bookmarkEnd w:id="204"/>
      <w:r>
        <w:t>20.22.</w:t>
      </w:r>
      <w:r>
        <w:tab/>
        <w:t>binnenspouwblad - kalkzandsteen</w:t>
      </w:r>
      <w:bookmarkEnd w:id="205"/>
      <w:bookmarkEnd w:id="206"/>
      <w:bookmarkEnd w:id="207"/>
    </w:p>
    <w:p w14:paraId="0C43045F" w14:textId="77777777" w:rsidR="001D00B9" w:rsidRPr="00641A4D" w:rsidRDefault="001D00B9" w:rsidP="00842CDB">
      <w:pPr>
        <w:pStyle w:val="berschrift6"/>
      </w:pPr>
      <w:r w:rsidRPr="00641A4D">
        <w:t>Materiaal</w:t>
      </w:r>
    </w:p>
    <w:p w14:paraId="020B64F8" w14:textId="77777777" w:rsidR="001D00B9" w:rsidRDefault="001D00B9" w:rsidP="00AA47B6">
      <w:pPr>
        <w:pStyle w:val="Textkrper-Zeileneinzug"/>
      </w:pPr>
      <w:r>
        <w:t>De NBN EN 771-2 Voorschriften voor metselstenen – Deel 2: Metselstenen van kalkzandsteen is van toepassing.</w:t>
      </w:r>
    </w:p>
    <w:p w14:paraId="0A2D27E6" w14:textId="77777777" w:rsidR="001D00B9" w:rsidRPr="00AC5C89" w:rsidRDefault="001D00B9" w:rsidP="00AA47B6">
      <w:pPr>
        <w:pStyle w:val="Textkrper-Zeileneinzug"/>
      </w:pPr>
      <w:r>
        <w:t>Enkel stenen behorende tot categorie I volgens NBN EN 771-2 mogen toegepast worden.</w:t>
      </w:r>
    </w:p>
    <w:p w14:paraId="0160546B" w14:textId="77777777" w:rsidR="001D00B9" w:rsidRDefault="001D00B9" w:rsidP="00AA47B6">
      <w:pPr>
        <w:pStyle w:val="Textkrper-Zeileneinzug"/>
      </w:pPr>
      <w:r>
        <w:t xml:space="preserve">De stenen dragen het BENOR-merk of gelijkwaardig. Bij iedere levering wordt een certificaat </w:t>
      </w:r>
      <w:r w:rsidRPr="006B240B">
        <w:t>van oorsprong gevoegd</w:t>
      </w:r>
      <w:r>
        <w:t>.</w:t>
      </w:r>
    </w:p>
    <w:p w14:paraId="6793305E" w14:textId="77777777" w:rsidR="001D00B9" w:rsidRDefault="001D00B9" w:rsidP="00AA47B6">
      <w:pPr>
        <w:pStyle w:val="Textkrper-Zeileneinzug"/>
      </w:pPr>
      <w:r>
        <w:t>De aannemer legt een staal en prestatiefiche ter goedkeuring voor aan de ontwerper.</w:t>
      </w:r>
    </w:p>
    <w:p w14:paraId="14B36B96" w14:textId="77777777" w:rsidR="001D00B9" w:rsidRDefault="001D00B9" w:rsidP="00AA47B6">
      <w:pPr>
        <w:pStyle w:val="Textkrper-Zeileneinzug"/>
      </w:pPr>
      <w:r>
        <w:t>De stenen hebben een glad en vlak uitzicht.</w:t>
      </w:r>
    </w:p>
    <w:p w14:paraId="42331E0D" w14:textId="77777777" w:rsidR="001D00B9" w:rsidRDefault="001D00B9" w:rsidP="0098433D">
      <w:pPr>
        <w:pStyle w:val="berschrift8"/>
      </w:pPr>
      <w:r w:rsidRPr="00854B04">
        <w:t>Specificaties</w:t>
      </w:r>
    </w:p>
    <w:p w14:paraId="3E14BA48" w14:textId="77777777" w:rsidR="001D00B9" w:rsidRDefault="001D00B9" w:rsidP="00AA47B6">
      <w:pPr>
        <w:pStyle w:val="Textkrper-Zeileneinzug"/>
      </w:pPr>
      <w:r>
        <w:t>Stenen:</w:t>
      </w:r>
    </w:p>
    <w:p w14:paraId="3C3B22AA" w14:textId="77777777" w:rsidR="001D00B9" w:rsidRDefault="001D00B9" w:rsidP="00993137">
      <w:pPr>
        <w:pStyle w:val="Textkrper-Einzug2"/>
      </w:pPr>
      <w:r>
        <w:t xml:space="preserve">soort: </w:t>
      </w:r>
      <w:r w:rsidRPr="00B05448">
        <w:rPr>
          <w:rStyle w:val="Keuze-blauw"/>
        </w:rPr>
        <w:t>blokken (te verlijmen) / elementen (te verlijmen) / metselblokken (te vermetselen)</w:t>
      </w:r>
    </w:p>
    <w:p w14:paraId="43ADAAAD" w14:textId="77777777" w:rsidR="001D00B9" w:rsidRDefault="001D00B9" w:rsidP="00993137">
      <w:pPr>
        <w:pStyle w:val="Textkrper-Einzug2"/>
      </w:pPr>
      <w:r>
        <w:t>modulair formaat op voorstel van de aannemer</w:t>
      </w:r>
    </w:p>
    <w:p w14:paraId="78797D4B" w14:textId="77777777" w:rsidR="001D00B9" w:rsidRPr="00B05448" w:rsidRDefault="001D00B9" w:rsidP="00993137">
      <w:pPr>
        <w:pStyle w:val="Textkrper-Einzug2"/>
        <w:rPr>
          <w:rStyle w:val="Keuze-blauw"/>
        </w:rPr>
      </w:pPr>
      <w:r>
        <w:t>bruto droge volumemassaklasse</w:t>
      </w:r>
      <w:r w:rsidRPr="00624F80">
        <w:t>:</w:t>
      </w:r>
      <w:r>
        <w:t xml:space="preserve"> </w:t>
      </w:r>
      <w:r w:rsidRPr="00E500E3">
        <w:t>min.</w:t>
      </w:r>
      <w:r w:rsidRPr="00B74E61">
        <w:t xml:space="preserve"> </w:t>
      </w:r>
      <w:r w:rsidRPr="00B05448">
        <w:rPr>
          <w:rStyle w:val="Keuze-blauw"/>
        </w:rPr>
        <w:sym w:font="Symbol" w:char="F072"/>
      </w:r>
      <w:r w:rsidRPr="00B05448">
        <w:rPr>
          <w:rStyle w:val="Keuze-blauw"/>
        </w:rPr>
        <w:t xml:space="preserve"> 0,5 / </w:t>
      </w:r>
      <w:r w:rsidRPr="00B05448">
        <w:rPr>
          <w:rStyle w:val="Keuze-blauw"/>
        </w:rPr>
        <w:sym w:font="Symbol" w:char="F072"/>
      </w:r>
      <w:r w:rsidRPr="00B05448">
        <w:rPr>
          <w:rStyle w:val="Keuze-blauw"/>
        </w:rPr>
        <w:t xml:space="preserve"> 0,6 / </w:t>
      </w:r>
      <w:r w:rsidRPr="00B05448">
        <w:rPr>
          <w:rStyle w:val="Keuze-blauw"/>
        </w:rPr>
        <w:sym w:font="Symbol" w:char="F072"/>
      </w:r>
      <w:r w:rsidRPr="00B05448">
        <w:rPr>
          <w:rStyle w:val="Keuze-blauw"/>
        </w:rPr>
        <w:t xml:space="preserve"> 0,7 / </w:t>
      </w:r>
      <w:r w:rsidRPr="00B05448">
        <w:rPr>
          <w:rStyle w:val="Keuze-blauw"/>
        </w:rPr>
        <w:sym w:font="Symbol" w:char="F072"/>
      </w:r>
      <w:r w:rsidRPr="00B05448">
        <w:rPr>
          <w:rStyle w:val="Keuze-blauw"/>
        </w:rPr>
        <w:t xml:space="preserve"> 0,8 / </w:t>
      </w:r>
      <w:r w:rsidRPr="00B05448">
        <w:rPr>
          <w:rStyle w:val="Keuze-blauw"/>
        </w:rPr>
        <w:sym w:font="Symbol" w:char="F072"/>
      </w:r>
      <w:r w:rsidRPr="00B05448">
        <w:rPr>
          <w:rStyle w:val="Keuze-blauw"/>
        </w:rPr>
        <w:t xml:space="preserve"> 0,9 / </w:t>
      </w:r>
      <w:r w:rsidRPr="00B05448">
        <w:rPr>
          <w:rStyle w:val="Keuze-blauw"/>
        </w:rPr>
        <w:sym w:font="Symbol" w:char="F072"/>
      </w:r>
      <w:r w:rsidRPr="00B05448">
        <w:rPr>
          <w:rStyle w:val="Keuze-blauw"/>
        </w:rPr>
        <w:t xml:space="preserve"> 1,0 / </w:t>
      </w:r>
      <w:r w:rsidRPr="00B05448">
        <w:rPr>
          <w:rStyle w:val="Keuze-blauw"/>
        </w:rPr>
        <w:sym w:font="Symbol" w:char="F072"/>
      </w:r>
      <w:r w:rsidRPr="00B05448">
        <w:rPr>
          <w:rStyle w:val="Keuze-blauw"/>
        </w:rPr>
        <w:t xml:space="preserve"> 1,2 / </w:t>
      </w:r>
      <w:r w:rsidRPr="00B05448">
        <w:rPr>
          <w:rStyle w:val="Keuze-blauw"/>
        </w:rPr>
        <w:sym w:font="Symbol" w:char="F072"/>
      </w:r>
      <w:r w:rsidRPr="00B05448">
        <w:rPr>
          <w:rStyle w:val="Keuze-blauw"/>
        </w:rPr>
        <w:t xml:space="preserve"> 1,4 / </w:t>
      </w:r>
      <w:r w:rsidRPr="00B05448">
        <w:rPr>
          <w:rStyle w:val="Keuze-blauw"/>
        </w:rPr>
        <w:sym w:font="Symbol" w:char="F072"/>
      </w:r>
      <w:r w:rsidRPr="00B05448">
        <w:rPr>
          <w:rStyle w:val="Keuze-blauw"/>
        </w:rPr>
        <w:t xml:space="preserve"> 1,6 / </w:t>
      </w:r>
      <w:r w:rsidRPr="00B05448">
        <w:rPr>
          <w:rStyle w:val="Keuze-blauw"/>
        </w:rPr>
        <w:sym w:font="Symbol" w:char="F072"/>
      </w:r>
      <w:r w:rsidRPr="00B05448">
        <w:rPr>
          <w:rStyle w:val="Keuze-blauw"/>
        </w:rPr>
        <w:t xml:space="preserve"> 1,8 / </w:t>
      </w:r>
      <w:r w:rsidRPr="00B05448">
        <w:rPr>
          <w:rStyle w:val="Keuze-blauw"/>
        </w:rPr>
        <w:sym w:font="Symbol" w:char="F072"/>
      </w:r>
      <w:r w:rsidRPr="00B05448">
        <w:rPr>
          <w:rStyle w:val="Keuze-blauw"/>
        </w:rPr>
        <w:t xml:space="preserve"> 2,0 / </w:t>
      </w:r>
      <w:r w:rsidRPr="00B05448">
        <w:rPr>
          <w:rStyle w:val="Keuze-blauw"/>
        </w:rPr>
        <w:sym w:font="Symbol" w:char="F072"/>
      </w:r>
      <w:r w:rsidRPr="00B05448">
        <w:rPr>
          <w:rStyle w:val="Keuze-blauw"/>
        </w:rPr>
        <w:t xml:space="preserve"> 2,2 / </w:t>
      </w:r>
      <w:r w:rsidRPr="00B05448">
        <w:rPr>
          <w:rStyle w:val="Keuze-blauw"/>
        </w:rPr>
        <w:sym w:font="Symbol" w:char="F072"/>
      </w:r>
      <w:r w:rsidRPr="00B05448">
        <w:rPr>
          <w:rStyle w:val="Keuze-blauw"/>
        </w:rPr>
        <w:t xml:space="preserve"> 2,4 /</w:t>
      </w:r>
      <w:r w:rsidRPr="00B05448">
        <w:rPr>
          <w:rStyle w:val="Keuze-blauw"/>
        </w:rPr>
        <w:sym w:font="Symbol" w:char="F072"/>
      </w:r>
      <w:r w:rsidRPr="00B05448">
        <w:rPr>
          <w:rStyle w:val="Keuze-blauw"/>
        </w:rPr>
        <w:t xml:space="preserve"> 2,6 / </w:t>
      </w:r>
      <w:r w:rsidRPr="00B05448">
        <w:rPr>
          <w:rStyle w:val="Keuze-blauw"/>
        </w:rPr>
        <w:sym w:font="Symbol" w:char="F072"/>
      </w:r>
      <w:r w:rsidRPr="00B05448">
        <w:rPr>
          <w:rStyle w:val="Keuze-blauw"/>
        </w:rPr>
        <w:t xml:space="preserve"> 2,8 / </w:t>
      </w:r>
      <w:r w:rsidRPr="00B05448">
        <w:rPr>
          <w:rStyle w:val="Keuze-blauw"/>
        </w:rPr>
        <w:sym w:font="Symbol" w:char="F072"/>
      </w:r>
      <w:r w:rsidRPr="00B05448">
        <w:rPr>
          <w:rStyle w:val="Keuze-blauw"/>
        </w:rPr>
        <w:t xml:space="preserve"> 3,0</w:t>
      </w:r>
    </w:p>
    <w:p w14:paraId="67C8AD44" w14:textId="77777777" w:rsidR="001D00B9" w:rsidRDefault="001D00B9" w:rsidP="00993137">
      <w:pPr>
        <w:pStyle w:val="Textkrper-Einzug2"/>
      </w:pPr>
      <w:r>
        <w:t>genormaliseerde  gemiddelde druksterkte f</w:t>
      </w:r>
      <w:r w:rsidRPr="00B74E61">
        <w:rPr>
          <w:vertAlign w:val="subscript"/>
        </w:rPr>
        <w:t>b</w:t>
      </w:r>
      <w:r>
        <w:t xml:space="preserve">: </w:t>
      </w:r>
      <w:r w:rsidRPr="00B05448">
        <w:rPr>
          <w:rStyle w:val="Keuze-blauw"/>
        </w:rPr>
        <w:t>5 / 7,5 / 10 / 12 / 15 / 20 / 25 / 28 / 30 / 35 / 40 / …</w:t>
      </w:r>
      <w:r>
        <w:t xml:space="preserve"> N/mm²</w:t>
      </w:r>
    </w:p>
    <w:p w14:paraId="18ABEFD5" w14:textId="77777777" w:rsidR="00354D7A" w:rsidRDefault="00354D7A" w:rsidP="00993137">
      <w:pPr>
        <w:pStyle w:val="Textkrper-Einzug2"/>
      </w:pPr>
      <w:r>
        <w:t>g</w:t>
      </w:r>
      <w:r w:rsidRPr="00DC17E1">
        <w:t xml:space="preserve">roepsindeling: </w:t>
      </w:r>
      <w:r w:rsidRPr="00DC17E1">
        <w:rPr>
          <w:rStyle w:val="Keuze-blauw"/>
        </w:rPr>
        <w:t>groep 1 / groep 2 / …</w:t>
      </w:r>
    </w:p>
    <w:p w14:paraId="171C87F6" w14:textId="77777777" w:rsidR="001D00B9" w:rsidRDefault="001D00B9" w:rsidP="00993137">
      <w:pPr>
        <w:pStyle w:val="Textkrper-Einzug2"/>
      </w:pPr>
      <w:r>
        <w:t>kopvlakken: volgens systeem fabrikant</w:t>
      </w:r>
    </w:p>
    <w:p w14:paraId="3C98AA14" w14:textId="77777777" w:rsidR="001D00B9" w:rsidRDefault="001D00B9" w:rsidP="00AA47B6">
      <w:pPr>
        <w:pStyle w:val="Textkrper-Zeileneinzug"/>
      </w:pPr>
      <w:r>
        <w:t xml:space="preserve">Type mortel: </w:t>
      </w:r>
      <w:r w:rsidRPr="00B05448">
        <w:rPr>
          <w:rStyle w:val="Keuze-blauw"/>
        </w:rPr>
        <w:t xml:space="preserve">mortel voor algemene toepassing volgens art. </w:t>
      </w:r>
      <w:r>
        <w:rPr>
          <w:rStyle w:val="Keuze-blauw"/>
        </w:rPr>
        <w:t>20.</w:t>
      </w:r>
      <w:r w:rsidRPr="00B05448">
        <w:rPr>
          <w:rStyle w:val="Keuze-blauw"/>
        </w:rPr>
        <w:t xml:space="preserve">11.10. / lijmmortel volgens art. </w:t>
      </w:r>
      <w:r>
        <w:rPr>
          <w:rStyle w:val="Keuze-blauw"/>
        </w:rPr>
        <w:t>20.</w:t>
      </w:r>
      <w:r w:rsidRPr="00B05448">
        <w:rPr>
          <w:rStyle w:val="Keuze-blauw"/>
        </w:rPr>
        <w:t xml:space="preserve">11.20. / lichtgewicht mortel volgens art. </w:t>
      </w:r>
      <w:r>
        <w:rPr>
          <w:rStyle w:val="Keuze-blauw"/>
        </w:rPr>
        <w:t>20.</w:t>
      </w:r>
      <w:r w:rsidRPr="00B05448">
        <w:rPr>
          <w:rStyle w:val="Keuze-blauw"/>
        </w:rPr>
        <w:t>11.30.</w:t>
      </w:r>
    </w:p>
    <w:p w14:paraId="47C1A692" w14:textId="77777777" w:rsidR="001D00B9" w:rsidRPr="00B05448" w:rsidRDefault="001D00B9" w:rsidP="00AA47B6">
      <w:pPr>
        <w:pStyle w:val="Textkrper-Zeileneinzug"/>
        <w:rPr>
          <w:rStyle w:val="Keuze-blauw"/>
        </w:rPr>
      </w:pPr>
      <w:r>
        <w:t xml:space="preserve">Dikte van de voegen: </w:t>
      </w:r>
      <w:r w:rsidRPr="00B05448">
        <w:rPr>
          <w:rStyle w:val="Keuze-blauw"/>
        </w:rPr>
        <w:t>naar keuze aannemer rekening houdend met hierboven vermeld morteltype / 0,5 / 1 / 1,5 / 2 / 3 / 4 / 5 / 6 / 10 / 12 / … mm</w:t>
      </w:r>
    </w:p>
    <w:p w14:paraId="6B1FF8B1" w14:textId="77777777" w:rsidR="001D00B9" w:rsidRDefault="001D00B9" w:rsidP="00AA47B6">
      <w:pPr>
        <w:pStyle w:val="Textkrper-Zeileneinzug"/>
      </w:pPr>
      <w:r>
        <w:t xml:space="preserve">Metselverband: </w:t>
      </w:r>
      <w:r w:rsidRPr="00B05448">
        <w:rPr>
          <w:rStyle w:val="Keuze-blauw"/>
        </w:rPr>
        <w:t>halfsteens verband / keuze van de aannemer / …</w:t>
      </w:r>
    </w:p>
    <w:p w14:paraId="44948D58" w14:textId="77777777" w:rsidR="001D00B9" w:rsidRDefault="001D00B9" w:rsidP="00AA47B6">
      <w:pPr>
        <w:pStyle w:val="Textkrper-Zeileneinzug"/>
      </w:pPr>
      <w:r>
        <w:t xml:space="preserve">Spouwbreedte: </w:t>
      </w:r>
      <w:r w:rsidRPr="00C06C55">
        <w:t>…</w:t>
      </w:r>
      <w:r>
        <w:t xml:space="preserve"> cm</w:t>
      </w:r>
    </w:p>
    <w:p w14:paraId="11FF4A4E" w14:textId="77777777" w:rsidR="001D00B9" w:rsidRDefault="001D00B9" w:rsidP="00AA47B6">
      <w:pPr>
        <w:pStyle w:val="Textkrper-Zeileneinzug"/>
      </w:pPr>
      <w:r>
        <w:lastRenderedPageBreak/>
        <w:t xml:space="preserve">Spouwankers: </w:t>
      </w:r>
      <w:r w:rsidRPr="00B05448">
        <w:rPr>
          <w:rStyle w:val="Keuze-blauw"/>
        </w:rPr>
        <w:t xml:space="preserve">naar keuze aannemer / gewone spouwankers volgens artikel </w:t>
      </w:r>
      <w:r>
        <w:rPr>
          <w:rStyle w:val="Keuze-blauw"/>
        </w:rPr>
        <w:t>20.</w:t>
      </w:r>
      <w:r w:rsidRPr="00B05448">
        <w:rPr>
          <w:rStyle w:val="Keuze-blauw"/>
        </w:rPr>
        <w:t xml:space="preserve">12.11. / slag- of schroefankers met isolatieplug volgens artikel </w:t>
      </w:r>
      <w:r>
        <w:rPr>
          <w:rStyle w:val="Keuze-blauw"/>
        </w:rPr>
        <w:t>20.</w:t>
      </w:r>
      <w:r w:rsidRPr="00B05448">
        <w:rPr>
          <w:rStyle w:val="Keuze-blauw"/>
        </w:rPr>
        <w:t xml:space="preserve">12.12. / akoestische spouwankers volgens artikel </w:t>
      </w:r>
      <w:r>
        <w:rPr>
          <w:rStyle w:val="Keuze-blauw"/>
        </w:rPr>
        <w:t>20.</w:t>
      </w:r>
      <w:r w:rsidRPr="00B05448">
        <w:rPr>
          <w:rStyle w:val="Keuze-blauw"/>
        </w:rPr>
        <w:t>12.13.</w:t>
      </w:r>
    </w:p>
    <w:p w14:paraId="09D243F1" w14:textId="77777777" w:rsidR="001D00B9" w:rsidRPr="003F7B3D" w:rsidRDefault="001D00B9" w:rsidP="0098433D">
      <w:pPr>
        <w:pStyle w:val="berschrift8"/>
      </w:pPr>
      <w:r>
        <w:t>Aanvullende voorschriften</w:t>
      </w:r>
      <w:r w:rsidRPr="003F7B3D">
        <w:t xml:space="preserve"> </w:t>
      </w:r>
      <w:r w:rsidR="00156DE5">
        <w:t>(te schrappen door ontwerper indien niet van toepassing)</w:t>
      </w:r>
    </w:p>
    <w:p w14:paraId="62853177" w14:textId="77777777" w:rsidR="001D00B9" w:rsidRPr="00624F80" w:rsidRDefault="001D00B9" w:rsidP="00AA47B6">
      <w:pPr>
        <w:pStyle w:val="Textkrper-Zeileneinzug"/>
      </w:pPr>
      <w:r>
        <w:rPr>
          <w:lang w:eastAsia="nl-NL"/>
        </w:rPr>
        <w:t xml:space="preserve">Gedeclareerde warmtegeleidingscoëfficiënt </w:t>
      </w:r>
      <w:r w:rsidRPr="00EC0669">
        <w:rPr>
          <w:lang w:eastAsia="nl-NL"/>
        </w:rPr>
        <w:t>λ</w:t>
      </w:r>
      <w:r w:rsidRPr="00EC0669">
        <w:rPr>
          <w:vertAlign w:val="subscript"/>
          <w:lang w:eastAsia="nl-NL"/>
        </w:rPr>
        <w:t>10,droog,metselsteen</w:t>
      </w:r>
      <w:r w:rsidRPr="00EC0669">
        <w:rPr>
          <w:lang w:eastAsia="nl-NL"/>
        </w:rPr>
        <w:t xml:space="preserve"> (volgens EN 1745)</w:t>
      </w:r>
      <w:r>
        <w:rPr>
          <w:lang w:eastAsia="nl-NL"/>
        </w:rPr>
        <w:t xml:space="preserve"> </w:t>
      </w:r>
      <w:r>
        <w:t xml:space="preserve">≤ </w:t>
      </w:r>
      <w:r w:rsidRPr="009612B5">
        <w:rPr>
          <w:rStyle w:val="Keuze-blauw"/>
        </w:rPr>
        <w:t>…</w:t>
      </w:r>
      <w:r>
        <w:t xml:space="preserve"> W/mK</w:t>
      </w:r>
    </w:p>
    <w:p w14:paraId="2AC795EC" w14:textId="77777777" w:rsidR="001D00B9" w:rsidRDefault="001D00B9" w:rsidP="00AA47B6">
      <w:pPr>
        <w:pStyle w:val="Textkrper-Zeileneinzug"/>
      </w:pPr>
      <w:r>
        <w:t xml:space="preserve">De blokken of elementen worden toegepast met gelijmde voegen tussen 0,5 mm en 3 mm. </w:t>
      </w:r>
    </w:p>
    <w:p w14:paraId="45CF4398" w14:textId="77777777" w:rsidR="001D00B9" w:rsidRDefault="001D00B9" w:rsidP="00993137">
      <w:pPr>
        <w:pStyle w:val="Textkrper-Einzug2"/>
      </w:pPr>
      <w:r>
        <w:t>De blokken en elementen moeten tot de maatafwijkingsklasse T2 of T3 (of beter) behoren.</w:t>
      </w:r>
    </w:p>
    <w:p w14:paraId="3B60F549" w14:textId="77777777" w:rsidR="001D00B9" w:rsidRDefault="001D00B9" w:rsidP="00993137">
      <w:pPr>
        <w:pStyle w:val="Textkrper-Einzug2"/>
      </w:pPr>
      <w:r>
        <w:t>De eerste laag blokken moet zat in een mortelbed perfect waterpas geplaatst worden. Dit mortelbed wordt uitgevoerd in een met kalkzandsteen verenigbare mortel voor algemene toepassing.</w:t>
      </w:r>
    </w:p>
    <w:p w14:paraId="11AECDE9" w14:textId="77777777" w:rsidR="001D00B9" w:rsidRPr="00B05448" w:rsidRDefault="001D00B9" w:rsidP="00AA47B6">
      <w:pPr>
        <w:pStyle w:val="Textkrper-Zeileneinzug"/>
        <w:rPr>
          <w:rStyle w:val="Keuze-blauw"/>
        </w:rPr>
      </w:pPr>
      <w:r>
        <w:t xml:space="preserve">De kimlaag wordt voorzien in </w:t>
      </w:r>
      <w:r w:rsidRPr="00B05448">
        <w:rPr>
          <w:rStyle w:val="Keuze-blauw"/>
        </w:rPr>
        <w:t xml:space="preserve">dezelfde stenen als de rest van de muur / cellenbeton volgens artikel </w:t>
      </w:r>
      <w:r>
        <w:rPr>
          <w:rStyle w:val="Keuze-blauw"/>
        </w:rPr>
        <w:t>20.</w:t>
      </w:r>
      <w:r w:rsidRPr="00B05448">
        <w:rPr>
          <w:rStyle w:val="Keuze-blauw"/>
        </w:rPr>
        <w:t xml:space="preserve">13.10. / samengestelde blokken volgens artikel </w:t>
      </w:r>
      <w:r>
        <w:rPr>
          <w:rStyle w:val="Keuze-blauw"/>
        </w:rPr>
        <w:t>20.</w:t>
      </w:r>
      <w:r w:rsidRPr="00B05448">
        <w:rPr>
          <w:rStyle w:val="Keuze-blauw"/>
        </w:rPr>
        <w:t xml:space="preserve">13.20. / thermisch verbeterde steen volgens artikel </w:t>
      </w:r>
      <w:r>
        <w:rPr>
          <w:rStyle w:val="Keuze-blauw"/>
        </w:rPr>
        <w:t>20.</w:t>
      </w:r>
      <w:r w:rsidRPr="00B05448">
        <w:rPr>
          <w:rStyle w:val="Keuze-blauw"/>
        </w:rPr>
        <w:t xml:space="preserve">13.30. / cellenglas volgens artikel </w:t>
      </w:r>
      <w:r>
        <w:rPr>
          <w:rStyle w:val="Keuze-blauw"/>
        </w:rPr>
        <w:t>20.</w:t>
      </w:r>
      <w:r w:rsidRPr="00B05448">
        <w:rPr>
          <w:rStyle w:val="Keuze-blauw"/>
        </w:rPr>
        <w:t>13.40. / …</w:t>
      </w:r>
    </w:p>
    <w:p w14:paraId="7A1E15B2" w14:textId="77777777" w:rsidR="001D00B9" w:rsidRDefault="001D00B9" w:rsidP="00AA47B6">
      <w:pPr>
        <w:pStyle w:val="Textkrper-Zeileneinzug"/>
      </w:pPr>
      <w:r>
        <w:t xml:space="preserve">Er worden akoestische stroken voorzien </w:t>
      </w:r>
      <w:r w:rsidRPr="00B05448">
        <w:rPr>
          <w:rStyle w:val="Keuze-blauw"/>
        </w:rPr>
        <w:t>onderaan de muren / bovenaan de muren / onder- en bovenaan de muren</w:t>
      </w:r>
      <w:r>
        <w:t xml:space="preserve"> volgens artikel 20.12.50.</w:t>
      </w:r>
    </w:p>
    <w:p w14:paraId="6F333463" w14:textId="77777777" w:rsidR="001D00B9" w:rsidRDefault="001D00B9" w:rsidP="00AA47B6">
      <w:pPr>
        <w:pStyle w:val="Textkrper-Zeileneinzug"/>
      </w:pPr>
      <w:r>
        <w:t xml:space="preserve">Er wordt een horizontale metselwerkwapening volgens artikel 20.12.41. voorzien </w:t>
      </w:r>
    </w:p>
    <w:p w14:paraId="1A6DBB5E" w14:textId="77777777" w:rsidR="003B38C8" w:rsidRPr="0012149D" w:rsidRDefault="003B38C8" w:rsidP="00993137">
      <w:pPr>
        <w:pStyle w:val="Textkrper-Einzug2"/>
        <w:rPr>
          <w:rStyle w:val="Keuze-blauw"/>
        </w:rPr>
      </w:pPr>
      <w:r w:rsidRPr="0012149D">
        <w:rPr>
          <w:rStyle w:val="Keuze-blauw"/>
        </w:rPr>
        <w:t xml:space="preserve">op de plaatsen zoals aangeduid op de plannen / volgens de studie van de fabrikant van de </w:t>
      </w:r>
      <w:r>
        <w:rPr>
          <w:rStyle w:val="Keuze-blauw"/>
        </w:rPr>
        <w:t>wapening / volgens de studie van de ingenieur</w:t>
      </w:r>
    </w:p>
    <w:p w14:paraId="7EB9D34C" w14:textId="77777777" w:rsidR="001D00B9" w:rsidRDefault="001D00B9" w:rsidP="00993137">
      <w:pPr>
        <w:pStyle w:val="Textkrper-Einzug2"/>
      </w:pPr>
      <w:r>
        <w:t xml:space="preserve">om de </w:t>
      </w:r>
      <w:r w:rsidRPr="00B05448">
        <w:rPr>
          <w:rStyle w:val="Keuze-blauw"/>
        </w:rPr>
        <w:t>2 / 3 / … lagen / tussen elke laag metselwerk</w:t>
      </w:r>
    </w:p>
    <w:p w14:paraId="39EBF5C2" w14:textId="77777777" w:rsidR="001D00B9" w:rsidRDefault="001D00B9" w:rsidP="00993137">
      <w:pPr>
        <w:pStyle w:val="Textkrper-Einzug2"/>
      </w:pPr>
      <w:r>
        <w:t xml:space="preserve">in de </w:t>
      </w:r>
      <w:r w:rsidRPr="00B05448">
        <w:rPr>
          <w:rStyle w:val="Keuze-blauw"/>
        </w:rPr>
        <w:t>3 / 4</w:t>
      </w:r>
      <w:r>
        <w:t xml:space="preserve"> lagen onder en boven alle deur- en raamopeningen. Boven de lintelen en rollagen komt onmiddellijk een wapening.</w:t>
      </w:r>
      <w:r w:rsidRPr="00AD434F">
        <w:t xml:space="preserve"> </w:t>
      </w:r>
      <w:r>
        <w:t xml:space="preserve">De wapening steekt </w:t>
      </w:r>
      <w:r w:rsidRPr="00B05448">
        <w:rPr>
          <w:rStyle w:val="Keuze-blauw"/>
        </w:rPr>
        <w:t>1 / …</w:t>
      </w:r>
      <w:r>
        <w:t xml:space="preserve"> m uit aan beide zijden van de opening.</w:t>
      </w:r>
    </w:p>
    <w:p w14:paraId="2C3FE3BA" w14:textId="77777777" w:rsidR="001D00B9" w:rsidRDefault="001D00B9" w:rsidP="00993137">
      <w:pPr>
        <w:pStyle w:val="Textkrper-Einzug2"/>
      </w:pPr>
      <w:r>
        <w:t xml:space="preserve">De wapening wordt voorzien ter hoogte van alle hoek- en T-verbindingen van de binnenmuren, om de </w:t>
      </w:r>
      <w:r w:rsidRPr="00B05448">
        <w:rPr>
          <w:rStyle w:val="Keuze-blauw"/>
        </w:rPr>
        <w:t>2 / 3/ …</w:t>
      </w:r>
      <w:r>
        <w:t xml:space="preserve"> lagen over de volledige hoogte van de muur. Lengte: minimaal </w:t>
      </w:r>
      <w:r w:rsidRPr="00B05448">
        <w:rPr>
          <w:rStyle w:val="Keuze-blauw"/>
        </w:rPr>
        <w:t>1,5 / …</w:t>
      </w:r>
      <w:r>
        <w:t xml:space="preserve"> m langs elke muur.</w:t>
      </w:r>
    </w:p>
    <w:p w14:paraId="2A101EA7" w14:textId="77777777" w:rsidR="001D00B9" w:rsidRDefault="001D00B9" w:rsidP="00AA47B6">
      <w:pPr>
        <w:pStyle w:val="Textkrper-Zeileneinzug"/>
      </w:pPr>
      <w:r>
        <w:t xml:space="preserve">Zichtbaar blijvend metselwerk </w:t>
      </w:r>
    </w:p>
    <w:p w14:paraId="4774BC77" w14:textId="77777777" w:rsidR="001D00B9" w:rsidRDefault="001D00B9" w:rsidP="00993137">
      <w:pPr>
        <w:pStyle w:val="Textkrper-Einzug2"/>
      </w:pPr>
      <w:r>
        <w:t xml:space="preserve">volgende muurvlakken worden als zichtbaar blijvend metselwerk uitgevoerd: </w:t>
      </w:r>
      <w:r w:rsidRPr="00B05448">
        <w:rPr>
          <w:rStyle w:val="Keuze-blauw"/>
        </w:rPr>
        <w:t>… / volgens aanduiding op de plannen.</w:t>
      </w:r>
      <w:r w:rsidRPr="00E56907">
        <w:t xml:space="preserve"> </w:t>
      </w:r>
    </w:p>
    <w:p w14:paraId="646F0C3A" w14:textId="77777777" w:rsidR="001D00B9" w:rsidRDefault="001D00B9" w:rsidP="00993137">
      <w:pPr>
        <w:pStyle w:val="Textkrper-Einzug2"/>
      </w:pPr>
      <w:r>
        <w:t>De blokken en elementen behoren tot de maatafwijkingsklasse T3. De afwijking van de vlakheid en de vlakevenwijdigheid van de legvlakken mag maximaal 1 mm bedragen. Passtukken mogen uitsluitend gezaagd worden, kappen of knippen is niet toegelaten.</w:t>
      </w:r>
    </w:p>
    <w:p w14:paraId="1334F599" w14:textId="77777777" w:rsidR="001D00B9" w:rsidRDefault="001D00B9" w:rsidP="00993137">
      <w:pPr>
        <w:pStyle w:val="Textkrper-Einzug2"/>
      </w:pPr>
      <w:r>
        <w:t xml:space="preserve">voeg tussen het zichtbaar blijvend metselwerk en het onafgewerkte plafond mag max. </w:t>
      </w:r>
      <w:r w:rsidRPr="00967352">
        <w:rPr>
          <w:rStyle w:val="Keuze-blauw"/>
        </w:rPr>
        <w:t>…</w:t>
      </w:r>
      <w:r>
        <w:t xml:space="preserve"> mm zijn. Indien dit niet zo is, moet de voeg met een elastische kit opgevoegd worden.</w:t>
      </w:r>
    </w:p>
    <w:p w14:paraId="71BEB0F7" w14:textId="77777777" w:rsidR="001D00B9" w:rsidRDefault="001D00B9" w:rsidP="00993137">
      <w:pPr>
        <w:pStyle w:val="Textkrper-Einzug2"/>
      </w:pPr>
      <w:r>
        <w:t>het meegaand opvoegen is inbegrepen in dit artikel.</w:t>
      </w:r>
    </w:p>
    <w:p w14:paraId="3B97F163" w14:textId="77777777" w:rsidR="001D00B9" w:rsidRDefault="001D00B9" w:rsidP="00842CDB">
      <w:pPr>
        <w:pStyle w:val="berschrift6"/>
      </w:pPr>
      <w:r>
        <w:t>Uitvoering</w:t>
      </w:r>
    </w:p>
    <w:p w14:paraId="4F142DF8" w14:textId="77777777" w:rsidR="001D00B9" w:rsidRDefault="001D00B9" w:rsidP="00AA47B6">
      <w:pPr>
        <w:pStyle w:val="Textkrper-Zeileneinzug"/>
      </w:pPr>
      <w:r>
        <w:t xml:space="preserve">De binnenspouwbladen worden </w:t>
      </w:r>
      <w:r w:rsidRPr="00B05448">
        <w:rPr>
          <w:rStyle w:val="Keuze-blauw"/>
        </w:rPr>
        <w:t xml:space="preserve">ter plaatse gemetst volgens art. </w:t>
      </w:r>
      <w:r>
        <w:rPr>
          <w:rStyle w:val="Keuze-blauw"/>
        </w:rPr>
        <w:t>20.</w:t>
      </w:r>
      <w:r w:rsidRPr="00B05448">
        <w:rPr>
          <w:rStyle w:val="Keuze-blauw"/>
        </w:rPr>
        <w:t xml:space="preserve">01. / geprefabriceerd en op de werf gemonteerd volgens art. </w:t>
      </w:r>
      <w:r>
        <w:rPr>
          <w:rStyle w:val="Keuze-blauw"/>
        </w:rPr>
        <w:t>20.</w:t>
      </w:r>
      <w:r w:rsidRPr="00B05448">
        <w:rPr>
          <w:rStyle w:val="Keuze-blauw"/>
        </w:rPr>
        <w:t xml:space="preserve">02. / naar keuze van de aannemer opgetrokken uit ter plaatse gemetst of prefab metselwerk volgens de artikels </w:t>
      </w:r>
      <w:r>
        <w:rPr>
          <w:rStyle w:val="Keuze-blauw"/>
        </w:rPr>
        <w:t>20.</w:t>
      </w:r>
      <w:r w:rsidRPr="00B05448">
        <w:rPr>
          <w:rStyle w:val="Keuze-blauw"/>
        </w:rPr>
        <w:t xml:space="preserve">01. en </w:t>
      </w:r>
      <w:r>
        <w:rPr>
          <w:rStyle w:val="Keuze-blauw"/>
        </w:rPr>
        <w:t>20.</w:t>
      </w:r>
      <w:r w:rsidRPr="00B05448">
        <w:rPr>
          <w:rStyle w:val="Keuze-blauw"/>
        </w:rPr>
        <w:t>02.</w:t>
      </w:r>
    </w:p>
    <w:p w14:paraId="5434561D" w14:textId="77777777" w:rsidR="001D00B9" w:rsidRDefault="001D00B9" w:rsidP="00AA47B6">
      <w:pPr>
        <w:pStyle w:val="Textkrper-Zeileneinzug"/>
      </w:pPr>
      <w:r>
        <w:t>Het kalkzandsteenmetselwerk wordt uitgevoerd volgens de regels van de kunst en volgens de richtlijnen van de fabrikant. De stenen mogen enkel verwerkt worden met een door de fabrikant geschikt verklaarde mortel of lijm.</w:t>
      </w:r>
    </w:p>
    <w:p w14:paraId="76D87A43" w14:textId="77777777" w:rsidR="001D00B9" w:rsidRDefault="001D00B9" w:rsidP="00AA47B6">
      <w:pPr>
        <w:pStyle w:val="Textkrper-Zeileneinzug"/>
      </w:pPr>
      <w:r>
        <w:t>De kimlaag wordt volkomen waterpas aangebracht. Deze paslaag wordt in een traditioneel mortelbed geplaatst. Pas na voldoende uitharding van de paslaag worden de muren verder opgetrokken.</w:t>
      </w:r>
    </w:p>
    <w:p w14:paraId="69D75379" w14:textId="77777777" w:rsidR="001D00B9" w:rsidRDefault="001D00B9" w:rsidP="00AA47B6">
      <w:pPr>
        <w:pStyle w:val="Textkrper-Zeileneinzug"/>
      </w:pPr>
      <w:r>
        <w:t>De spouwen moeten volledig vrij blijven van mortelresten, steenbrokken en ander afval. Daarom moet de spouwmuur in drie afzonderlijke fasen opgetrokken worden:</w:t>
      </w:r>
    </w:p>
    <w:p w14:paraId="04AA41F8" w14:textId="77777777" w:rsidR="001D00B9" w:rsidRDefault="001D00B9" w:rsidP="00993137">
      <w:pPr>
        <w:pStyle w:val="Textkrper-Einzug2"/>
      </w:pPr>
      <w:r>
        <w:t xml:space="preserve">eerst de realisatie van het binnenspouwblad </w:t>
      </w:r>
      <w:r w:rsidRPr="00B05448">
        <w:rPr>
          <w:rStyle w:val="Keuze-blauw"/>
        </w:rPr>
        <w:t>per verdiepingshoogte /over de volledige hoogte van het bouwwerk;</w:t>
      </w:r>
    </w:p>
    <w:p w14:paraId="12B187FC" w14:textId="77777777" w:rsidR="001D00B9" w:rsidRDefault="001D00B9" w:rsidP="00993137">
      <w:pPr>
        <w:pStyle w:val="Textkrper-Einzug2"/>
      </w:pPr>
      <w:r>
        <w:t>vervolgens wordt de spouwisolatie over deze oppervlakte geplaatst;</w:t>
      </w:r>
    </w:p>
    <w:p w14:paraId="3FBA8D90" w14:textId="77777777" w:rsidR="001D00B9" w:rsidRDefault="001D00B9" w:rsidP="00993137">
      <w:pPr>
        <w:pStyle w:val="Textkrper-Einzug2"/>
      </w:pPr>
      <w:r>
        <w:t>tenslotte wordt het gevelmetselwerk uitgevoerd. De aannemer mag deze fase pas aanvangen nadat de architect zijn goedkeuring over de geplaatste isolatie gegeven heeft.</w:t>
      </w:r>
    </w:p>
    <w:p w14:paraId="72D59DEF" w14:textId="77777777" w:rsidR="001D00B9" w:rsidRDefault="001D00B9" w:rsidP="00AA47B6">
      <w:pPr>
        <w:pStyle w:val="Textkrper-Zeileneinzug"/>
      </w:pPr>
      <w:r>
        <w:t>Er worden minimaal 6 spouwankers/m² voorzien. De aannemer gaat na of meer spouwankers per m² moeten voorzien worden om de ingrijpende windbelasting zonder knikken te kunnen opvangen bij zeer grote spouwbreedtes.</w:t>
      </w:r>
    </w:p>
    <w:p w14:paraId="0818C4C0" w14:textId="77777777" w:rsidR="001D00B9" w:rsidRDefault="001D00B9" w:rsidP="00AA47B6">
      <w:pPr>
        <w:pStyle w:val="Textkrper-Zeileneinzug"/>
      </w:pPr>
      <w:r>
        <w:t>De spouwankers worden zo geplaatst dat het ingedrongen water naar buiten wordt afgeleid.</w:t>
      </w:r>
    </w:p>
    <w:p w14:paraId="3940B505" w14:textId="77777777" w:rsidR="001D00B9" w:rsidRDefault="001D00B9" w:rsidP="00AA47B6">
      <w:pPr>
        <w:pStyle w:val="Textkrper-Zeileneinzug"/>
      </w:pPr>
      <w:r>
        <w:t>De waterkering wordt zo in de spouw geplaatst dat het water in de spouw op efficiënte wijze naar buiten wordt afgevoerd.</w:t>
      </w:r>
    </w:p>
    <w:p w14:paraId="026D4E4C" w14:textId="77777777" w:rsidR="001D00B9" w:rsidRDefault="001D00B9" w:rsidP="00AA47B6">
      <w:pPr>
        <w:pStyle w:val="Textkrper-Zeileneinzug"/>
      </w:pPr>
      <w:r>
        <w:t>Boven elke waterkerende laag moet minimaal 1 open stootvoeg per lopende m voorzien worden om het afstromende water naar buiten te evacueren.</w:t>
      </w:r>
    </w:p>
    <w:p w14:paraId="3661660B" w14:textId="77777777" w:rsidR="001D00B9" w:rsidRDefault="001D00B9" w:rsidP="00AA47B6">
      <w:pPr>
        <w:pStyle w:val="Textkrper-Zeileneinzug"/>
      </w:pPr>
      <w:r>
        <w:t>Om een perfecte plaatsing van de isolatie mogelijk te maken, moeten alle mortelresten en –baarden verwijderd worden zodat een vlak oppervlak van het metselwerk bekomen wordt.</w:t>
      </w:r>
    </w:p>
    <w:p w14:paraId="519482D2" w14:textId="77777777" w:rsidR="001D00B9" w:rsidRDefault="001D00B9" w:rsidP="00AA47B6">
      <w:pPr>
        <w:pStyle w:val="Textkrper-Zeileneinzug"/>
      </w:pPr>
      <w:r>
        <w:lastRenderedPageBreak/>
        <w:t xml:space="preserve">De lateien worden uitgevoerd volgens artikel </w:t>
      </w:r>
      <w:r>
        <w:rPr>
          <w:rStyle w:val="Keuze-blauw"/>
        </w:rPr>
        <w:t>20.</w:t>
      </w:r>
      <w:r w:rsidRPr="00B05448">
        <w:rPr>
          <w:rStyle w:val="Keuze-blauw"/>
        </w:rPr>
        <w:t xml:space="preserve">12.21. lateien in beton / </w:t>
      </w:r>
      <w:r>
        <w:rPr>
          <w:rStyle w:val="Keuze-blauw"/>
        </w:rPr>
        <w:t>20.</w:t>
      </w:r>
      <w:r w:rsidRPr="00B05448">
        <w:rPr>
          <w:rStyle w:val="Keuze-blauw"/>
        </w:rPr>
        <w:t xml:space="preserve">12.22. lateien in staal / </w:t>
      </w:r>
      <w:r>
        <w:rPr>
          <w:rStyle w:val="Keuze-blauw"/>
        </w:rPr>
        <w:t>20.</w:t>
      </w:r>
      <w:r w:rsidRPr="00B05448">
        <w:rPr>
          <w:rStyle w:val="Keuze-blauw"/>
        </w:rPr>
        <w:t>12.23. lateien in bekistingsstenen.</w:t>
      </w:r>
      <w:r>
        <w:t xml:space="preserve"> </w:t>
      </w:r>
      <w:r>
        <w:br/>
        <w:t>Lateien kunnen zonder tussenlaag opgelegd worden op het kalkzandsteenmetselwerk. Indien de onderkant van de latei echter in de lijn van een dilatatievoeg loopt, moet een folie tussen latei en kalkzandsteen geplaatst worden.</w:t>
      </w:r>
    </w:p>
    <w:p w14:paraId="496BA66D" w14:textId="77777777" w:rsidR="001D00B9" w:rsidRPr="003F7B3D" w:rsidRDefault="001D00B9" w:rsidP="0098433D">
      <w:pPr>
        <w:pStyle w:val="berschrift8"/>
      </w:pPr>
      <w:r w:rsidRPr="003F7B3D">
        <w:t xml:space="preserve">Aanvullend </w:t>
      </w:r>
      <w:r>
        <w:t>uitvoerings</w:t>
      </w:r>
      <w:r w:rsidRPr="003F7B3D">
        <w:t xml:space="preserve">voorschrift </w:t>
      </w:r>
      <w:r w:rsidR="00156DE5">
        <w:t>(te schrappen door ontwerper indien niet van toepassing)</w:t>
      </w:r>
    </w:p>
    <w:p w14:paraId="41DC9244" w14:textId="77777777" w:rsidR="001D00B9" w:rsidRDefault="001D00B9" w:rsidP="00AA47B6">
      <w:pPr>
        <w:pStyle w:val="Textkrper-Zeileneinzug"/>
      </w:pPr>
      <w:r>
        <w:t>Aanpassen bestaande gevelopeningen:</w:t>
      </w:r>
    </w:p>
    <w:p w14:paraId="45E41F68" w14:textId="77777777" w:rsidR="001D00B9" w:rsidRDefault="001D00B9" w:rsidP="00993137">
      <w:pPr>
        <w:pStyle w:val="Textkrper-Einzug2"/>
      </w:pPr>
      <w:r>
        <w:t xml:space="preserve">Het metselwerk wordt toegepast om bestaande gevelopeningen te verkleinen of volledig dicht te maken. De gevelopeningen worden gereduceerd tot de op plan aangeduide afmetingen. </w:t>
      </w:r>
    </w:p>
    <w:p w14:paraId="5B95B76A" w14:textId="77777777" w:rsidR="001D00B9" w:rsidRDefault="001D00B9" w:rsidP="00993137">
      <w:pPr>
        <w:pStyle w:val="Textkrper-Einzug2"/>
      </w:pPr>
      <w:r>
        <w:t>Een correcte plaatsing van de isolatie en afwerking moet mogelijk zijn.</w:t>
      </w:r>
    </w:p>
    <w:p w14:paraId="19AA4729" w14:textId="77777777" w:rsidR="001D00B9" w:rsidRDefault="001D00B9" w:rsidP="00993137">
      <w:pPr>
        <w:pStyle w:val="Textkrper-Einzug2"/>
      </w:pPr>
      <w:r>
        <w:t>De nodige waterkeringen worden voorzien.</w:t>
      </w:r>
    </w:p>
    <w:p w14:paraId="3478A7B8" w14:textId="77777777" w:rsidR="001D00B9" w:rsidRPr="00B05448" w:rsidRDefault="001D00B9" w:rsidP="00993137">
      <w:pPr>
        <w:pStyle w:val="Textkrper-Einzug2"/>
        <w:rPr>
          <w:rStyle w:val="Keuze-blauw"/>
        </w:rPr>
      </w:pPr>
      <w:r>
        <w:t xml:space="preserve">Het nieuw te plaatsen metselwerk </w:t>
      </w:r>
      <w:r w:rsidRPr="00B05448">
        <w:rPr>
          <w:rStyle w:val="Keuze-blauw"/>
        </w:rPr>
        <w:t>moet in halfsteensverband ingewerkt worden in het bestaande metselwerk / moet niet ingewerkt worden in het bestaande metselwerk.</w:t>
      </w:r>
    </w:p>
    <w:p w14:paraId="13C6FDB0" w14:textId="77777777" w:rsidR="001D00B9" w:rsidRPr="00B05448" w:rsidRDefault="001D00B9" w:rsidP="00993137">
      <w:pPr>
        <w:pStyle w:val="Textkrper-Einzug2"/>
        <w:rPr>
          <w:rStyle w:val="Keuze-blauw"/>
        </w:rPr>
      </w:pPr>
      <w:r w:rsidRPr="00B05448">
        <w:rPr>
          <w:rStyle w:val="Keuze-blauw"/>
        </w:rPr>
        <w:t>Toepassing: volgens de plannen / …</w:t>
      </w:r>
    </w:p>
    <w:p w14:paraId="53FEF31F" w14:textId="77777777" w:rsidR="001D00B9" w:rsidRPr="009D34F3" w:rsidRDefault="001D00B9" w:rsidP="00842CDB">
      <w:pPr>
        <w:pStyle w:val="berschrift6"/>
      </w:pPr>
      <w:r w:rsidRPr="009D34F3">
        <w:t>Keuring</w:t>
      </w:r>
    </w:p>
    <w:p w14:paraId="76C1D037" w14:textId="77777777" w:rsidR="001D00B9" w:rsidRDefault="001D00B9" w:rsidP="00AA47B6">
      <w:pPr>
        <w:pStyle w:val="Textkrper-Zeileneinzug"/>
      </w:pPr>
      <w:r>
        <w:t>Het aantal beschadigde stenen mag niet meer dan 2% van de totale hoeveelheid verwerkte stenen bedragen. Wordt als beschadiging beschouwd:</w:t>
      </w:r>
    </w:p>
    <w:p w14:paraId="045DB3AA" w14:textId="77777777" w:rsidR="001D00B9" w:rsidRDefault="001D00B9" w:rsidP="00993137">
      <w:pPr>
        <w:pStyle w:val="Textkrper-Einzug2"/>
        <w:rPr>
          <w:lang w:eastAsia="nl-NL"/>
        </w:rPr>
      </w:pPr>
      <w:r>
        <w:rPr>
          <w:lang w:eastAsia="nl-NL"/>
        </w:rPr>
        <w:t>Elke gebroken steen.</w:t>
      </w:r>
    </w:p>
    <w:p w14:paraId="19C2209B" w14:textId="77777777" w:rsidR="001D00B9" w:rsidRDefault="001D00B9" w:rsidP="00993137">
      <w:pPr>
        <w:pStyle w:val="Textkrper-Einzug2"/>
        <w:rPr>
          <w:lang w:eastAsia="nl-NL"/>
        </w:rPr>
      </w:pPr>
      <w:r>
        <w:rPr>
          <w:lang w:eastAsia="nl-NL"/>
        </w:rPr>
        <w:t>Elke steen waarvan minstens één vlak een scheur vertoont met een lengte die groter is dan 40 mm en een breedte die groter is dan 0,2 mm.</w:t>
      </w:r>
    </w:p>
    <w:p w14:paraId="4769955A" w14:textId="77777777" w:rsidR="001D00B9" w:rsidRDefault="001D00B9" w:rsidP="00993137">
      <w:pPr>
        <w:pStyle w:val="Textkrper-Einzug2"/>
        <w:rPr>
          <w:lang w:eastAsia="nl-NL"/>
        </w:rPr>
      </w:pPr>
      <w:r>
        <w:rPr>
          <w:lang w:eastAsia="nl-NL"/>
        </w:rPr>
        <w:t>Elke steen waarvan het totaal volume van de rand- en hoekschade meer bedraagt dan 5% van het volume van de metselsteen.</w:t>
      </w:r>
    </w:p>
    <w:p w14:paraId="38937CA1" w14:textId="77777777" w:rsidR="001D00B9" w:rsidRDefault="001D00B9" w:rsidP="00AA47B6">
      <w:pPr>
        <w:pStyle w:val="Textkrper-Zeileneinzug"/>
      </w:pPr>
      <w:r>
        <w:t>Voor stenen die gebruikt zullen worden in zichtbaar blijvend metselwerk worden eveneens als beschadiging beschouwd:</w:t>
      </w:r>
    </w:p>
    <w:p w14:paraId="0D210BA7" w14:textId="77777777" w:rsidR="001D00B9" w:rsidRDefault="001D00B9" w:rsidP="00993137">
      <w:pPr>
        <w:pStyle w:val="Textkrper-Einzug2"/>
        <w:rPr>
          <w:lang w:eastAsia="nl-NL"/>
        </w:rPr>
      </w:pPr>
      <w:r>
        <w:rPr>
          <w:lang w:eastAsia="nl-NL"/>
        </w:rPr>
        <w:t>Elke steen waarvan minstens één zichtvlak een scheur vertoont met een lengte die groter is dan 10 mm en een breedte die groter is dan 0,2 mm.</w:t>
      </w:r>
    </w:p>
    <w:p w14:paraId="47C8AD01" w14:textId="77777777" w:rsidR="001D00B9" w:rsidRDefault="001D00B9" w:rsidP="00993137">
      <w:pPr>
        <w:pStyle w:val="Textkrper-Einzug2"/>
      </w:pPr>
      <w:r>
        <w:rPr>
          <w:lang w:eastAsia="nl-NL"/>
        </w:rPr>
        <w:t>Elke steen waarvan de totale oppervlakte van de rand-of hoekschade in een zichtvlak meer bedraagt dan 1% van de oppervlakte van dat zichtvlak of waarvan de oppervlakte van tenminste één rand- of hoekbeschadiging meer dan 200 mm² bedraagt.</w:t>
      </w:r>
      <w:r w:rsidRPr="00096DDC">
        <w:rPr>
          <w:lang w:eastAsia="nl-NL"/>
        </w:rPr>
        <w:t xml:space="preserve"> </w:t>
      </w:r>
    </w:p>
    <w:p w14:paraId="78A1E710" w14:textId="77777777" w:rsidR="001D00B9" w:rsidRDefault="001D00B9" w:rsidP="00993137">
      <w:pPr>
        <w:pStyle w:val="Textkrper-Einzug2"/>
        <w:rPr>
          <w:lang w:eastAsia="nl-NL"/>
        </w:rPr>
      </w:pPr>
      <w:r>
        <w:rPr>
          <w:lang w:eastAsia="nl-NL"/>
        </w:rPr>
        <w:t>Elke steen waarvan de totale oppervlakte van de beschadiging in het zichtoppervlak (met uitzondering van hoeken en randen) meer bedraagt dan 100 mm².</w:t>
      </w:r>
    </w:p>
    <w:p w14:paraId="762A39A2" w14:textId="6D558C4C" w:rsidR="001D00B9" w:rsidRDefault="001D00B9" w:rsidP="0098433D">
      <w:pPr>
        <w:pStyle w:val="berschrift4"/>
      </w:pPr>
      <w:bookmarkStart w:id="209" w:name="_Toc387145504"/>
      <w:bookmarkStart w:id="210" w:name="_Toc390337216"/>
      <w:bookmarkStart w:id="211" w:name="_Toc130203798"/>
      <w:bookmarkStart w:id="212" w:name="c3a_art_20_22_10_"/>
      <w:bookmarkEnd w:id="208"/>
      <w:r>
        <w:t>20.22.10.</w:t>
      </w:r>
      <w:r>
        <w:tab/>
        <w:t>binnenspouwblad – kalkzandsteen/dikte 15 cm</w:t>
      </w:r>
      <w:r>
        <w:tab/>
      </w:r>
      <w:r>
        <w:rPr>
          <w:rStyle w:val="MeetChar"/>
        </w:rPr>
        <w:t>|FH|m3</w:t>
      </w:r>
      <w:bookmarkEnd w:id="209"/>
      <w:bookmarkEnd w:id="210"/>
      <w:bookmarkEnd w:id="211"/>
    </w:p>
    <w:p w14:paraId="4CF2008D" w14:textId="77777777" w:rsidR="001D00B9" w:rsidRDefault="001D00B9" w:rsidP="00842CDB">
      <w:pPr>
        <w:pStyle w:val="berschrift6"/>
        <w:rPr>
          <w:lang w:val="nl-NL"/>
        </w:rPr>
      </w:pPr>
      <w:r>
        <w:rPr>
          <w:lang w:val="nl-NL"/>
        </w:rPr>
        <w:t>Meting</w:t>
      </w:r>
    </w:p>
    <w:p w14:paraId="7B0BEF12" w14:textId="77777777" w:rsidR="001D00B9" w:rsidRDefault="001D00B9" w:rsidP="00AA47B6">
      <w:pPr>
        <w:pStyle w:val="Textkrper-Zeileneinzug"/>
      </w:pPr>
      <w:r>
        <w:t>meeteenheid: per m³</w:t>
      </w:r>
    </w:p>
    <w:p w14:paraId="13DF7B2E" w14:textId="77777777" w:rsidR="001D00B9" w:rsidRDefault="001D00B9" w:rsidP="00AA47B6">
      <w:pPr>
        <w:pStyle w:val="Textkrper-Zeileneinzug"/>
      </w:pPr>
      <w:r>
        <w:t>meetcode: de lengte van de muren wordt gemeten in de as van de muren, bij kruisingen wordt de dikkere muur doorgemeten. Geen enkel volume wordt tweemaal in rekening gebracht. Worden afgetrokken:</w:t>
      </w:r>
    </w:p>
    <w:p w14:paraId="7F854E14" w14:textId="77777777" w:rsidR="001D00B9" w:rsidRDefault="001D00B9" w:rsidP="00993137">
      <w:pPr>
        <w:pStyle w:val="Textkrper-Einzug2"/>
      </w:pPr>
      <w:r>
        <w:t>openingen met een oppervlakte groter dan 0,30 m²;</w:t>
      </w:r>
    </w:p>
    <w:p w14:paraId="38114236" w14:textId="77777777" w:rsidR="001D00B9" w:rsidRDefault="001D00B9" w:rsidP="00993137">
      <w:pPr>
        <w:pStyle w:val="Textkrper-Einzug2"/>
      </w:pPr>
      <w:r>
        <w:t>het volume van constructieve elementen zoals lateien, balken, … indien deze apart gemeten worden;</w:t>
      </w:r>
    </w:p>
    <w:p w14:paraId="0925EFA8" w14:textId="77777777" w:rsidR="001D00B9" w:rsidRDefault="001D00B9" w:rsidP="00993137">
      <w:pPr>
        <w:pStyle w:val="Textkrper-Einzug2"/>
      </w:pPr>
      <w:r>
        <w:t>de opleg van draagvloeren.</w:t>
      </w:r>
    </w:p>
    <w:p w14:paraId="0F67B1F0" w14:textId="77777777" w:rsidR="001D00B9" w:rsidRPr="00622086" w:rsidRDefault="001D00B9" w:rsidP="00AA47B6">
      <w:pPr>
        <w:pStyle w:val="Textkrper-Zeileneinzug"/>
      </w:pPr>
      <w:r>
        <w:t>aard van overeenkomst: Forfaitaire Hoeveelheid (FH)</w:t>
      </w:r>
    </w:p>
    <w:p w14:paraId="1821F69E" w14:textId="77777777" w:rsidR="001D00B9" w:rsidRDefault="001D00B9" w:rsidP="00842CDB">
      <w:pPr>
        <w:pStyle w:val="berschrift6"/>
      </w:pPr>
      <w:r>
        <w:t>Toepassing</w:t>
      </w:r>
    </w:p>
    <w:p w14:paraId="69FEC83D" w14:textId="69FD6E0C" w:rsidR="001D00B9" w:rsidRDefault="001D00B9" w:rsidP="0098433D">
      <w:pPr>
        <w:pStyle w:val="berschrift4"/>
      </w:pPr>
      <w:bookmarkStart w:id="213" w:name="_Toc387145505"/>
      <w:bookmarkStart w:id="214" w:name="_Toc390337217"/>
      <w:bookmarkStart w:id="215" w:name="_Toc130203799"/>
      <w:bookmarkStart w:id="216" w:name="c3a_art_20_22_20_"/>
      <w:bookmarkEnd w:id="212"/>
      <w:r>
        <w:t>20.22.20.</w:t>
      </w:r>
      <w:r>
        <w:tab/>
        <w:t>binnenspouwblad – kalkzandsteen/dikte 17,5 cm</w:t>
      </w:r>
      <w:r>
        <w:tab/>
      </w:r>
      <w:r>
        <w:rPr>
          <w:rStyle w:val="MeetChar"/>
        </w:rPr>
        <w:t>|FH|m3</w:t>
      </w:r>
      <w:bookmarkEnd w:id="213"/>
      <w:bookmarkEnd w:id="214"/>
      <w:bookmarkEnd w:id="215"/>
    </w:p>
    <w:p w14:paraId="6E54B8E1" w14:textId="77777777" w:rsidR="001D00B9" w:rsidRDefault="001D00B9" w:rsidP="00842CDB">
      <w:pPr>
        <w:pStyle w:val="berschrift6"/>
        <w:rPr>
          <w:lang w:val="nl-NL"/>
        </w:rPr>
      </w:pPr>
      <w:r>
        <w:rPr>
          <w:lang w:val="nl-NL"/>
        </w:rPr>
        <w:t>Meting</w:t>
      </w:r>
    </w:p>
    <w:p w14:paraId="43457F15" w14:textId="77777777" w:rsidR="001D00B9" w:rsidRDefault="001D00B9" w:rsidP="00AA47B6">
      <w:pPr>
        <w:pStyle w:val="Textkrper-Zeileneinzug"/>
      </w:pPr>
      <w:r>
        <w:t>meeteenheid: per m³</w:t>
      </w:r>
    </w:p>
    <w:p w14:paraId="5C291F78" w14:textId="77777777" w:rsidR="001D00B9" w:rsidRDefault="001D00B9" w:rsidP="00AA47B6">
      <w:pPr>
        <w:pStyle w:val="Textkrper-Zeileneinzug"/>
      </w:pPr>
      <w:r>
        <w:t>meetcode: de lengte van de muren wordt gemeten in de as van de muren, bij kruisingen wordt de dikkere muur doorgemeten. Geen enkel volume wordt tweemaal in rekening gebracht. Worden afgetrokken:</w:t>
      </w:r>
    </w:p>
    <w:p w14:paraId="30A92C71" w14:textId="77777777" w:rsidR="001D00B9" w:rsidRDefault="001D00B9" w:rsidP="00993137">
      <w:pPr>
        <w:pStyle w:val="Textkrper-Einzug2"/>
      </w:pPr>
      <w:r>
        <w:t>openingen met een oppervlakte groter dan 0,30 m²;</w:t>
      </w:r>
    </w:p>
    <w:p w14:paraId="651AA977" w14:textId="77777777" w:rsidR="001D00B9" w:rsidRDefault="001D00B9" w:rsidP="00993137">
      <w:pPr>
        <w:pStyle w:val="Textkrper-Einzug2"/>
      </w:pPr>
      <w:r>
        <w:t>het volume van constructieve elementen zoals lateien, balken, … indien deze apart gemeten worden;</w:t>
      </w:r>
    </w:p>
    <w:p w14:paraId="4AE41FD5" w14:textId="77777777" w:rsidR="001D00B9" w:rsidRDefault="001D00B9" w:rsidP="00993137">
      <w:pPr>
        <w:pStyle w:val="Textkrper-Einzug2"/>
      </w:pPr>
      <w:r>
        <w:t>de opleg van draagvloeren.</w:t>
      </w:r>
    </w:p>
    <w:p w14:paraId="2CA613E9" w14:textId="77777777" w:rsidR="001D00B9" w:rsidRPr="00622086" w:rsidRDefault="001D00B9" w:rsidP="00AA47B6">
      <w:pPr>
        <w:pStyle w:val="Textkrper-Zeileneinzug"/>
      </w:pPr>
      <w:r>
        <w:t>aard van overeenkomst: Forfaitaire Hoeveelheid (FH)</w:t>
      </w:r>
    </w:p>
    <w:p w14:paraId="7A5689D6" w14:textId="77777777" w:rsidR="001D00B9" w:rsidRDefault="001D00B9" w:rsidP="00842CDB">
      <w:pPr>
        <w:pStyle w:val="berschrift6"/>
      </w:pPr>
      <w:r>
        <w:t>Toepassing</w:t>
      </w:r>
    </w:p>
    <w:p w14:paraId="64F2DFC9" w14:textId="27A6AB33" w:rsidR="001D00B9" w:rsidRDefault="001D00B9" w:rsidP="0098433D">
      <w:pPr>
        <w:pStyle w:val="berschrift4"/>
      </w:pPr>
      <w:bookmarkStart w:id="217" w:name="_Toc387145506"/>
      <w:bookmarkStart w:id="218" w:name="_Toc390337218"/>
      <w:bookmarkStart w:id="219" w:name="_Toc130203800"/>
      <w:bookmarkStart w:id="220" w:name="c3a_art_20_22_30_"/>
      <w:bookmarkEnd w:id="216"/>
      <w:r>
        <w:lastRenderedPageBreak/>
        <w:t>20.22.30.</w:t>
      </w:r>
      <w:r>
        <w:tab/>
        <w:t>binnenspouwblad – kalkzandsteen/dikte 21,5 cm</w:t>
      </w:r>
      <w:r>
        <w:tab/>
      </w:r>
      <w:r>
        <w:rPr>
          <w:rStyle w:val="MeetChar"/>
        </w:rPr>
        <w:t>|FH|m3</w:t>
      </w:r>
      <w:bookmarkEnd w:id="217"/>
      <w:bookmarkEnd w:id="218"/>
      <w:bookmarkEnd w:id="219"/>
    </w:p>
    <w:p w14:paraId="54800466" w14:textId="77777777" w:rsidR="001D00B9" w:rsidRDefault="001D00B9" w:rsidP="00842CDB">
      <w:pPr>
        <w:pStyle w:val="berschrift6"/>
        <w:rPr>
          <w:lang w:val="nl-NL"/>
        </w:rPr>
      </w:pPr>
      <w:r>
        <w:rPr>
          <w:lang w:val="nl-NL"/>
        </w:rPr>
        <w:t>Meting</w:t>
      </w:r>
    </w:p>
    <w:p w14:paraId="4E35A9DA" w14:textId="77777777" w:rsidR="001D00B9" w:rsidRDefault="001D00B9" w:rsidP="00AA47B6">
      <w:pPr>
        <w:pStyle w:val="Textkrper-Zeileneinzug"/>
      </w:pPr>
      <w:r>
        <w:t>meeteenheid: per m³</w:t>
      </w:r>
    </w:p>
    <w:p w14:paraId="7BC1E024" w14:textId="77777777" w:rsidR="001D00B9" w:rsidRDefault="001D00B9" w:rsidP="00AA47B6">
      <w:pPr>
        <w:pStyle w:val="Textkrper-Zeileneinzug"/>
      </w:pPr>
      <w:r>
        <w:t>meetcode: de lengte van de muren worden gemeten in de as van de muren, bij kruisingen wordt de dikkere muur doorgemeten. Geen enkel volume wordt tweemaal in rekening gebracht. Worden afgetrokken:</w:t>
      </w:r>
    </w:p>
    <w:p w14:paraId="57C0BE03" w14:textId="77777777" w:rsidR="001D00B9" w:rsidRDefault="001D00B9" w:rsidP="00993137">
      <w:pPr>
        <w:pStyle w:val="Textkrper-Einzug2"/>
      </w:pPr>
      <w:r>
        <w:t>openingen met een oppervlakte groter dan 0,30 m²;</w:t>
      </w:r>
    </w:p>
    <w:p w14:paraId="18465986" w14:textId="77777777" w:rsidR="001D00B9" w:rsidRDefault="001D00B9" w:rsidP="00993137">
      <w:pPr>
        <w:pStyle w:val="Textkrper-Einzug2"/>
      </w:pPr>
      <w:r>
        <w:t>het volume van constructieve elementen zoals lateien, balken, … indien deze apart gemeten worden;</w:t>
      </w:r>
    </w:p>
    <w:p w14:paraId="5DE53AC0" w14:textId="77777777" w:rsidR="001D00B9" w:rsidRDefault="001D00B9" w:rsidP="00993137">
      <w:pPr>
        <w:pStyle w:val="Textkrper-Einzug2"/>
      </w:pPr>
      <w:r>
        <w:t>de opleg van draagvloeren.</w:t>
      </w:r>
    </w:p>
    <w:p w14:paraId="3E0BC61F" w14:textId="77777777" w:rsidR="001D00B9" w:rsidRPr="00622086" w:rsidRDefault="001D00B9" w:rsidP="00AA47B6">
      <w:pPr>
        <w:pStyle w:val="Textkrper-Zeileneinzug"/>
      </w:pPr>
      <w:r>
        <w:t>aard van overeenkomst: Forfaitaire Hoeveelheid (FH)</w:t>
      </w:r>
    </w:p>
    <w:p w14:paraId="64BC5C17" w14:textId="77777777" w:rsidR="001D00B9" w:rsidRDefault="001D00B9" w:rsidP="00842CDB">
      <w:pPr>
        <w:pStyle w:val="berschrift6"/>
      </w:pPr>
      <w:r>
        <w:t>Toepassing</w:t>
      </w:r>
    </w:p>
    <w:p w14:paraId="2925CD7A" w14:textId="53D1F15E" w:rsidR="001D00B9" w:rsidRDefault="001D00B9" w:rsidP="0098433D">
      <w:pPr>
        <w:pStyle w:val="berschrift4"/>
      </w:pPr>
      <w:bookmarkStart w:id="221" w:name="_Toc387145507"/>
      <w:bookmarkStart w:id="222" w:name="_Toc390337219"/>
      <w:bookmarkStart w:id="223" w:name="_Toc130203801"/>
      <w:bookmarkStart w:id="224" w:name="c3a_art_20_22_40_"/>
      <w:bookmarkEnd w:id="220"/>
      <w:r>
        <w:t>20.22.40.</w:t>
      </w:r>
      <w:r>
        <w:tab/>
        <w:t>binnenspouwblad – kalkzandsteen/dikte 30 cm</w:t>
      </w:r>
      <w:r>
        <w:tab/>
      </w:r>
      <w:r>
        <w:rPr>
          <w:rStyle w:val="MeetChar"/>
        </w:rPr>
        <w:t>|FH|m3</w:t>
      </w:r>
      <w:bookmarkEnd w:id="221"/>
      <w:bookmarkEnd w:id="222"/>
      <w:bookmarkEnd w:id="223"/>
    </w:p>
    <w:p w14:paraId="2A48831C" w14:textId="77777777" w:rsidR="001D00B9" w:rsidRDefault="001D00B9" w:rsidP="00842CDB">
      <w:pPr>
        <w:pStyle w:val="berschrift6"/>
        <w:rPr>
          <w:lang w:val="nl-NL"/>
        </w:rPr>
      </w:pPr>
      <w:r>
        <w:rPr>
          <w:lang w:val="nl-NL"/>
        </w:rPr>
        <w:t>Meting</w:t>
      </w:r>
    </w:p>
    <w:p w14:paraId="3ADA8F15" w14:textId="77777777" w:rsidR="001D00B9" w:rsidRDefault="001D00B9" w:rsidP="00AA47B6">
      <w:pPr>
        <w:pStyle w:val="Textkrper-Zeileneinzug"/>
      </w:pPr>
      <w:r>
        <w:t>meeteenheid: per m³</w:t>
      </w:r>
    </w:p>
    <w:p w14:paraId="6DAFDE29" w14:textId="77777777" w:rsidR="001D00B9" w:rsidRDefault="001D00B9" w:rsidP="00AA47B6">
      <w:pPr>
        <w:pStyle w:val="Textkrper-Zeileneinzug"/>
      </w:pPr>
      <w:r>
        <w:t>meetcode: de lengte van de muren worden gemeten in de as van de muren, bij kruisingen wordt de dikkere muur doorgemeten. Geen enkel volume wordt tweemaal in rekening gebracht. Worden afgetrokken:</w:t>
      </w:r>
    </w:p>
    <w:p w14:paraId="0EEABA51" w14:textId="77777777" w:rsidR="001D00B9" w:rsidRDefault="001D00B9" w:rsidP="00993137">
      <w:pPr>
        <w:pStyle w:val="Textkrper-Einzug2"/>
      </w:pPr>
      <w:r>
        <w:t>openingen met een oppervlakte groter dan 0,30 m²;</w:t>
      </w:r>
    </w:p>
    <w:p w14:paraId="5DFA6CCC" w14:textId="77777777" w:rsidR="001D00B9" w:rsidRDefault="001D00B9" w:rsidP="00993137">
      <w:pPr>
        <w:pStyle w:val="Textkrper-Einzug2"/>
      </w:pPr>
      <w:r>
        <w:t>het volume van constructieve elementen zoals lateien, balken, … indien deze apart gemeten worden;</w:t>
      </w:r>
    </w:p>
    <w:p w14:paraId="6B2CB0DD" w14:textId="77777777" w:rsidR="001D00B9" w:rsidRDefault="001D00B9" w:rsidP="00993137">
      <w:pPr>
        <w:pStyle w:val="Textkrper-Einzug2"/>
      </w:pPr>
      <w:r>
        <w:t>de opleg van draagvloeren.</w:t>
      </w:r>
    </w:p>
    <w:p w14:paraId="2C89F790" w14:textId="77777777" w:rsidR="001D00B9" w:rsidRPr="00622086" w:rsidRDefault="001D00B9" w:rsidP="00AA47B6">
      <w:pPr>
        <w:pStyle w:val="Textkrper-Zeileneinzug"/>
      </w:pPr>
      <w:r>
        <w:t>aard van overeenkomst: Forfaitaire Hoeveelheid (FH)</w:t>
      </w:r>
    </w:p>
    <w:p w14:paraId="43EB0ABB" w14:textId="77777777" w:rsidR="001D00B9" w:rsidRDefault="001D00B9" w:rsidP="00842CDB">
      <w:pPr>
        <w:pStyle w:val="berschrift6"/>
      </w:pPr>
      <w:r>
        <w:t>Toepassing</w:t>
      </w:r>
    </w:p>
    <w:p w14:paraId="2B078359" w14:textId="109C0C6A" w:rsidR="001D00B9" w:rsidRDefault="001D00B9" w:rsidP="000724A6">
      <w:pPr>
        <w:pStyle w:val="berschrift3"/>
      </w:pPr>
      <w:bookmarkStart w:id="225" w:name="_Toc387145508"/>
      <w:bookmarkStart w:id="226" w:name="_Toc390337220"/>
      <w:bookmarkStart w:id="227" w:name="_Toc130203802"/>
      <w:bookmarkStart w:id="228" w:name="c3a_art_20_23_"/>
      <w:bookmarkEnd w:id="224"/>
      <w:r>
        <w:t>20.23.</w:t>
      </w:r>
      <w:r>
        <w:tab/>
        <w:t>binnenspouwblad – betonsteen met gewone granulaten</w:t>
      </w:r>
      <w:bookmarkEnd w:id="225"/>
      <w:bookmarkEnd w:id="226"/>
      <w:bookmarkEnd w:id="227"/>
    </w:p>
    <w:p w14:paraId="5A46B7E2" w14:textId="77777777" w:rsidR="001D00B9" w:rsidRDefault="001D00B9" w:rsidP="00842CDB">
      <w:pPr>
        <w:pStyle w:val="berschrift6"/>
      </w:pPr>
      <w:r>
        <w:t>Omschrijving</w:t>
      </w:r>
    </w:p>
    <w:p w14:paraId="66094F09" w14:textId="77777777" w:rsidR="001D00B9" w:rsidRPr="001A0382" w:rsidRDefault="001D00B9" w:rsidP="00F1762A">
      <w:pPr>
        <w:pStyle w:val="Textkrper"/>
      </w:pPr>
      <w:r>
        <w:t>De betonblokken zijn samengesteld uit zand, cement, granulaten en eventuele hulpstoffen of additieven.</w:t>
      </w:r>
    </w:p>
    <w:p w14:paraId="0E2A08BB" w14:textId="77777777" w:rsidR="001D00B9" w:rsidRPr="00641A4D" w:rsidRDefault="001D00B9" w:rsidP="00842CDB">
      <w:pPr>
        <w:pStyle w:val="berschrift6"/>
      </w:pPr>
      <w:r w:rsidRPr="00641A4D">
        <w:t>Materiaal</w:t>
      </w:r>
    </w:p>
    <w:p w14:paraId="7D9D9617" w14:textId="77777777" w:rsidR="001D00B9" w:rsidRDefault="001D00B9" w:rsidP="00AA47B6">
      <w:pPr>
        <w:pStyle w:val="Textkrper-Zeileneinzug"/>
      </w:pPr>
      <w:r>
        <w:t>De NBN EN 771-3 Voorschriften voor metselstenen – Deel 3: Betonmetselstenen (gewone en lichte granulaten) is van toepassing.</w:t>
      </w:r>
    </w:p>
    <w:p w14:paraId="2193FE59" w14:textId="77777777" w:rsidR="001D00B9" w:rsidRPr="00AC5C89" w:rsidRDefault="001D00B9" w:rsidP="00AA47B6">
      <w:pPr>
        <w:pStyle w:val="Textkrper-Zeileneinzug"/>
      </w:pPr>
      <w:r>
        <w:t>Enkel stenen behorende tot categorie I volgens NBN EN 771-3 mogen toegepast worden.</w:t>
      </w:r>
    </w:p>
    <w:p w14:paraId="459157E6" w14:textId="77777777" w:rsidR="001D00B9" w:rsidRDefault="001D00B9" w:rsidP="00AA47B6">
      <w:pPr>
        <w:pStyle w:val="Textkrper-Zeileneinzug"/>
      </w:pPr>
      <w:r>
        <w:t xml:space="preserve">De stenen dragen het BENOR-merk of gelijkwaardig. Bij iedere levering wordt een certificaat </w:t>
      </w:r>
      <w:r w:rsidRPr="006B240B">
        <w:t>van oorsprong gevoegd</w:t>
      </w:r>
      <w:r>
        <w:t>.</w:t>
      </w:r>
    </w:p>
    <w:p w14:paraId="73E5FBE7" w14:textId="77777777" w:rsidR="001D00B9" w:rsidRDefault="001D00B9" w:rsidP="00AA47B6">
      <w:pPr>
        <w:pStyle w:val="Textkrper-Zeileneinzug"/>
      </w:pPr>
      <w:r>
        <w:t>De aannemer legt een staal en prestatiefiche ter goedkeuring voor aan de ontwerper.</w:t>
      </w:r>
    </w:p>
    <w:p w14:paraId="58FDB597" w14:textId="77777777" w:rsidR="001D00B9" w:rsidRDefault="001D00B9" w:rsidP="00AA47B6">
      <w:pPr>
        <w:pStyle w:val="Textkrper-Zeileneinzug"/>
      </w:pPr>
      <w:r>
        <w:t>Voor betonstenen van maatafwijkingsklasse D3 bedraagt de afwijking van de vlakevenwijdigheid van de legvlakken maximaal 2 mm; voor betonstenen van maatafwijkingsklasse D4 bedraagt deze maximaal 1,5 mm.</w:t>
      </w:r>
    </w:p>
    <w:p w14:paraId="182C589F" w14:textId="77777777" w:rsidR="001D00B9" w:rsidRDefault="001D00B9" w:rsidP="0098433D">
      <w:pPr>
        <w:pStyle w:val="berschrift8"/>
      </w:pPr>
      <w:r w:rsidRPr="00854B04">
        <w:t>Specificaties</w:t>
      </w:r>
    </w:p>
    <w:p w14:paraId="78507B6A" w14:textId="77777777" w:rsidR="001D00B9" w:rsidRDefault="001D00B9" w:rsidP="00AA47B6">
      <w:pPr>
        <w:pStyle w:val="Textkrper-Zeileneinzug"/>
      </w:pPr>
      <w:r>
        <w:t>Stenen:</w:t>
      </w:r>
    </w:p>
    <w:p w14:paraId="429B7F6E" w14:textId="77777777" w:rsidR="001D00B9" w:rsidRDefault="001D00B9" w:rsidP="00993137">
      <w:pPr>
        <w:pStyle w:val="Textkrper-Einzug2"/>
      </w:pPr>
      <w:r>
        <w:t xml:space="preserve">formaat (lxbxh): </w:t>
      </w:r>
      <w:r w:rsidRPr="00B05448">
        <w:rPr>
          <w:rStyle w:val="Keuze-blauw"/>
        </w:rPr>
        <w:t>… x … x … / modulair formaat op voorstel van de aannemer</w:t>
      </w:r>
    </w:p>
    <w:p w14:paraId="6274646B" w14:textId="77777777" w:rsidR="001D00B9" w:rsidRPr="00354D7A" w:rsidRDefault="001D00B9" w:rsidP="00993137">
      <w:pPr>
        <w:pStyle w:val="Textkrper-Einzug2"/>
        <w:rPr>
          <w:rStyle w:val="Keuze-blauw"/>
          <w:color w:val="auto"/>
          <w:lang w:val="nl-NL"/>
        </w:rPr>
      </w:pPr>
      <w:r>
        <w:t xml:space="preserve">de stenen zijn: </w:t>
      </w:r>
      <w:r w:rsidRPr="00B05448">
        <w:rPr>
          <w:rStyle w:val="Keuze-blauw"/>
        </w:rPr>
        <w:t>vol / hol</w:t>
      </w:r>
    </w:p>
    <w:p w14:paraId="263D4553" w14:textId="77777777" w:rsidR="00354D7A" w:rsidRPr="00DC17E1" w:rsidRDefault="00354D7A" w:rsidP="00993137">
      <w:pPr>
        <w:pStyle w:val="Textkrper-Einzug2"/>
      </w:pPr>
      <w:r>
        <w:t>g</w:t>
      </w:r>
      <w:r w:rsidRPr="00DC17E1">
        <w:t xml:space="preserve">roepsindeling: </w:t>
      </w:r>
      <w:r w:rsidRPr="00DC17E1">
        <w:rPr>
          <w:rStyle w:val="Keuze-blauw"/>
        </w:rPr>
        <w:t>groep 1 / groep 2 / …</w:t>
      </w:r>
    </w:p>
    <w:p w14:paraId="17993C93" w14:textId="77777777" w:rsidR="001D00B9" w:rsidRDefault="001D00B9" w:rsidP="00993137">
      <w:pPr>
        <w:pStyle w:val="Textkrper-Einzug2"/>
      </w:pPr>
      <w:r>
        <w:t xml:space="preserve">oppervlaktetextuur: </w:t>
      </w:r>
      <w:r w:rsidRPr="00B05448">
        <w:rPr>
          <w:rStyle w:val="Keuze-blauw"/>
        </w:rPr>
        <w:t>effen / fijnkorrelig / grofkorrelig</w:t>
      </w:r>
    </w:p>
    <w:p w14:paraId="6CB58873" w14:textId="77777777" w:rsidR="001D00B9" w:rsidRDefault="001D00B9" w:rsidP="00993137">
      <w:pPr>
        <w:pStyle w:val="Textkrper-Einzug2"/>
      </w:pPr>
      <w:r>
        <w:t xml:space="preserve">kwaliteitsklasse (druksterkteklasse/volumemassaklasse): </w:t>
      </w:r>
      <w:r w:rsidRPr="00B05448">
        <w:rPr>
          <w:rStyle w:val="Keuze-blauw"/>
        </w:rPr>
        <w:t>(2/0,6) / (2/0,7) / (2/0,8) / (3/1,0) / (4/1,2) / (5/1,4) / (6/1,6) / (8/1,9) / (10/2,2) / (15/2,2+)</w:t>
      </w:r>
    </w:p>
    <w:p w14:paraId="0B4094B3" w14:textId="77777777" w:rsidR="001D00B9" w:rsidRDefault="001D00B9" w:rsidP="00AA47B6">
      <w:pPr>
        <w:pStyle w:val="Textkrper-Zeileneinzug"/>
      </w:pPr>
      <w:r>
        <w:t xml:space="preserve">Type mortel: </w:t>
      </w:r>
      <w:r w:rsidRPr="00B05448">
        <w:rPr>
          <w:rStyle w:val="Keuze-blauw"/>
        </w:rPr>
        <w:t xml:space="preserve">mortel voor algemene toepassing volgens art. </w:t>
      </w:r>
      <w:r>
        <w:rPr>
          <w:rStyle w:val="Keuze-blauw"/>
        </w:rPr>
        <w:t>20.</w:t>
      </w:r>
      <w:r w:rsidRPr="00B05448">
        <w:rPr>
          <w:rStyle w:val="Keuze-blauw"/>
        </w:rPr>
        <w:t xml:space="preserve">11.10. / lijmmortel volgens art. </w:t>
      </w:r>
      <w:r>
        <w:rPr>
          <w:rStyle w:val="Keuze-blauw"/>
        </w:rPr>
        <w:t>20.</w:t>
      </w:r>
      <w:r w:rsidRPr="00B05448">
        <w:rPr>
          <w:rStyle w:val="Keuze-blauw"/>
        </w:rPr>
        <w:t xml:space="preserve">11.20. / lichtgewicht mortel volgens art. </w:t>
      </w:r>
      <w:r>
        <w:rPr>
          <w:rStyle w:val="Keuze-blauw"/>
        </w:rPr>
        <w:t>20.</w:t>
      </w:r>
      <w:r w:rsidRPr="00B05448">
        <w:rPr>
          <w:rStyle w:val="Keuze-blauw"/>
        </w:rPr>
        <w:t>11.30.</w:t>
      </w:r>
    </w:p>
    <w:p w14:paraId="47954050" w14:textId="77777777" w:rsidR="001D00B9" w:rsidRDefault="001D00B9" w:rsidP="00AA47B6">
      <w:pPr>
        <w:pStyle w:val="Textkrper-Zeileneinzug"/>
      </w:pPr>
      <w:r>
        <w:t xml:space="preserve">Dikte van de voegen: </w:t>
      </w:r>
      <w:r w:rsidRPr="00B05448">
        <w:rPr>
          <w:rStyle w:val="Keuze-blauw"/>
        </w:rPr>
        <w:t>naar keuze aannemer rekening houdend met hierboven vermeld morteltype / 0,5 / 1 / 1,5 / 2 / 3 / 4 / 5 / 6 / 10 / 12 / … mm</w:t>
      </w:r>
    </w:p>
    <w:p w14:paraId="43D11A20" w14:textId="77777777" w:rsidR="001D00B9" w:rsidRDefault="001D00B9" w:rsidP="00AA47B6">
      <w:pPr>
        <w:pStyle w:val="Textkrper-Zeileneinzug"/>
      </w:pPr>
      <w:r>
        <w:t xml:space="preserve">Metselverband: </w:t>
      </w:r>
      <w:r w:rsidRPr="00B05448">
        <w:rPr>
          <w:rStyle w:val="Keuze-blauw"/>
        </w:rPr>
        <w:t>halfsteens verband / keuze van de aannemer / …</w:t>
      </w:r>
    </w:p>
    <w:p w14:paraId="47E40807" w14:textId="77777777" w:rsidR="001D00B9" w:rsidRDefault="001D00B9" w:rsidP="00AA47B6">
      <w:pPr>
        <w:pStyle w:val="Textkrper-Zeileneinzug"/>
      </w:pPr>
      <w:r>
        <w:t xml:space="preserve">Spouwbreedte: </w:t>
      </w:r>
      <w:r w:rsidRPr="00F260D8">
        <w:t>…</w:t>
      </w:r>
      <w:r>
        <w:t xml:space="preserve"> cm</w:t>
      </w:r>
    </w:p>
    <w:p w14:paraId="1214DC8C" w14:textId="77777777" w:rsidR="001D00B9" w:rsidRDefault="001D00B9" w:rsidP="00AA47B6">
      <w:pPr>
        <w:pStyle w:val="Textkrper-Zeileneinzug"/>
      </w:pPr>
      <w:r>
        <w:t xml:space="preserve">Spouwankers: </w:t>
      </w:r>
      <w:r w:rsidRPr="00B05448">
        <w:rPr>
          <w:rStyle w:val="Keuze-blauw"/>
        </w:rPr>
        <w:t xml:space="preserve">naar keuze aannemer / gewone spouwankers volgens artikel </w:t>
      </w:r>
      <w:r>
        <w:rPr>
          <w:rStyle w:val="Keuze-blauw"/>
        </w:rPr>
        <w:t>20.</w:t>
      </w:r>
      <w:r w:rsidRPr="00B05448">
        <w:rPr>
          <w:rStyle w:val="Keuze-blauw"/>
        </w:rPr>
        <w:t xml:space="preserve">12.11. / slag- of schroefankers met isolatieplug volgens artikel </w:t>
      </w:r>
      <w:r>
        <w:rPr>
          <w:rStyle w:val="Keuze-blauw"/>
        </w:rPr>
        <w:t>20.</w:t>
      </w:r>
      <w:r w:rsidRPr="00B05448">
        <w:rPr>
          <w:rStyle w:val="Keuze-blauw"/>
        </w:rPr>
        <w:t xml:space="preserve">12.12. / akoestische spouwankers volgens artikel </w:t>
      </w:r>
      <w:r>
        <w:rPr>
          <w:rStyle w:val="Keuze-blauw"/>
        </w:rPr>
        <w:t>20.</w:t>
      </w:r>
      <w:r w:rsidRPr="00B05448">
        <w:rPr>
          <w:rStyle w:val="Keuze-blauw"/>
        </w:rPr>
        <w:t>12.13.</w:t>
      </w:r>
    </w:p>
    <w:p w14:paraId="455D9ED5" w14:textId="77777777" w:rsidR="001D00B9" w:rsidRPr="003F7B3D" w:rsidRDefault="001D00B9" w:rsidP="0098433D">
      <w:pPr>
        <w:pStyle w:val="berschrift8"/>
      </w:pPr>
      <w:r>
        <w:lastRenderedPageBreak/>
        <w:t>Aanvullende voorschriften</w:t>
      </w:r>
      <w:r w:rsidRPr="003F7B3D">
        <w:t xml:space="preserve"> </w:t>
      </w:r>
      <w:r w:rsidR="00156DE5">
        <w:t>(te schrappen door ontwerper indien niet van toepassing)</w:t>
      </w:r>
    </w:p>
    <w:p w14:paraId="33A31F28" w14:textId="77777777" w:rsidR="001D00B9" w:rsidRPr="00624F80" w:rsidRDefault="001D00B9" w:rsidP="00AA47B6">
      <w:pPr>
        <w:pStyle w:val="Textkrper-Zeileneinzug"/>
      </w:pPr>
      <w:r>
        <w:rPr>
          <w:lang w:eastAsia="nl-NL"/>
        </w:rPr>
        <w:t xml:space="preserve">Gedeclareerde warmtegeleidingscoëfficiënt </w:t>
      </w:r>
      <w:r w:rsidRPr="00EC0669">
        <w:rPr>
          <w:lang w:eastAsia="nl-NL"/>
        </w:rPr>
        <w:t>λ</w:t>
      </w:r>
      <w:r w:rsidRPr="00EC0669">
        <w:rPr>
          <w:vertAlign w:val="subscript"/>
          <w:lang w:eastAsia="nl-NL"/>
        </w:rPr>
        <w:t>10,droog,metselsteen</w:t>
      </w:r>
      <w:r w:rsidRPr="00EC0669">
        <w:rPr>
          <w:lang w:eastAsia="nl-NL"/>
        </w:rPr>
        <w:t xml:space="preserve"> (volgens EN 1745)</w:t>
      </w:r>
      <w:r>
        <w:rPr>
          <w:lang w:eastAsia="nl-NL"/>
        </w:rPr>
        <w:t xml:space="preserve"> </w:t>
      </w:r>
      <w:r>
        <w:t xml:space="preserve">≤ </w:t>
      </w:r>
      <w:r w:rsidRPr="009612B5">
        <w:rPr>
          <w:rStyle w:val="Keuze-blauw"/>
        </w:rPr>
        <w:t>…</w:t>
      </w:r>
      <w:r>
        <w:t xml:space="preserve"> W/mK</w:t>
      </w:r>
    </w:p>
    <w:p w14:paraId="13EF09D7" w14:textId="77777777" w:rsidR="001D00B9" w:rsidRDefault="001D00B9" w:rsidP="00AA47B6">
      <w:pPr>
        <w:pStyle w:val="Textkrper-Zeileneinzug"/>
      </w:pPr>
      <w:r>
        <w:t xml:space="preserve">Waar hoge drukspanningen kunnen optreden, worden de holle blokken volgens de aanwijzingen van de stabiliteitsingenieur gevuld met beton. </w:t>
      </w:r>
    </w:p>
    <w:p w14:paraId="54593B72" w14:textId="77777777" w:rsidR="001D00B9" w:rsidRDefault="001D00B9" w:rsidP="00AA47B6">
      <w:pPr>
        <w:pStyle w:val="Textkrper-Zeileneinzug"/>
      </w:pPr>
      <w:r>
        <w:t xml:space="preserve">De kimlaag wordt voorzien in </w:t>
      </w:r>
      <w:r w:rsidRPr="00B05448">
        <w:rPr>
          <w:rStyle w:val="Keuze-blauw"/>
        </w:rPr>
        <w:t xml:space="preserve">dezelfde stenen als de rest van de muur / cellenbeton volgens artikel </w:t>
      </w:r>
      <w:r>
        <w:rPr>
          <w:rStyle w:val="Keuze-blauw"/>
        </w:rPr>
        <w:t>20.</w:t>
      </w:r>
      <w:r w:rsidRPr="00B05448">
        <w:rPr>
          <w:rStyle w:val="Keuze-blauw"/>
        </w:rPr>
        <w:t xml:space="preserve">13.10. / samengestelde blokken volgens artikel </w:t>
      </w:r>
      <w:r>
        <w:rPr>
          <w:rStyle w:val="Keuze-blauw"/>
        </w:rPr>
        <w:t>20.</w:t>
      </w:r>
      <w:r w:rsidRPr="00B05448">
        <w:rPr>
          <w:rStyle w:val="Keuze-blauw"/>
        </w:rPr>
        <w:t xml:space="preserve">13.20. / thermisch verbeterde steen volgens artikel </w:t>
      </w:r>
      <w:r>
        <w:rPr>
          <w:rStyle w:val="Keuze-blauw"/>
        </w:rPr>
        <w:t>20.</w:t>
      </w:r>
      <w:r w:rsidRPr="00B05448">
        <w:rPr>
          <w:rStyle w:val="Keuze-blauw"/>
        </w:rPr>
        <w:t xml:space="preserve">13.30. / cellenglas volgens artikel </w:t>
      </w:r>
      <w:r>
        <w:rPr>
          <w:rStyle w:val="Keuze-blauw"/>
        </w:rPr>
        <w:t>20.</w:t>
      </w:r>
      <w:r w:rsidRPr="00B05448">
        <w:rPr>
          <w:rStyle w:val="Keuze-blauw"/>
        </w:rPr>
        <w:t>13.40. / …</w:t>
      </w:r>
    </w:p>
    <w:p w14:paraId="7E4A630C" w14:textId="77777777" w:rsidR="001D00B9" w:rsidRDefault="001D00B9" w:rsidP="00AA47B6">
      <w:pPr>
        <w:pStyle w:val="Textkrper-Zeileneinzug"/>
      </w:pPr>
      <w:r>
        <w:t xml:space="preserve">Er worden akoestische stroken voorzien </w:t>
      </w:r>
      <w:r w:rsidRPr="00B05448">
        <w:rPr>
          <w:rStyle w:val="Keuze-blauw"/>
        </w:rPr>
        <w:t>onderaan de muren / bovenaan de muren / onder- en bovenaan de muren</w:t>
      </w:r>
      <w:r>
        <w:t xml:space="preserve"> volgens artikel 20.12.50.</w:t>
      </w:r>
    </w:p>
    <w:p w14:paraId="06C6AD03" w14:textId="77777777" w:rsidR="001D00B9" w:rsidRDefault="001D00B9" w:rsidP="00AA47B6">
      <w:pPr>
        <w:pStyle w:val="Textkrper-Zeileneinzug"/>
      </w:pPr>
      <w:r>
        <w:t>De betonmetselstenen worden toegepast met gelijmde voegen tussen 0,5 mm en 3,0 mm en moeten daarom tot de maatafwijkingsklasse D4 behoren.</w:t>
      </w:r>
    </w:p>
    <w:p w14:paraId="0EE80411" w14:textId="77777777" w:rsidR="001D00B9" w:rsidRDefault="001D00B9" w:rsidP="00AA47B6">
      <w:pPr>
        <w:pStyle w:val="Textkrper-Zeileneinzug"/>
      </w:pPr>
      <w:r>
        <w:t xml:space="preserve">Er wordt een horizontale metselwerkwapening volgens artikel 20.12.41. voorzien </w:t>
      </w:r>
    </w:p>
    <w:p w14:paraId="75F0A796" w14:textId="77777777" w:rsidR="003B38C8" w:rsidRPr="0012149D" w:rsidRDefault="003B38C8" w:rsidP="00993137">
      <w:pPr>
        <w:pStyle w:val="Textkrper-Einzug2"/>
        <w:rPr>
          <w:rStyle w:val="Keuze-blauw"/>
        </w:rPr>
      </w:pPr>
      <w:r w:rsidRPr="0012149D">
        <w:rPr>
          <w:rStyle w:val="Keuze-blauw"/>
        </w:rPr>
        <w:t xml:space="preserve">op de plaatsen zoals aangeduid op de plannen / volgens de studie van de fabrikant van de </w:t>
      </w:r>
      <w:r>
        <w:rPr>
          <w:rStyle w:val="Keuze-blauw"/>
        </w:rPr>
        <w:t>wapening / volgens de studie van de ingenieur</w:t>
      </w:r>
    </w:p>
    <w:p w14:paraId="2C5A142A" w14:textId="77777777" w:rsidR="001D00B9" w:rsidRDefault="001D00B9" w:rsidP="00993137">
      <w:pPr>
        <w:pStyle w:val="Textkrper-Einzug2"/>
      </w:pPr>
      <w:r>
        <w:t xml:space="preserve">om de </w:t>
      </w:r>
      <w:r w:rsidRPr="00B05448">
        <w:rPr>
          <w:rStyle w:val="Keuze-blauw"/>
        </w:rPr>
        <w:t>2 / 3 / … lagen / tussen elke laag metselwerk</w:t>
      </w:r>
    </w:p>
    <w:p w14:paraId="16C44DAD" w14:textId="77777777" w:rsidR="001D00B9" w:rsidRDefault="001D00B9" w:rsidP="00993137">
      <w:pPr>
        <w:pStyle w:val="Textkrper-Einzug2"/>
      </w:pPr>
      <w:r>
        <w:t xml:space="preserve">in de </w:t>
      </w:r>
      <w:r w:rsidRPr="00B05448">
        <w:rPr>
          <w:rStyle w:val="Keuze-blauw"/>
        </w:rPr>
        <w:t>3 / 4</w:t>
      </w:r>
      <w:r>
        <w:t xml:space="preserve"> lagen onder en boven alle deur- en raamopeningen. Boven de lintelen en rollagen komt onmiddellijk een wapening.</w:t>
      </w:r>
      <w:r w:rsidRPr="00AD434F">
        <w:t xml:space="preserve"> </w:t>
      </w:r>
      <w:r>
        <w:t xml:space="preserve">De wapening steekt </w:t>
      </w:r>
      <w:r w:rsidRPr="00B05448">
        <w:rPr>
          <w:rStyle w:val="Keuze-blauw"/>
        </w:rPr>
        <w:t>1 / …</w:t>
      </w:r>
      <w:r>
        <w:t xml:space="preserve"> m uit aan beide zijden van de opening.</w:t>
      </w:r>
    </w:p>
    <w:p w14:paraId="03E4A517" w14:textId="77777777" w:rsidR="001D00B9" w:rsidRDefault="001D00B9" w:rsidP="00993137">
      <w:pPr>
        <w:pStyle w:val="Textkrper-Einzug2"/>
      </w:pPr>
      <w:r>
        <w:t xml:space="preserve">De wapening wordt voorzien ter hoogte van alle hoek- en T-verbindingen van de binnenmuren, om de </w:t>
      </w:r>
      <w:r w:rsidRPr="00B05448">
        <w:rPr>
          <w:rStyle w:val="Keuze-blauw"/>
        </w:rPr>
        <w:t>2 / 3/ …</w:t>
      </w:r>
      <w:r>
        <w:t xml:space="preserve"> lagen over de volledige hoogte van de muur. Lengte: minimaal </w:t>
      </w:r>
      <w:r w:rsidRPr="00B05448">
        <w:rPr>
          <w:rStyle w:val="Keuze-blauw"/>
        </w:rPr>
        <w:t xml:space="preserve">1,5 / … </w:t>
      </w:r>
      <w:r>
        <w:t>m langs elke muur.</w:t>
      </w:r>
    </w:p>
    <w:p w14:paraId="759E2284" w14:textId="77777777" w:rsidR="001D00B9" w:rsidRDefault="001D00B9" w:rsidP="00AA47B6">
      <w:pPr>
        <w:pStyle w:val="Textkrper-Zeileneinzug"/>
      </w:pPr>
      <w:r>
        <w:t xml:space="preserve">Zichtbaar blijvend metselwerk </w:t>
      </w:r>
    </w:p>
    <w:p w14:paraId="4E9F26E0" w14:textId="77777777" w:rsidR="001D00B9" w:rsidRDefault="001D00B9" w:rsidP="00993137">
      <w:pPr>
        <w:pStyle w:val="Textkrper-Einzug2"/>
      </w:pPr>
      <w:r>
        <w:t xml:space="preserve">volgende muurvlakken worden als zichtbaar blijvend metselwerk uitgevoerd: </w:t>
      </w:r>
      <w:r w:rsidRPr="00B05448">
        <w:rPr>
          <w:rStyle w:val="Keuze-blauw"/>
        </w:rPr>
        <w:t>… / volgens aanduiding op de plannen.</w:t>
      </w:r>
      <w:r w:rsidRPr="00E56907">
        <w:t xml:space="preserve"> </w:t>
      </w:r>
    </w:p>
    <w:p w14:paraId="4AA34235" w14:textId="77777777" w:rsidR="001D00B9" w:rsidRDefault="001D00B9" w:rsidP="00993137">
      <w:pPr>
        <w:pStyle w:val="Textkrper-Einzug2"/>
      </w:pPr>
      <w:r w:rsidRPr="0083135C">
        <w:t xml:space="preserve">oppervlaktestructuur: </w:t>
      </w:r>
      <w:r w:rsidRPr="00B05448">
        <w:rPr>
          <w:rStyle w:val="Keuze-blauw"/>
        </w:rPr>
        <w:t>glad / gestructureerd / …</w:t>
      </w:r>
    </w:p>
    <w:p w14:paraId="742FB521" w14:textId="77777777" w:rsidR="001D00B9" w:rsidRDefault="001D00B9" w:rsidP="00993137">
      <w:pPr>
        <w:pStyle w:val="Textkrper-Einzug2"/>
      </w:pPr>
      <w:r>
        <w:t xml:space="preserve">voeg tussen het zichtbaar blijvend metselwerk en het onafgewerkte plafond mag max. </w:t>
      </w:r>
      <w:r w:rsidRPr="00967352">
        <w:rPr>
          <w:rStyle w:val="Keuze-blauw"/>
        </w:rPr>
        <w:t>…</w:t>
      </w:r>
      <w:r>
        <w:t xml:space="preserve"> mm zijn. Indien dit niet zo is, moet de voeg met een elastische kit opgevoegd worden.</w:t>
      </w:r>
    </w:p>
    <w:p w14:paraId="6544B6EF" w14:textId="77777777" w:rsidR="001D00B9" w:rsidRDefault="001D00B9" w:rsidP="00993137">
      <w:pPr>
        <w:pStyle w:val="Textkrper-Einzug2"/>
      </w:pPr>
      <w:r>
        <w:t>het meegaand opvoegen is inbegrepen in dit artikel.</w:t>
      </w:r>
    </w:p>
    <w:p w14:paraId="182AEA16" w14:textId="77777777" w:rsidR="001D00B9" w:rsidRDefault="001D00B9" w:rsidP="00842CDB">
      <w:pPr>
        <w:pStyle w:val="berschrift6"/>
      </w:pPr>
      <w:r>
        <w:t>Uitvoering</w:t>
      </w:r>
    </w:p>
    <w:p w14:paraId="4162F9C0" w14:textId="77777777" w:rsidR="001D00B9" w:rsidRDefault="001D00B9" w:rsidP="00AA47B6">
      <w:pPr>
        <w:pStyle w:val="Textkrper-Zeileneinzug"/>
      </w:pPr>
      <w:r>
        <w:t xml:space="preserve">De binnenspouwbladen worden </w:t>
      </w:r>
      <w:r w:rsidRPr="00B05448">
        <w:rPr>
          <w:rStyle w:val="Keuze-blauw"/>
        </w:rPr>
        <w:t xml:space="preserve">ter plaatse gemetst volgens art. </w:t>
      </w:r>
      <w:r>
        <w:rPr>
          <w:rStyle w:val="Keuze-blauw"/>
        </w:rPr>
        <w:t>20.</w:t>
      </w:r>
      <w:r w:rsidRPr="00B05448">
        <w:rPr>
          <w:rStyle w:val="Keuze-blauw"/>
        </w:rPr>
        <w:t xml:space="preserve">01. / geprefabriceerd en op de werf gemonteerd volgens art. </w:t>
      </w:r>
      <w:r>
        <w:rPr>
          <w:rStyle w:val="Keuze-blauw"/>
        </w:rPr>
        <w:t>20.</w:t>
      </w:r>
      <w:r w:rsidRPr="00B05448">
        <w:rPr>
          <w:rStyle w:val="Keuze-blauw"/>
        </w:rPr>
        <w:t xml:space="preserve">02. / naar keuze van de aannemer opgetrokken uit ter plaatse gemetst of prefab metselwerk volgens de artikels </w:t>
      </w:r>
      <w:r>
        <w:rPr>
          <w:rStyle w:val="Keuze-blauw"/>
        </w:rPr>
        <w:t>20.</w:t>
      </w:r>
      <w:r w:rsidRPr="00B05448">
        <w:rPr>
          <w:rStyle w:val="Keuze-blauw"/>
        </w:rPr>
        <w:t xml:space="preserve">01. en </w:t>
      </w:r>
      <w:r>
        <w:rPr>
          <w:rStyle w:val="Keuze-blauw"/>
        </w:rPr>
        <w:t>20.</w:t>
      </w:r>
      <w:r w:rsidRPr="00B05448">
        <w:rPr>
          <w:rStyle w:val="Keuze-blauw"/>
        </w:rPr>
        <w:t>02.</w:t>
      </w:r>
    </w:p>
    <w:p w14:paraId="0D141797" w14:textId="77777777" w:rsidR="001D00B9" w:rsidRDefault="001D00B9" w:rsidP="00AA47B6">
      <w:pPr>
        <w:pStyle w:val="Textkrper-Zeileneinzug"/>
      </w:pPr>
      <w:r>
        <w:t>De spouwen moeten volledig vrij blijven van mortelresten, steenbrokken en ander afval. Daarom moet de spouwmuur in drie afzonderlijke fasen opgetrokken worden:</w:t>
      </w:r>
    </w:p>
    <w:p w14:paraId="56D9B15A" w14:textId="77777777" w:rsidR="001D00B9" w:rsidRDefault="001D00B9" w:rsidP="00993137">
      <w:pPr>
        <w:pStyle w:val="Textkrper-Einzug2"/>
      </w:pPr>
      <w:r>
        <w:t xml:space="preserve">eerst de realisatie van het binnenspouwblad </w:t>
      </w:r>
      <w:r w:rsidRPr="00B05448">
        <w:rPr>
          <w:rStyle w:val="Keuze-blauw"/>
        </w:rPr>
        <w:t>per verdiepingshoogte /over de volledige hoogte van het bouwwerk;</w:t>
      </w:r>
    </w:p>
    <w:p w14:paraId="7875BE0E" w14:textId="77777777" w:rsidR="001D00B9" w:rsidRDefault="001D00B9" w:rsidP="00993137">
      <w:pPr>
        <w:pStyle w:val="Textkrper-Einzug2"/>
      </w:pPr>
      <w:r>
        <w:t>vervolgens wordt de spouwisolatie over deze oppervlakte geplaatst;</w:t>
      </w:r>
    </w:p>
    <w:p w14:paraId="580922A9" w14:textId="77777777" w:rsidR="001D00B9" w:rsidRDefault="001D00B9" w:rsidP="00993137">
      <w:pPr>
        <w:pStyle w:val="Textkrper-Einzug2"/>
      </w:pPr>
      <w:r>
        <w:t>tenslotte wordt het gevelmetselwerk uitgevoerd. De aannemer mag deze fase pas aanvangen nadat de architect zijn goedkeuring over de geplaatste isolatie gegeven heeft.</w:t>
      </w:r>
    </w:p>
    <w:p w14:paraId="718385BB" w14:textId="77777777" w:rsidR="001D00B9" w:rsidRDefault="001D00B9" w:rsidP="00AA47B6">
      <w:pPr>
        <w:pStyle w:val="Textkrper-Zeileneinzug"/>
      </w:pPr>
      <w:r>
        <w:t xml:space="preserve">Het metselwerk wordt uitgevoerd volgens de regels van de kunst en volgens de richtlijnen van de fabrikant. </w:t>
      </w:r>
    </w:p>
    <w:p w14:paraId="5DAE5D0E" w14:textId="77777777" w:rsidR="001D00B9" w:rsidRDefault="001D00B9" w:rsidP="00AA47B6">
      <w:pPr>
        <w:pStyle w:val="Textkrper-Zeileneinzug"/>
      </w:pPr>
      <w:r>
        <w:t>Er worden minimaal 6 spouwankers/m² voorzien. De aannemer gaat na of meer spouwankers per m² moeten voorzien worden om de ingrijpende windbelasting zonder knikken te kunnen opvangen bij zeer grote spouwbreedtes.</w:t>
      </w:r>
    </w:p>
    <w:p w14:paraId="0534C153" w14:textId="77777777" w:rsidR="001D00B9" w:rsidRDefault="001D00B9" w:rsidP="00AA47B6">
      <w:pPr>
        <w:pStyle w:val="Textkrper-Zeileneinzug"/>
      </w:pPr>
      <w:r>
        <w:t>De spouwankers worden zo geplaatst dat het ingedrongen water naar buiten wordt afgeleid.</w:t>
      </w:r>
    </w:p>
    <w:p w14:paraId="53E93B75" w14:textId="77777777" w:rsidR="001D00B9" w:rsidRDefault="001D00B9" w:rsidP="00AA47B6">
      <w:pPr>
        <w:pStyle w:val="Textkrper-Zeileneinzug"/>
      </w:pPr>
      <w:r>
        <w:t>De waterkering wordt zo in de spouw geplaatst dat het water in de spouw op efficiënte wijze naar buiten wordt afgevoerd.</w:t>
      </w:r>
    </w:p>
    <w:p w14:paraId="359ADB16" w14:textId="77777777" w:rsidR="001D00B9" w:rsidRDefault="001D00B9" w:rsidP="00AA47B6">
      <w:pPr>
        <w:pStyle w:val="Textkrper-Zeileneinzug"/>
      </w:pPr>
      <w:r>
        <w:t>Boven elke waterkerende laag moet minimaal 1 open stootvoeg per lopende m voorzien worden om het afstromende water naar buiten te evacueren.</w:t>
      </w:r>
    </w:p>
    <w:p w14:paraId="10D39DD5" w14:textId="77777777" w:rsidR="001D00B9" w:rsidRDefault="001D00B9" w:rsidP="00AA47B6">
      <w:pPr>
        <w:pStyle w:val="Textkrper-Zeileneinzug"/>
      </w:pPr>
      <w:r>
        <w:t>Om een perfecte plaatsing van de isolatie mogelijk te maken, moeten alle mortelresten en –baarden verwijderd worden zodat een vlak oppervlak van het metselwerk bekomen wordt.</w:t>
      </w:r>
    </w:p>
    <w:p w14:paraId="215AA8C2" w14:textId="77777777" w:rsidR="001D00B9" w:rsidRDefault="001D00B9" w:rsidP="00AA47B6">
      <w:pPr>
        <w:pStyle w:val="Textkrper-Zeileneinzug"/>
      </w:pPr>
      <w:r>
        <w:t xml:space="preserve">De lateien worden uitgevoerd volgens artikel </w:t>
      </w:r>
      <w:r w:rsidRPr="009612B5">
        <w:rPr>
          <w:rStyle w:val="Keuze-blauw"/>
        </w:rPr>
        <w:t>20.12.21. lateien in beton / 20.12.22. lateien in staal / 20.12.23. lateien in bekistingsstenen</w:t>
      </w:r>
      <w:r>
        <w:t xml:space="preserve">. </w:t>
      </w:r>
    </w:p>
    <w:p w14:paraId="2E08CCAE" w14:textId="77777777" w:rsidR="001D00B9" w:rsidRPr="003F7B3D" w:rsidRDefault="001D00B9" w:rsidP="0098433D">
      <w:pPr>
        <w:pStyle w:val="berschrift8"/>
      </w:pPr>
      <w:r w:rsidRPr="003F7B3D">
        <w:t xml:space="preserve">Aanvullend </w:t>
      </w:r>
      <w:r>
        <w:t>uitvoerings</w:t>
      </w:r>
      <w:r w:rsidRPr="003F7B3D">
        <w:t xml:space="preserve">voorschrift </w:t>
      </w:r>
      <w:r w:rsidR="00156DE5">
        <w:t>(te schrappen door ontwerper indien niet van toepassing)</w:t>
      </w:r>
    </w:p>
    <w:p w14:paraId="22A0FD83" w14:textId="77777777" w:rsidR="001D00B9" w:rsidRDefault="001D00B9" w:rsidP="00AA47B6">
      <w:pPr>
        <w:pStyle w:val="Textkrper-Zeileneinzug"/>
      </w:pPr>
      <w:r>
        <w:t>Aanpassen bestaande gevelopeningen:</w:t>
      </w:r>
    </w:p>
    <w:p w14:paraId="152A5D50" w14:textId="77777777" w:rsidR="001D00B9" w:rsidRDefault="001D00B9" w:rsidP="00993137">
      <w:pPr>
        <w:pStyle w:val="Textkrper-Einzug2"/>
      </w:pPr>
      <w:r>
        <w:t xml:space="preserve">Het metselwerk wordt toegepast om bestaande gevelopeningen te verkleinen of volledig dicht te maken. De gevelopeningen worden gereduceerd tot de op plan aangeduide afmetingen. </w:t>
      </w:r>
    </w:p>
    <w:p w14:paraId="154A8DEC" w14:textId="77777777" w:rsidR="001D00B9" w:rsidRDefault="001D00B9" w:rsidP="00993137">
      <w:pPr>
        <w:pStyle w:val="Textkrper-Einzug2"/>
      </w:pPr>
      <w:r>
        <w:t>Een correcte plaatsing van de isolatie en afwerking moet mogelijk zijn.</w:t>
      </w:r>
    </w:p>
    <w:p w14:paraId="683351A0" w14:textId="77777777" w:rsidR="001D00B9" w:rsidRDefault="001D00B9" w:rsidP="00993137">
      <w:pPr>
        <w:pStyle w:val="Textkrper-Einzug2"/>
      </w:pPr>
      <w:r>
        <w:t>De nodige waterkeringen worden voorzien.</w:t>
      </w:r>
    </w:p>
    <w:p w14:paraId="13CF5E7D" w14:textId="77777777" w:rsidR="001D00B9" w:rsidRDefault="001D00B9" w:rsidP="00993137">
      <w:pPr>
        <w:pStyle w:val="Textkrper-Einzug2"/>
      </w:pPr>
      <w:r>
        <w:t xml:space="preserve">Het nieuw te plaatsen metselwerk </w:t>
      </w:r>
      <w:r w:rsidRPr="00B05448">
        <w:rPr>
          <w:rStyle w:val="Keuze-blauw"/>
        </w:rPr>
        <w:t>moet in halfsteensverband ingewerkt worden in het bestaande metselwerk / moet niet ingewerkt worden in het bestaande metselwerk.</w:t>
      </w:r>
    </w:p>
    <w:p w14:paraId="1568A273" w14:textId="77777777" w:rsidR="001D00B9" w:rsidRPr="002B07BD" w:rsidRDefault="001D00B9" w:rsidP="00993137">
      <w:pPr>
        <w:pStyle w:val="Textkrper-Einzug2"/>
      </w:pPr>
      <w:r>
        <w:lastRenderedPageBreak/>
        <w:t xml:space="preserve">Toepassing: </w:t>
      </w:r>
      <w:r w:rsidRPr="00B05448">
        <w:rPr>
          <w:rStyle w:val="Keuze-blauw"/>
        </w:rPr>
        <w:t>volgens de plannen / …</w:t>
      </w:r>
    </w:p>
    <w:p w14:paraId="6A2CE2BA" w14:textId="77777777" w:rsidR="001D00B9" w:rsidRPr="009D34F3" w:rsidRDefault="001D00B9" w:rsidP="00842CDB">
      <w:pPr>
        <w:pStyle w:val="berschrift6"/>
      </w:pPr>
      <w:r w:rsidRPr="009D34F3">
        <w:t>Keuring</w:t>
      </w:r>
    </w:p>
    <w:p w14:paraId="5702E850" w14:textId="77777777" w:rsidR="001D00B9" w:rsidRDefault="001D00B9" w:rsidP="00AA47B6">
      <w:pPr>
        <w:pStyle w:val="Textkrper-Zeileneinzug"/>
      </w:pPr>
      <w:r>
        <w:t>Het aantal beschadigde stenen mag niet meer dan 2% van de totale hoeveelheid verwerkte stenen bedragen. Wordt als beschadiging beschouwd:</w:t>
      </w:r>
    </w:p>
    <w:p w14:paraId="259730BD" w14:textId="77777777" w:rsidR="001D00B9" w:rsidRDefault="001D00B9" w:rsidP="00993137">
      <w:pPr>
        <w:pStyle w:val="Textkrper-Einzug2"/>
        <w:rPr>
          <w:lang w:eastAsia="nl-NL"/>
        </w:rPr>
      </w:pPr>
      <w:r>
        <w:rPr>
          <w:lang w:eastAsia="nl-NL"/>
        </w:rPr>
        <w:t>Elke gebroken steen.</w:t>
      </w:r>
    </w:p>
    <w:p w14:paraId="343576D0" w14:textId="77777777" w:rsidR="001D00B9" w:rsidRDefault="001D00B9" w:rsidP="00993137">
      <w:pPr>
        <w:pStyle w:val="Textkrper-Einzug2"/>
        <w:rPr>
          <w:lang w:eastAsia="nl-NL"/>
        </w:rPr>
      </w:pPr>
      <w:r>
        <w:rPr>
          <w:lang w:eastAsia="nl-NL"/>
        </w:rPr>
        <w:t>Elke steen waarvan minstens één vlak een scheur vertoont met een lengte die groter is dan 40 mm en een breedte die groter is dan 0,2 mm.</w:t>
      </w:r>
    </w:p>
    <w:p w14:paraId="021BCD3A" w14:textId="77777777" w:rsidR="001D00B9" w:rsidRDefault="001D00B9" w:rsidP="00993137">
      <w:pPr>
        <w:pStyle w:val="Textkrper-Einzug2"/>
        <w:rPr>
          <w:lang w:eastAsia="nl-NL"/>
        </w:rPr>
      </w:pPr>
      <w:r>
        <w:rPr>
          <w:lang w:eastAsia="nl-NL"/>
        </w:rPr>
        <w:t>Elke steen waarvan het totaal volume van de rand- en hoekschade meer bedraagt dan 5% van het volume van de metselsteen.</w:t>
      </w:r>
    </w:p>
    <w:p w14:paraId="7F9CDE5E" w14:textId="77777777" w:rsidR="001D00B9" w:rsidRDefault="001D00B9" w:rsidP="00993137">
      <w:pPr>
        <w:pStyle w:val="Textkrper-Einzug2"/>
        <w:rPr>
          <w:lang w:eastAsia="nl-NL"/>
        </w:rPr>
      </w:pPr>
      <w:r>
        <w:rPr>
          <w:lang w:eastAsia="nl-NL"/>
        </w:rPr>
        <w:t>Elke steen met een door constructielatten in de mal veroorzaakte inkeping in het kopse vlak waarvan de hoogte groter is dan 10 mm.</w:t>
      </w:r>
    </w:p>
    <w:p w14:paraId="400BB41C" w14:textId="77777777" w:rsidR="001D00B9" w:rsidRDefault="001D00B9" w:rsidP="00AA47B6">
      <w:pPr>
        <w:pStyle w:val="Textkrper-Zeileneinzug"/>
      </w:pPr>
      <w:r>
        <w:t>Voor stenen die gebruikt zullen worden in zichtbaar blijvend metselwerk worden eveneens als beschadiging beschouwd:</w:t>
      </w:r>
    </w:p>
    <w:p w14:paraId="1C097F99" w14:textId="77777777" w:rsidR="001D00B9" w:rsidRDefault="001D00B9" w:rsidP="00993137">
      <w:pPr>
        <w:pStyle w:val="Textkrper-Einzug2"/>
        <w:rPr>
          <w:lang w:eastAsia="nl-NL"/>
        </w:rPr>
      </w:pPr>
      <w:r>
        <w:rPr>
          <w:lang w:eastAsia="nl-NL"/>
        </w:rPr>
        <w:t>Elke steen met een door constructielatten in de mal veroorzaakte inkeping in het kopse vlak, waarvan de hoogte groter is dan 10 mm.</w:t>
      </w:r>
    </w:p>
    <w:p w14:paraId="3370D9DD" w14:textId="77777777" w:rsidR="001D00B9" w:rsidRDefault="001D00B9" w:rsidP="00993137">
      <w:pPr>
        <w:pStyle w:val="Textkrper-Einzug2"/>
        <w:rPr>
          <w:lang w:eastAsia="nl-NL"/>
        </w:rPr>
      </w:pPr>
      <w:r>
        <w:rPr>
          <w:lang w:eastAsia="nl-NL"/>
        </w:rPr>
        <w:t>Elke steen met een door constructielatten in de mal veroorzaakte inkeping in de strek.</w:t>
      </w:r>
    </w:p>
    <w:p w14:paraId="0B62BF7E" w14:textId="77777777" w:rsidR="001D00B9" w:rsidRDefault="001D00B9" w:rsidP="00993137">
      <w:pPr>
        <w:pStyle w:val="Textkrper-Einzug2"/>
        <w:rPr>
          <w:lang w:eastAsia="nl-NL"/>
        </w:rPr>
      </w:pPr>
      <w:r>
        <w:rPr>
          <w:lang w:eastAsia="nl-NL"/>
        </w:rPr>
        <w:t>Elke steen waarvan minstens één zichtvlak een scheur vertoont met een lengte die groter is dan 10 mm en een breedte die groter is dan 0,2 mm.</w:t>
      </w:r>
    </w:p>
    <w:p w14:paraId="6658EDD5" w14:textId="77777777" w:rsidR="001D00B9" w:rsidRDefault="001D00B9" w:rsidP="00993137">
      <w:pPr>
        <w:pStyle w:val="Textkrper-Einzug2"/>
        <w:rPr>
          <w:lang w:eastAsia="nl-NL"/>
        </w:rPr>
      </w:pPr>
      <w:r>
        <w:rPr>
          <w:lang w:eastAsia="nl-NL"/>
        </w:rPr>
        <w:t>Elke steen waarvan de totale oppervlakte van de rand-of hoekschade in een zichtvlak meer bedraagt dan 1% van de oppervlakte van dat zichtvlak of waarvan de oppervlakte van tenminste één rand- of hoekbeschadiging meer dan 200 mm² bedraagt.</w:t>
      </w:r>
    </w:p>
    <w:p w14:paraId="7CA8F2E5" w14:textId="77777777" w:rsidR="001D00B9" w:rsidRDefault="001D00B9" w:rsidP="00993137">
      <w:pPr>
        <w:pStyle w:val="Textkrper-Einzug2"/>
        <w:rPr>
          <w:lang w:eastAsia="nl-NL"/>
        </w:rPr>
      </w:pPr>
      <w:r>
        <w:rPr>
          <w:lang w:eastAsia="nl-NL"/>
        </w:rPr>
        <w:t>Elke steen waarvan de totale oppervlakte van de beschadiging in het zichtoppervlak (met uitzondering van hoeken en randen) meer bedraagt dan 100 mm².</w:t>
      </w:r>
    </w:p>
    <w:p w14:paraId="787B3852" w14:textId="66B626A5" w:rsidR="001D00B9" w:rsidRDefault="001D00B9" w:rsidP="0098433D">
      <w:pPr>
        <w:pStyle w:val="berschrift4"/>
      </w:pPr>
      <w:bookmarkStart w:id="229" w:name="_Toc387145509"/>
      <w:bookmarkStart w:id="230" w:name="_Toc390337221"/>
      <w:bookmarkStart w:id="231" w:name="_Toc130203803"/>
      <w:bookmarkStart w:id="232" w:name="c3a_art_20_23_10_"/>
      <w:bookmarkEnd w:id="228"/>
      <w:r>
        <w:t>20.23.10.</w:t>
      </w:r>
      <w:r>
        <w:tab/>
        <w:t>binnenspouwblad – betonsteen met gewone granulaten/dikte 14 cm</w:t>
      </w:r>
      <w:r>
        <w:tab/>
      </w:r>
      <w:r>
        <w:rPr>
          <w:rStyle w:val="MeetChar"/>
        </w:rPr>
        <w:t>|FH|m3</w:t>
      </w:r>
      <w:bookmarkEnd w:id="229"/>
      <w:bookmarkEnd w:id="230"/>
      <w:bookmarkEnd w:id="231"/>
    </w:p>
    <w:p w14:paraId="2A2C88D1" w14:textId="77777777" w:rsidR="001D00B9" w:rsidRDefault="001D00B9" w:rsidP="00842CDB">
      <w:pPr>
        <w:pStyle w:val="berschrift6"/>
        <w:rPr>
          <w:lang w:val="nl-NL"/>
        </w:rPr>
      </w:pPr>
      <w:r>
        <w:rPr>
          <w:lang w:val="nl-NL"/>
        </w:rPr>
        <w:t>Meting</w:t>
      </w:r>
    </w:p>
    <w:p w14:paraId="09898A7A" w14:textId="77777777" w:rsidR="001D00B9" w:rsidRDefault="001D00B9" w:rsidP="00AA47B6">
      <w:pPr>
        <w:pStyle w:val="Textkrper-Zeileneinzug"/>
      </w:pPr>
      <w:r>
        <w:t>meeteenheid: per m³</w:t>
      </w:r>
    </w:p>
    <w:p w14:paraId="7C9227E8" w14:textId="77777777" w:rsidR="001D00B9" w:rsidRDefault="001D00B9" w:rsidP="00AA47B6">
      <w:pPr>
        <w:pStyle w:val="Textkrper-Zeileneinzug"/>
      </w:pPr>
      <w:r>
        <w:t>meetcode: de lengte van de muren wordt gemeten in de as van de muren, bij kruisingen wordt de dikkere muur doorgemeten. Geen enkel volume wordt tweemaal in rekening gebracht. Worden afgetrokken:</w:t>
      </w:r>
    </w:p>
    <w:p w14:paraId="0E11FB53" w14:textId="77777777" w:rsidR="001D00B9" w:rsidRDefault="001D00B9" w:rsidP="00993137">
      <w:pPr>
        <w:pStyle w:val="Textkrper-Einzug2"/>
      </w:pPr>
      <w:r>
        <w:t>openingen met een oppervlakte groter dan 0,30 m²;</w:t>
      </w:r>
    </w:p>
    <w:p w14:paraId="62E3655C" w14:textId="77777777" w:rsidR="001D00B9" w:rsidRDefault="001D00B9" w:rsidP="00993137">
      <w:pPr>
        <w:pStyle w:val="Textkrper-Einzug2"/>
      </w:pPr>
      <w:r>
        <w:t>het volume van constructieve elementen zoals lateien, balken, … indien deze apart gemeten worden;</w:t>
      </w:r>
    </w:p>
    <w:p w14:paraId="48B45BD4" w14:textId="77777777" w:rsidR="001D00B9" w:rsidRDefault="001D00B9" w:rsidP="00993137">
      <w:pPr>
        <w:pStyle w:val="Textkrper-Einzug2"/>
      </w:pPr>
      <w:r>
        <w:t>de opleg van draagvloeren.</w:t>
      </w:r>
    </w:p>
    <w:p w14:paraId="4A33B2F3" w14:textId="77777777" w:rsidR="001D00B9" w:rsidRPr="00622086" w:rsidRDefault="001D00B9" w:rsidP="00AA47B6">
      <w:pPr>
        <w:pStyle w:val="Textkrper-Zeileneinzug"/>
      </w:pPr>
      <w:r>
        <w:t>aard van overeenkomst: Forfaitaire Hoeveelheid (FH)</w:t>
      </w:r>
    </w:p>
    <w:p w14:paraId="3C64F370" w14:textId="77777777" w:rsidR="001D00B9" w:rsidRDefault="001D00B9" w:rsidP="00842CDB">
      <w:pPr>
        <w:pStyle w:val="berschrift6"/>
      </w:pPr>
      <w:r>
        <w:t>Toepassing</w:t>
      </w:r>
    </w:p>
    <w:p w14:paraId="07DBDD64" w14:textId="25CC1F50" w:rsidR="001D00B9" w:rsidRDefault="001D00B9" w:rsidP="0098433D">
      <w:pPr>
        <w:pStyle w:val="berschrift4"/>
      </w:pPr>
      <w:bookmarkStart w:id="233" w:name="_Toc387145510"/>
      <w:bookmarkStart w:id="234" w:name="_Toc390337222"/>
      <w:bookmarkStart w:id="235" w:name="_Toc130203804"/>
      <w:bookmarkStart w:id="236" w:name="c3a_art_20_23_20_"/>
      <w:bookmarkEnd w:id="232"/>
      <w:r>
        <w:t>20.23.20.</w:t>
      </w:r>
      <w:r>
        <w:tab/>
        <w:t>binnenspouwblad – betonsteen met gewone granulaten/dikte 19 cm</w:t>
      </w:r>
      <w:r>
        <w:tab/>
      </w:r>
      <w:r>
        <w:rPr>
          <w:rStyle w:val="MeetChar"/>
        </w:rPr>
        <w:t>|FH|m3</w:t>
      </w:r>
      <w:bookmarkEnd w:id="233"/>
      <w:bookmarkEnd w:id="234"/>
      <w:bookmarkEnd w:id="235"/>
    </w:p>
    <w:p w14:paraId="18C906AB" w14:textId="77777777" w:rsidR="001D00B9" w:rsidRDefault="001D00B9" w:rsidP="00842CDB">
      <w:pPr>
        <w:pStyle w:val="berschrift6"/>
        <w:rPr>
          <w:lang w:val="nl-NL"/>
        </w:rPr>
      </w:pPr>
      <w:r>
        <w:rPr>
          <w:lang w:val="nl-NL"/>
        </w:rPr>
        <w:t>Meting</w:t>
      </w:r>
    </w:p>
    <w:p w14:paraId="73119094" w14:textId="77777777" w:rsidR="001D00B9" w:rsidRDefault="001D00B9" w:rsidP="00AA47B6">
      <w:pPr>
        <w:pStyle w:val="Textkrper-Zeileneinzug"/>
      </w:pPr>
      <w:r>
        <w:t>meeteenheid: per m³</w:t>
      </w:r>
    </w:p>
    <w:p w14:paraId="03E48265" w14:textId="77777777" w:rsidR="001D00B9" w:rsidRDefault="001D00B9" w:rsidP="00AA47B6">
      <w:pPr>
        <w:pStyle w:val="Textkrper-Zeileneinzug"/>
      </w:pPr>
      <w:r>
        <w:t>meetcode: de lengte van de muren wordt gemeten in de as van de muren, bij kruisingen wordt de dikkere muur doorgemeten. Geen enkel volume wordt tweemaal in rekening gebracht. Worden afgetrokken:</w:t>
      </w:r>
    </w:p>
    <w:p w14:paraId="706AFD48" w14:textId="77777777" w:rsidR="001D00B9" w:rsidRDefault="001D00B9" w:rsidP="00993137">
      <w:pPr>
        <w:pStyle w:val="Textkrper-Einzug2"/>
      </w:pPr>
      <w:r>
        <w:t>openingen met een oppervlakte groter dan 0,30 m²;</w:t>
      </w:r>
    </w:p>
    <w:p w14:paraId="5383B3E2" w14:textId="77777777" w:rsidR="001D00B9" w:rsidRDefault="001D00B9" w:rsidP="00993137">
      <w:pPr>
        <w:pStyle w:val="Textkrper-Einzug2"/>
      </w:pPr>
      <w:r>
        <w:t>het volume van constructieve elementen zoals lateien, balken, … indien deze apart gemeten worden;</w:t>
      </w:r>
    </w:p>
    <w:p w14:paraId="7E98C156" w14:textId="77777777" w:rsidR="001D00B9" w:rsidRDefault="001D00B9" w:rsidP="00993137">
      <w:pPr>
        <w:pStyle w:val="Textkrper-Einzug2"/>
      </w:pPr>
      <w:r>
        <w:t>de opleg van draagvloeren.</w:t>
      </w:r>
    </w:p>
    <w:p w14:paraId="453DF116" w14:textId="77777777" w:rsidR="001D00B9" w:rsidRPr="00622086" w:rsidRDefault="001D00B9" w:rsidP="00AA47B6">
      <w:pPr>
        <w:pStyle w:val="Textkrper-Zeileneinzug"/>
      </w:pPr>
      <w:r>
        <w:t>aard van overeenkomst: Forfaitaire Hoeveelheid (FH)</w:t>
      </w:r>
    </w:p>
    <w:p w14:paraId="7456A1BF" w14:textId="77777777" w:rsidR="001D00B9" w:rsidRDefault="001D00B9" w:rsidP="00842CDB">
      <w:pPr>
        <w:pStyle w:val="berschrift6"/>
      </w:pPr>
      <w:r>
        <w:t>Toepassing</w:t>
      </w:r>
    </w:p>
    <w:p w14:paraId="3A88048A" w14:textId="1B949E5E" w:rsidR="001D00B9" w:rsidRDefault="001D00B9" w:rsidP="000724A6">
      <w:pPr>
        <w:pStyle w:val="berschrift3"/>
      </w:pPr>
      <w:bookmarkStart w:id="237" w:name="_Toc387145511"/>
      <w:bookmarkStart w:id="238" w:name="_Toc390337223"/>
      <w:bookmarkStart w:id="239" w:name="_Toc130203805"/>
      <w:bookmarkStart w:id="240" w:name="c3a_art_20_24_"/>
      <w:bookmarkEnd w:id="236"/>
      <w:r>
        <w:t>20.24.</w:t>
      </w:r>
      <w:r>
        <w:tab/>
        <w:t>binnenspouwblad – betonsteen met lichte granulaten</w:t>
      </w:r>
      <w:bookmarkEnd w:id="237"/>
      <w:bookmarkEnd w:id="238"/>
      <w:bookmarkEnd w:id="239"/>
    </w:p>
    <w:p w14:paraId="0F22E832" w14:textId="77777777" w:rsidR="001D00B9" w:rsidRDefault="001D00B9" w:rsidP="00842CDB">
      <w:pPr>
        <w:pStyle w:val="berschrift6"/>
      </w:pPr>
      <w:r>
        <w:t>Omschrijving</w:t>
      </w:r>
    </w:p>
    <w:p w14:paraId="49327345" w14:textId="77777777" w:rsidR="001D00B9" w:rsidRPr="001A0382" w:rsidRDefault="001D00B9" w:rsidP="00F1762A">
      <w:pPr>
        <w:pStyle w:val="Textkrper"/>
      </w:pPr>
      <w:r>
        <w:t>De betonblokken zijn samengesteld uit zand, cement, geëxpandeerde kleikorrels en eventuele hulpstoffen of additieven.</w:t>
      </w:r>
    </w:p>
    <w:p w14:paraId="2F7D053E" w14:textId="77777777" w:rsidR="001D00B9" w:rsidRPr="00641A4D" w:rsidRDefault="001D00B9" w:rsidP="00842CDB">
      <w:pPr>
        <w:pStyle w:val="berschrift6"/>
      </w:pPr>
      <w:r w:rsidRPr="00641A4D">
        <w:t>Materiaal</w:t>
      </w:r>
    </w:p>
    <w:p w14:paraId="6A3EF9EE" w14:textId="77777777" w:rsidR="001D00B9" w:rsidRDefault="001D00B9" w:rsidP="00AA47B6">
      <w:pPr>
        <w:pStyle w:val="Textkrper-Zeileneinzug"/>
      </w:pPr>
      <w:r>
        <w:t>De NBN EN 771-3 Voorschriften voor metselstenen – Deel 3: Betonmetselstenen (gewone en lichte granulaten) is van toepassing.</w:t>
      </w:r>
    </w:p>
    <w:p w14:paraId="0D071A92" w14:textId="77777777" w:rsidR="001D00B9" w:rsidRPr="00AC5C89" w:rsidRDefault="001D00B9" w:rsidP="00AA47B6">
      <w:pPr>
        <w:pStyle w:val="Textkrper-Zeileneinzug"/>
      </w:pPr>
      <w:r>
        <w:lastRenderedPageBreak/>
        <w:t>Enkel stenen behorende tot categorie I volgens NBN EN 771-3 mogen toegepast worden.</w:t>
      </w:r>
    </w:p>
    <w:p w14:paraId="64931739" w14:textId="77777777" w:rsidR="001D00B9" w:rsidRDefault="001D00B9" w:rsidP="00AA47B6">
      <w:pPr>
        <w:pStyle w:val="Textkrper-Zeileneinzug"/>
      </w:pPr>
      <w:r>
        <w:t xml:space="preserve">De stenen dragen het BENOR-merk of gelijkwaardig. Bij iedere levering wordt een certificaat </w:t>
      </w:r>
      <w:r w:rsidRPr="006B240B">
        <w:t>van oorsprong gevoegd</w:t>
      </w:r>
      <w:r>
        <w:t>.</w:t>
      </w:r>
    </w:p>
    <w:p w14:paraId="79EECAC8" w14:textId="77777777" w:rsidR="001D00B9" w:rsidRDefault="001D00B9" w:rsidP="00AA47B6">
      <w:pPr>
        <w:pStyle w:val="Textkrper-Zeileneinzug"/>
      </w:pPr>
      <w:r>
        <w:t>De aannemer legt een staal en prestatiefiche ter goedkeuring voor aan de ontwerper.</w:t>
      </w:r>
    </w:p>
    <w:p w14:paraId="58E65C22" w14:textId="77777777" w:rsidR="001D00B9" w:rsidRDefault="001D00B9" w:rsidP="00AA47B6">
      <w:pPr>
        <w:pStyle w:val="Textkrper-Zeileneinzug"/>
      </w:pPr>
      <w:r>
        <w:t>Voor betonstenen van maatafwijkingsklasse D3 bedraagt de afwijking van de vlakevenwijdigheid van de legvlakken maximaal 2 mm; voor betonstenen van maatafwijkingsklasse D4 bedraagt deze maximaal 1,5 mm.</w:t>
      </w:r>
    </w:p>
    <w:p w14:paraId="18695966" w14:textId="77777777" w:rsidR="001D00B9" w:rsidRDefault="001D00B9" w:rsidP="0098433D">
      <w:pPr>
        <w:pStyle w:val="berschrift8"/>
      </w:pPr>
      <w:r w:rsidRPr="00854B04">
        <w:t>Specificaties</w:t>
      </w:r>
    </w:p>
    <w:p w14:paraId="1C9757C1" w14:textId="77777777" w:rsidR="001D00B9" w:rsidRDefault="001D00B9" w:rsidP="00AA47B6">
      <w:pPr>
        <w:pStyle w:val="Textkrper-Zeileneinzug"/>
      </w:pPr>
      <w:r>
        <w:t>Stenen:</w:t>
      </w:r>
    </w:p>
    <w:p w14:paraId="750E3557" w14:textId="77777777" w:rsidR="001D00B9" w:rsidRDefault="001D00B9" w:rsidP="00993137">
      <w:pPr>
        <w:pStyle w:val="Textkrper-Einzug2"/>
      </w:pPr>
      <w:r>
        <w:t xml:space="preserve">formaat (lxbxh): </w:t>
      </w:r>
      <w:r w:rsidRPr="00B05448">
        <w:rPr>
          <w:rStyle w:val="Keuze-blauw"/>
        </w:rPr>
        <w:t>… x … x … / modulair formaat op voorstel van de aannemer</w:t>
      </w:r>
    </w:p>
    <w:p w14:paraId="3D214D95" w14:textId="77777777" w:rsidR="001D00B9" w:rsidRPr="00354D7A" w:rsidRDefault="001D00B9" w:rsidP="00993137">
      <w:pPr>
        <w:pStyle w:val="Textkrper-Einzug2"/>
        <w:rPr>
          <w:rStyle w:val="Keuze-blauw"/>
          <w:color w:val="auto"/>
          <w:lang w:val="nl-NL"/>
        </w:rPr>
      </w:pPr>
      <w:r>
        <w:t xml:space="preserve">de stenen zijn: </w:t>
      </w:r>
      <w:r w:rsidRPr="00B05448">
        <w:rPr>
          <w:rStyle w:val="Keuze-blauw"/>
        </w:rPr>
        <w:t>vol / hol</w:t>
      </w:r>
    </w:p>
    <w:p w14:paraId="41AA1416" w14:textId="77777777" w:rsidR="00354D7A" w:rsidRDefault="00354D7A" w:rsidP="00993137">
      <w:pPr>
        <w:pStyle w:val="Textkrper-Einzug2"/>
      </w:pPr>
      <w:r>
        <w:t>g</w:t>
      </w:r>
      <w:r w:rsidRPr="00DC17E1">
        <w:t xml:space="preserve">roepsindeling: </w:t>
      </w:r>
      <w:r w:rsidRPr="00DC17E1">
        <w:rPr>
          <w:rStyle w:val="Keuze-blauw"/>
        </w:rPr>
        <w:t>groep 1 / groep 2 / …</w:t>
      </w:r>
    </w:p>
    <w:p w14:paraId="34D16A5B" w14:textId="77777777" w:rsidR="001D00B9" w:rsidRDefault="001D00B9" w:rsidP="00993137">
      <w:pPr>
        <w:pStyle w:val="Textkrper-Einzug2"/>
      </w:pPr>
      <w:r>
        <w:t xml:space="preserve">oppervlaktetextuur: </w:t>
      </w:r>
      <w:r w:rsidRPr="00B05448">
        <w:rPr>
          <w:rStyle w:val="Keuze-blauw"/>
        </w:rPr>
        <w:t>effen / fijnkorrelig / grofkorrelig</w:t>
      </w:r>
    </w:p>
    <w:p w14:paraId="60EA0125" w14:textId="77777777" w:rsidR="001D00B9" w:rsidRDefault="001D00B9" w:rsidP="00993137">
      <w:pPr>
        <w:pStyle w:val="Textkrper-Einzug2"/>
      </w:pPr>
      <w:r>
        <w:t xml:space="preserve">kwaliteitsklasse (druksterkteklasse/volumemassaklasse): </w:t>
      </w:r>
      <w:r w:rsidRPr="00B05448">
        <w:rPr>
          <w:rStyle w:val="Keuze-blauw"/>
        </w:rPr>
        <w:t>(2/0,6) / (2/0,7) / (2/0,8) / (3/1,0) / (4/1,2) / (5/1,4) / (6/1,6) / (8/1,9) / (10/2,2) / (15/2,2+)</w:t>
      </w:r>
    </w:p>
    <w:p w14:paraId="0C3ACB5A" w14:textId="77777777" w:rsidR="001D00B9" w:rsidRDefault="001D00B9" w:rsidP="00AA47B6">
      <w:pPr>
        <w:pStyle w:val="Textkrper-Zeileneinzug"/>
      </w:pPr>
      <w:r>
        <w:t xml:space="preserve">Type mortel: </w:t>
      </w:r>
      <w:r w:rsidRPr="00B05448">
        <w:rPr>
          <w:rStyle w:val="Keuze-blauw"/>
        </w:rPr>
        <w:t xml:space="preserve">mortel voor algemene toepassing volgens art. </w:t>
      </w:r>
      <w:r>
        <w:rPr>
          <w:rStyle w:val="Keuze-blauw"/>
        </w:rPr>
        <w:t>20.</w:t>
      </w:r>
      <w:r w:rsidRPr="00B05448">
        <w:rPr>
          <w:rStyle w:val="Keuze-blauw"/>
        </w:rPr>
        <w:t xml:space="preserve">11.10. / lijmmortel volgens art. </w:t>
      </w:r>
      <w:r>
        <w:rPr>
          <w:rStyle w:val="Keuze-blauw"/>
        </w:rPr>
        <w:t>20.</w:t>
      </w:r>
      <w:r w:rsidRPr="00B05448">
        <w:rPr>
          <w:rStyle w:val="Keuze-blauw"/>
        </w:rPr>
        <w:t xml:space="preserve">11.20. / lichtgewicht mortel volgens art. </w:t>
      </w:r>
      <w:r>
        <w:rPr>
          <w:rStyle w:val="Keuze-blauw"/>
        </w:rPr>
        <w:t>20.</w:t>
      </w:r>
      <w:r w:rsidRPr="00B05448">
        <w:rPr>
          <w:rStyle w:val="Keuze-blauw"/>
        </w:rPr>
        <w:t>11.30.</w:t>
      </w:r>
    </w:p>
    <w:p w14:paraId="4697E62E" w14:textId="77777777" w:rsidR="001D00B9" w:rsidRPr="00B05448" w:rsidRDefault="001D00B9" w:rsidP="00AA47B6">
      <w:pPr>
        <w:pStyle w:val="Textkrper-Zeileneinzug"/>
        <w:rPr>
          <w:rStyle w:val="Keuze-blauw"/>
        </w:rPr>
      </w:pPr>
      <w:r>
        <w:t xml:space="preserve">Dikte van de voegen: </w:t>
      </w:r>
      <w:r w:rsidRPr="00B05448">
        <w:rPr>
          <w:rStyle w:val="Keuze-blauw"/>
        </w:rPr>
        <w:t>naar keuze aannemer rekening houdend met hierboven vermeld morteltype / 0,5 / 1 / 1,5 / 2 / 3 / 4 / 5 / 6 / 10 / 12 / … mm</w:t>
      </w:r>
    </w:p>
    <w:p w14:paraId="4C664C2D" w14:textId="77777777" w:rsidR="001D00B9" w:rsidRDefault="001D00B9" w:rsidP="00AA47B6">
      <w:pPr>
        <w:pStyle w:val="Textkrper-Zeileneinzug"/>
      </w:pPr>
      <w:r>
        <w:t xml:space="preserve">Metselverband: </w:t>
      </w:r>
      <w:r w:rsidRPr="00B05448">
        <w:rPr>
          <w:rStyle w:val="Keuze-blauw"/>
        </w:rPr>
        <w:t>halfsteens verband / keuze van de aannemer / …</w:t>
      </w:r>
    </w:p>
    <w:p w14:paraId="0B852F8B" w14:textId="77777777" w:rsidR="001D00B9" w:rsidRDefault="001D00B9" w:rsidP="00AA47B6">
      <w:pPr>
        <w:pStyle w:val="Textkrper-Zeileneinzug"/>
      </w:pPr>
      <w:r>
        <w:t xml:space="preserve">Spouwbreedte: </w:t>
      </w:r>
      <w:r w:rsidRPr="00F260D8">
        <w:t>…</w:t>
      </w:r>
      <w:r>
        <w:t xml:space="preserve"> cm</w:t>
      </w:r>
    </w:p>
    <w:p w14:paraId="0F7DAF21" w14:textId="77777777" w:rsidR="001D00B9" w:rsidRDefault="001D00B9" w:rsidP="00AA47B6">
      <w:pPr>
        <w:pStyle w:val="Textkrper-Zeileneinzug"/>
      </w:pPr>
      <w:r>
        <w:t xml:space="preserve">Spouwankers: </w:t>
      </w:r>
      <w:r w:rsidRPr="00B05448">
        <w:rPr>
          <w:rStyle w:val="Keuze-blauw"/>
        </w:rPr>
        <w:t xml:space="preserve">naar keuze aannemer / gewone spouwankers volgens artikel </w:t>
      </w:r>
      <w:r>
        <w:rPr>
          <w:rStyle w:val="Keuze-blauw"/>
        </w:rPr>
        <w:t>20.</w:t>
      </w:r>
      <w:r w:rsidRPr="00B05448">
        <w:rPr>
          <w:rStyle w:val="Keuze-blauw"/>
        </w:rPr>
        <w:t xml:space="preserve">12.11. / slag- of schroefankers met isolatieplug volgens artikel </w:t>
      </w:r>
      <w:r>
        <w:rPr>
          <w:rStyle w:val="Keuze-blauw"/>
        </w:rPr>
        <w:t>20.</w:t>
      </w:r>
      <w:r w:rsidRPr="00B05448">
        <w:rPr>
          <w:rStyle w:val="Keuze-blauw"/>
        </w:rPr>
        <w:t xml:space="preserve">12.12. / akoestische spouwankers volgens artikel </w:t>
      </w:r>
      <w:r>
        <w:rPr>
          <w:rStyle w:val="Keuze-blauw"/>
        </w:rPr>
        <w:t>20.</w:t>
      </w:r>
      <w:r w:rsidRPr="00B05448">
        <w:rPr>
          <w:rStyle w:val="Keuze-blauw"/>
        </w:rPr>
        <w:t>12.13.</w:t>
      </w:r>
    </w:p>
    <w:p w14:paraId="63B45157" w14:textId="77777777" w:rsidR="001D00B9" w:rsidRPr="003F7B3D" w:rsidRDefault="001D00B9" w:rsidP="0098433D">
      <w:pPr>
        <w:pStyle w:val="berschrift8"/>
      </w:pPr>
      <w:r>
        <w:t>Aanvullende voorschriften</w:t>
      </w:r>
      <w:r w:rsidRPr="003F7B3D">
        <w:t xml:space="preserve"> </w:t>
      </w:r>
      <w:r w:rsidR="00156DE5">
        <w:t>(te schrappen door ontwerper indien niet van toepassing)</w:t>
      </w:r>
    </w:p>
    <w:p w14:paraId="17A153F8" w14:textId="77777777" w:rsidR="001D00B9" w:rsidRPr="00624F80" w:rsidRDefault="001D00B9" w:rsidP="00AA47B6">
      <w:pPr>
        <w:pStyle w:val="Textkrper-Zeileneinzug"/>
      </w:pPr>
      <w:r>
        <w:rPr>
          <w:lang w:eastAsia="nl-NL"/>
        </w:rPr>
        <w:t xml:space="preserve">Gedeclareerde warmtegeleidingscoëfficiënt </w:t>
      </w:r>
      <w:r w:rsidRPr="00EC0669">
        <w:rPr>
          <w:lang w:eastAsia="nl-NL"/>
        </w:rPr>
        <w:t>λ</w:t>
      </w:r>
      <w:r w:rsidRPr="00EC0669">
        <w:rPr>
          <w:vertAlign w:val="subscript"/>
          <w:lang w:eastAsia="nl-NL"/>
        </w:rPr>
        <w:t>10,droog,metselsteen</w:t>
      </w:r>
      <w:r w:rsidRPr="00EC0669">
        <w:rPr>
          <w:lang w:eastAsia="nl-NL"/>
        </w:rPr>
        <w:t xml:space="preserve"> (volgens EN 1745)</w:t>
      </w:r>
      <w:r>
        <w:rPr>
          <w:lang w:eastAsia="nl-NL"/>
        </w:rPr>
        <w:t xml:space="preserve"> </w:t>
      </w:r>
      <w:r>
        <w:t xml:space="preserve">≤ </w:t>
      </w:r>
      <w:r w:rsidRPr="009612B5">
        <w:rPr>
          <w:rStyle w:val="Keuze-blauw"/>
        </w:rPr>
        <w:t>…</w:t>
      </w:r>
      <w:r>
        <w:t xml:space="preserve"> W/mK</w:t>
      </w:r>
    </w:p>
    <w:p w14:paraId="231F1102" w14:textId="77777777" w:rsidR="001D00B9" w:rsidRDefault="001D00B9" w:rsidP="00AA47B6">
      <w:pPr>
        <w:pStyle w:val="Textkrper-Zeileneinzug"/>
      </w:pPr>
      <w:r>
        <w:t xml:space="preserve">Waar hoge drukspanningen kunnen optreden, worden de holle blokken volgens de aanwijzingen van de stabiliteitsingenieur gevuld met beton. </w:t>
      </w:r>
    </w:p>
    <w:p w14:paraId="79DC513D" w14:textId="77777777" w:rsidR="001D00B9" w:rsidRDefault="001D00B9" w:rsidP="00AA47B6">
      <w:pPr>
        <w:pStyle w:val="Textkrper-Zeileneinzug"/>
      </w:pPr>
      <w:r>
        <w:t xml:space="preserve">De kimlaag wordt voorzien in </w:t>
      </w:r>
      <w:r w:rsidRPr="00B05448">
        <w:rPr>
          <w:rStyle w:val="Keuze-blauw"/>
        </w:rPr>
        <w:t xml:space="preserve">dezelfde stenen als de rest van de muur / cellenbeton volgens artikel </w:t>
      </w:r>
      <w:r>
        <w:rPr>
          <w:rStyle w:val="Keuze-blauw"/>
        </w:rPr>
        <w:t>20.</w:t>
      </w:r>
      <w:r w:rsidRPr="00B05448">
        <w:rPr>
          <w:rStyle w:val="Keuze-blauw"/>
        </w:rPr>
        <w:t xml:space="preserve">13.10. / samengestelde blokken volgens artikel </w:t>
      </w:r>
      <w:r>
        <w:rPr>
          <w:rStyle w:val="Keuze-blauw"/>
        </w:rPr>
        <w:t>20.</w:t>
      </w:r>
      <w:r w:rsidRPr="00B05448">
        <w:rPr>
          <w:rStyle w:val="Keuze-blauw"/>
        </w:rPr>
        <w:t xml:space="preserve">13.20. / thermisch verbeterde steen volgens artikel </w:t>
      </w:r>
      <w:r>
        <w:rPr>
          <w:rStyle w:val="Keuze-blauw"/>
        </w:rPr>
        <w:t>20.</w:t>
      </w:r>
      <w:r w:rsidRPr="00B05448">
        <w:rPr>
          <w:rStyle w:val="Keuze-blauw"/>
        </w:rPr>
        <w:t xml:space="preserve">13.30. / cellenglas volgens artikel </w:t>
      </w:r>
      <w:r>
        <w:rPr>
          <w:rStyle w:val="Keuze-blauw"/>
        </w:rPr>
        <w:t>20.</w:t>
      </w:r>
      <w:r w:rsidRPr="00B05448">
        <w:rPr>
          <w:rStyle w:val="Keuze-blauw"/>
        </w:rPr>
        <w:t>13.40. / …</w:t>
      </w:r>
    </w:p>
    <w:p w14:paraId="1425975C" w14:textId="77777777" w:rsidR="001D00B9" w:rsidRDefault="001D00B9" w:rsidP="00AA47B6">
      <w:pPr>
        <w:pStyle w:val="Textkrper-Zeileneinzug"/>
      </w:pPr>
      <w:r>
        <w:t xml:space="preserve">Er worden akoestische stroken voorzien </w:t>
      </w:r>
      <w:r w:rsidRPr="00B05448">
        <w:rPr>
          <w:rStyle w:val="Keuze-blauw"/>
        </w:rPr>
        <w:t>onderaan de muren / bovenaan de muren / onder- en bovenaan de muren</w:t>
      </w:r>
      <w:r>
        <w:t xml:space="preserve"> volgens artikel 20.12.50.</w:t>
      </w:r>
    </w:p>
    <w:p w14:paraId="012C6431" w14:textId="77777777" w:rsidR="001D00B9" w:rsidRDefault="001D00B9" w:rsidP="00AA47B6">
      <w:pPr>
        <w:pStyle w:val="Textkrper-Zeileneinzug"/>
      </w:pPr>
      <w:r>
        <w:t>De betonmetselstenen worden toegepast met gelijmde voegen tussen 0,5 mm en 3,0 mm en moeten daarom tot de maatafwijkingsklasse D4 behoren.</w:t>
      </w:r>
    </w:p>
    <w:p w14:paraId="1F0C4F05" w14:textId="77777777" w:rsidR="001D00B9" w:rsidRDefault="001D00B9" w:rsidP="00AA47B6">
      <w:pPr>
        <w:pStyle w:val="Textkrper-Zeileneinzug"/>
      </w:pPr>
      <w:r>
        <w:t xml:space="preserve">Er wordt een horizontale metselwerkwapening volgens artikel 20.12.41. voorzien </w:t>
      </w:r>
    </w:p>
    <w:p w14:paraId="36403488" w14:textId="77777777" w:rsidR="003B38C8" w:rsidRPr="0012149D" w:rsidRDefault="003B38C8" w:rsidP="00993137">
      <w:pPr>
        <w:pStyle w:val="Textkrper-Einzug2"/>
        <w:rPr>
          <w:rStyle w:val="Keuze-blauw"/>
        </w:rPr>
      </w:pPr>
      <w:r w:rsidRPr="0012149D">
        <w:rPr>
          <w:rStyle w:val="Keuze-blauw"/>
        </w:rPr>
        <w:t xml:space="preserve">op de plaatsen zoals aangeduid op de plannen / volgens de studie van de fabrikant van de </w:t>
      </w:r>
      <w:r>
        <w:rPr>
          <w:rStyle w:val="Keuze-blauw"/>
        </w:rPr>
        <w:t>wapening / volgens de studie van de ingenieur</w:t>
      </w:r>
    </w:p>
    <w:p w14:paraId="582C0FD9" w14:textId="77777777" w:rsidR="001D00B9" w:rsidRDefault="001D00B9" w:rsidP="00993137">
      <w:pPr>
        <w:pStyle w:val="Textkrper-Einzug2"/>
      </w:pPr>
      <w:r>
        <w:t xml:space="preserve">om de </w:t>
      </w:r>
      <w:r w:rsidRPr="00B05448">
        <w:rPr>
          <w:rStyle w:val="Keuze-blauw"/>
        </w:rPr>
        <w:t>2 / 3 / … lagen / tussen elke laag metselwerk</w:t>
      </w:r>
    </w:p>
    <w:p w14:paraId="2D68D019" w14:textId="77777777" w:rsidR="001D00B9" w:rsidRDefault="001D00B9" w:rsidP="00993137">
      <w:pPr>
        <w:pStyle w:val="Textkrper-Einzug2"/>
      </w:pPr>
      <w:r>
        <w:t xml:space="preserve">in de </w:t>
      </w:r>
      <w:r w:rsidRPr="00B05448">
        <w:rPr>
          <w:rStyle w:val="Keuze-blauw"/>
        </w:rPr>
        <w:t>3 / 4</w:t>
      </w:r>
      <w:r>
        <w:t xml:space="preserve"> lagen onder en boven alle deur- en raamopeningen. Boven de lintelen en rollagen komt onmiddellijk een wapening.</w:t>
      </w:r>
      <w:r w:rsidRPr="00AD434F">
        <w:t xml:space="preserve"> </w:t>
      </w:r>
      <w:r>
        <w:t xml:space="preserve">De wapening steekt </w:t>
      </w:r>
      <w:r w:rsidRPr="00B05448">
        <w:rPr>
          <w:rStyle w:val="Keuze-blauw"/>
        </w:rPr>
        <w:t>1 / …</w:t>
      </w:r>
      <w:r>
        <w:t xml:space="preserve"> m uit aan beide zijden van de opening.</w:t>
      </w:r>
    </w:p>
    <w:p w14:paraId="290427E0" w14:textId="77777777" w:rsidR="001D00B9" w:rsidRDefault="001D00B9" w:rsidP="00993137">
      <w:pPr>
        <w:pStyle w:val="Textkrper-Einzug2"/>
      </w:pPr>
      <w:r>
        <w:t xml:space="preserve">De wapening wordt voorzien ter hoogte van alle hoek- en T-verbindingen van de binnenmuren, om de </w:t>
      </w:r>
      <w:r w:rsidRPr="00B05448">
        <w:rPr>
          <w:rStyle w:val="Keuze-blauw"/>
        </w:rPr>
        <w:t>2 / 3/ …</w:t>
      </w:r>
      <w:r>
        <w:t xml:space="preserve"> lagen over de volledige hoogte van de muur. Lengte: minimaal </w:t>
      </w:r>
      <w:r w:rsidRPr="00B05448">
        <w:rPr>
          <w:rStyle w:val="Keuze-blauw"/>
        </w:rPr>
        <w:t>1,5 / …</w:t>
      </w:r>
      <w:r>
        <w:t xml:space="preserve"> m langs elke muur.</w:t>
      </w:r>
    </w:p>
    <w:p w14:paraId="1F7A7938" w14:textId="77777777" w:rsidR="001D00B9" w:rsidRDefault="001D00B9" w:rsidP="00AA47B6">
      <w:pPr>
        <w:pStyle w:val="Textkrper-Zeileneinzug"/>
      </w:pPr>
      <w:r>
        <w:t xml:space="preserve">Zichtbaar blijvend metselwerk </w:t>
      </w:r>
    </w:p>
    <w:p w14:paraId="38891FB4" w14:textId="77777777" w:rsidR="001D00B9" w:rsidRDefault="001D00B9" w:rsidP="00993137">
      <w:pPr>
        <w:pStyle w:val="Textkrper-Einzug2"/>
      </w:pPr>
      <w:r>
        <w:t xml:space="preserve">volgende muurvlakken worden als zichtbaar blijvend metselwerk uitgevoerd: </w:t>
      </w:r>
      <w:r w:rsidRPr="00B05448">
        <w:rPr>
          <w:rStyle w:val="Keuze-blauw"/>
        </w:rPr>
        <w:t>… / volgens aanduiding op de plannen.</w:t>
      </w:r>
      <w:r w:rsidRPr="00E56907">
        <w:t xml:space="preserve"> </w:t>
      </w:r>
    </w:p>
    <w:p w14:paraId="7F92055E" w14:textId="77777777" w:rsidR="001D00B9" w:rsidRDefault="001D00B9" w:rsidP="00993137">
      <w:pPr>
        <w:pStyle w:val="Textkrper-Einzug2"/>
      </w:pPr>
      <w:r w:rsidRPr="0083135C">
        <w:t xml:space="preserve">oppervlaktestructuur: </w:t>
      </w:r>
      <w:r w:rsidRPr="00B05448">
        <w:rPr>
          <w:rStyle w:val="Keuze-blauw"/>
        </w:rPr>
        <w:t>glad / gestructureerd / …</w:t>
      </w:r>
    </w:p>
    <w:p w14:paraId="1FE4E435" w14:textId="77777777" w:rsidR="001D00B9" w:rsidRDefault="001D00B9" w:rsidP="00993137">
      <w:pPr>
        <w:pStyle w:val="Textkrper-Einzug2"/>
      </w:pPr>
      <w:r>
        <w:t xml:space="preserve">voeg tussen het zichtbaar blijvend metselwerk en het onafgewerkte plafond mag max. </w:t>
      </w:r>
      <w:r w:rsidRPr="00967352">
        <w:rPr>
          <w:rStyle w:val="Keuze-blauw"/>
        </w:rPr>
        <w:t>…</w:t>
      </w:r>
      <w:r>
        <w:t xml:space="preserve"> mm zijn. Indien dit niet zo is, moet de voeg met een elastische kit opgevoegd worden.</w:t>
      </w:r>
    </w:p>
    <w:p w14:paraId="2B137EE0" w14:textId="77777777" w:rsidR="001D00B9" w:rsidRDefault="001D00B9" w:rsidP="00993137">
      <w:pPr>
        <w:pStyle w:val="Textkrper-Einzug2"/>
      </w:pPr>
      <w:r>
        <w:t>het meegaand opvoegen is inbegrepen in dit artikel.</w:t>
      </w:r>
    </w:p>
    <w:p w14:paraId="25F72501" w14:textId="77777777" w:rsidR="001D00B9" w:rsidRDefault="001D00B9" w:rsidP="00842CDB">
      <w:pPr>
        <w:pStyle w:val="berschrift6"/>
      </w:pPr>
      <w:r>
        <w:t>Uitvoering</w:t>
      </w:r>
    </w:p>
    <w:p w14:paraId="155351BC" w14:textId="77777777" w:rsidR="001D00B9" w:rsidRPr="00B05448" w:rsidRDefault="001D00B9" w:rsidP="00AA47B6">
      <w:pPr>
        <w:pStyle w:val="Textkrper-Zeileneinzug"/>
        <w:rPr>
          <w:rStyle w:val="Keuze-blauw"/>
        </w:rPr>
      </w:pPr>
      <w:r>
        <w:t xml:space="preserve">De binnenspouwbladen worden </w:t>
      </w:r>
      <w:r w:rsidRPr="00B05448">
        <w:rPr>
          <w:rStyle w:val="Keuze-blauw"/>
        </w:rPr>
        <w:t xml:space="preserve">ter plaatse gemetst volgens art. </w:t>
      </w:r>
      <w:r>
        <w:rPr>
          <w:rStyle w:val="Keuze-blauw"/>
        </w:rPr>
        <w:t>20.</w:t>
      </w:r>
      <w:r w:rsidRPr="00B05448">
        <w:rPr>
          <w:rStyle w:val="Keuze-blauw"/>
        </w:rPr>
        <w:t xml:space="preserve">01. / geprefabriceerd en op de werf gemonteerd volgens art. </w:t>
      </w:r>
      <w:r>
        <w:rPr>
          <w:rStyle w:val="Keuze-blauw"/>
        </w:rPr>
        <w:t>20.</w:t>
      </w:r>
      <w:r w:rsidRPr="00B05448">
        <w:rPr>
          <w:rStyle w:val="Keuze-blauw"/>
        </w:rPr>
        <w:t xml:space="preserve">02. / naar keuze van de aannemer opgetrokken uit ter plaatse gemetst of prefab metselwerk volgens de artikels </w:t>
      </w:r>
      <w:r>
        <w:rPr>
          <w:rStyle w:val="Keuze-blauw"/>
        </w:rPr>
        <w:t>20.</w:t>
      </w:r>
      <w:r w:rsidRPr="00B05448">
        <w:rPr>
          <w:rStyle w:val="Keuze-blauw"/>
        </w:rPr>
        <w:t xml:space="preserve">01. en </w:t>
      </w:r>
      <w:r>
        <w:rPr>
          <w:rStyle w:val="Keuze-blauw"/>
        </w:rPr>
        <w:t>20.</w:t>
      </w:r>
      <w:r w:rsidRPr="00B05448">
        <w:rPr>
          <w:rStyle w:val="Keuze-blauw"/>
        </w:rPr>
        <w:t>02.</w:t>
      </w:r>
    </w:p>
    <w:p w14:paraId="38735FE1" w14:textId="77777777" w:rsidR="001D00B9" w:rsidRDefault="001D00B9" w:rsidP="00AA47B6">
      <w:pPr>
        <w:pStyle w:val="Textkrper-Zeileneinzug"/>
      </w:pPr>
      <w:r>
        <w:t>De spouwen moeten volledig vrij blijven van mortelresten, steenbrokken en ander afval. Daarom moet de spouwmuur in drie afzonderlijke fasen opgetrokken worden:</w:t>
      </w:r>
    </w:p>
    <w:p w14:paraId="3D3218A0" w14:textId="77777777" w:rsidR="001D00B9" w:rsidRDefault="001D00B9" w:rsidP="00993137">
      <w:pPr>
        <w:pStyle w:val="Textkrper-Einzug2"/>
      </w:pPr>
      <w:r>
        <w:t xml:space="preserve">eerst de realisatie van het binnenspouwblad </w:t>
      </w:r>
      <w:r w:rsidRPr="00B05448">
        <w:rPr>
          <w:rStyle w:val="Keuze-blauw"/>
        </w:rPr>
        <w:t>per verdiepingshoogte /over de volledige hoogte van het bouwwerk;</w:t>
      </w:r>
    </w:p>
    <w:p w14:paraId="45E77C74" w14:textId="77777777" w:rsidR="001D00B9" w:rsidRDefault="001D00B9" w:rsidP="00993137">
      <w:pPr>
        <w:pStyle w:val="Textkrper-Einzug2"/>
      </w:pPr>
      <w:r>
        <w:t>vervolgens wordt de spouwisolatie over deze oppervlakte geplaatst;</w:t>
      </w:r>
    </w:p>
    <w:p w14:paraId="5C9E4F2C" w14:textId="77777777" w:rsidR="001D00B9" w:rsidRDefault="001D00B9" w:rsidP="00993137">
      <w:pPr>
        <w:pStyle w:val="Textkrper-Einzug2"/>
      </w:pPr>
      <w:r>
        <w:lastRenderedPageBreak/>
        <w:t>tenslotte wordt het gevelmetselwerk uitgevoerd. De aannemer mag deze fase pas aanvangen nadat de architect zijn goedkeuring over de geplaatste isolatie gegeven heeft.</w:t>
      </w:r>
    </w:p>
    <w:p w14:paraId="40502D71" w14:textId="77777777" w:rsidR="001D00B9" w:rsidRDefault="001D00B9" w:rsidP="00AA47B6">
      <w:pPr>
        <w:pStyle w:val="Textkrper-Zeileneinzug"/>
      </w:pPr>
      <w:r>
        <w:t xml:space="preserve">Het metselwerk wordt uitgevoerd volgens de regels van de kunst en volgens de richtlijnen van de fabrikant. </w:t>
      </w:r>
    </w:p>
    <w:p w14:paraId="5EEC1573" w14:textId="77777777" w:rsidR="001D00B9" w:rsidRDefault="001D00B9" w:rsidP="00AA47B6">
      <w:pPr>
        <w:pStyle w:val="Textkrper-Zeileneinzug"/>
      </w:pPr>
      <w:r>
        <w:t>Er worden minimaal 6 spouwankers/m² voorzien. De aannemer gaat na of meer spouwankers per m² moeten voorzien worden om de ingrijpende windbelasting zonder knikken te kunnen opvangen bij zeer grote spouwbreedtes.</w:t>
      </w:r>
    </w:p>
    <w:p w14:paraId="21FFCEF8" w14:textId="77777777" w:rsidR="001D00B9" w:rsidRDefault="001D00B9" w:rsidP="00AA47B6">
      <w:pPr>
        <w:pStyle w:val="Textkrper-Zeileneinzug"/>
      </w:pPr>
      <w:r>
        <w:t>De spouwankers worden zo geplaatst dat het ingedrongen water naar buiten wordt afgeleid.</w:t>
      </w:r>
    </w:p>
    <w:p w14:paraId="6DB3D309" w14:textId="77777777" w:rsidR="001D00B9" w:rsidRDefault="001D00B9" w:rsidP="00AA47B6">
      <w:pPr>
        <w:pStyle w:val="Textkrper-Zeileneinzug"/>
      </w:pPr>
      <w:r>
        <w:t>De waterkering wordt zo in de spouw geplaatst dat het water in de spouw op efficiënte wijze naar buiten wordt afgevoerd.</w:t>
      </w:r>
    </w:p>
    <w:p w14:paraId="26B40365" w14:textId="77777777" w:rsidR="001D00B9" w:rsidRDefault="001D00B9" w:rsidP="00AA47B6">
      <w:pPr>
        <w:pStyle w:val="Textkrper-Zeileneinzug"/>
      </w:pPr>
      <w:r>
        <w:t>Boven elke waterkerende laag moet minimaal 1 open stootvoeg per lopende m voorzien worden om het afstromende water naar buiten te evacueren.</w:t>
      </w:r>
    </w:p>
    <w:p w14:paraId="62F30EBC" w14:textId="77777777" w:rsidR="001D00B9" w:rsidRDefault="001D00B9" w:rsidP="00AA47B6">
      <w:pPr>
        <w:pStyle w:val="Textkrper-Zeileneinzug"/>
      </w:pPr>
      <w:r>
        <w:t>Om een perfecte plaatsing van de isolatie mogelijk te maken, moeten alle mortelresten en –baarden verwijderd worden zodat een vlak oppervlak van het metselwerk bekomen wordt.</w:t>
      </w:r>
    </w:p>
    <w:p w14:paraId="2189225B" w14:textId="77777777" w:rsidR="001D00B9" w:rsidRDefault="001D00B9" w:rsidP="00AA47B6">
      <w:pPr>
        <w:pStyle w:val="Textkrper-Zeileneinzug"/>
      </w:pPr>
      <w:r>
        <w:t xml:space="preserve">De lateien worden uitgevoerd volgens artikel </w:t>
      </w:r>
      <w:r>
        <w:rPr>
          <w:rStyle w:val="Keuze-blauw"/>
        </w:rPr>
        <w:t>20.</w:t>
      </w:r>
      <w:r w:rsidRPr="00B05448">
        <w:rPr>
          <w:rStyle w:val="Keuze-blauw"/>
        </w:rPr>
        <w:t xml:space="preserve">12.21. lateien in beton / </w:t>
      </w:r>
      <w:r>
        <w:rPr>
          <w:rStyle w:val="Keuze-blauw"/>
        </w:rPr>
        <w:t>20.</w:t>
      </w:r>
      <w:r w:rsidRPr="00B05448">
        <w:rPr>
          <w:rStyle w:val="Keuze-blauw"/>
        </w:rPr>
        <w:t xml:space="preserve">12.22. lateien in staal / </w:t>
      </w:r>
      <w:r>
        <w:rPr>
          <w:rStyle w:val="Keuze-blauw"/>
        </w:rPr>
        <w:t>20.</w:t>
      </w:r>
      <w:r w:rsidRPr="00B05448">
        <w:rPr>
          <w:rStyle w:val="Keuze-blauw"/>
        </w:rPr>
        <w:t>12.23. lateien in bekistingsstenen.</w:t>
      </w:r>
      <w:r>
        <w:t xml:space="preserve"> </w:t>
      </w:r>
    </w:p>
    <w:p w14:paraId="24F7D1A8" w14:textId="77777777" w:rsidR="001D00B9" w:rsidRPr="003F7B3D" w:rsidRDefault="001D00B9" w:rsidP="0098433D">
      <w:pPr>
        <w:pStyle w:val="berschrift8"/>
      </w:pPr>
      <w:r w:rsidRPr="003F7B3D">
        <w:t xml:space="preserve">Aanvullend </w:t>
      </w:r>
      <w:r>
        <w:t>uitvoerings</w:t>
      </w:r>
      <w:r w:rsidRPr="003F7B3D">
        <w:t xml:space="preserve">voorschrift </w:t>
      </w:r>
      <w:r w:rsidR="00156DE5">
        <w:t>(te schrappen door ontwerper indien niet van toepassing)</w:t>
      </w:r>
    </w:p>
    <w:p w14:paraId="5232D047" w14:textId="77777777" w:rsidR="001D00B9" w:rsidRDefault="001D00B9" w:rsidP="00AA47B6">
      <w:pPr>
        <w:pStyle w:val="Textkrper-Zeileneinzug"/>
      </w:pPr>
      <w:r>
        <w:t>Aanpassen bestaande gevelopeningen:</w:t>
      </w:r>
    </w:p>
    <w:p w14:paraId="026D211E" w14:textId="77777777" w:rsidR="001D00B9" w:rsidRDefault="001D00B9" w:rsidP="00993137">
      <w:pPr>
        <w:pStyle w:val="Textkrper-Einzug2"/>
      </w:pPr>
      <w:r>
        <w:t xml:space="preserve">Het metselwerk wordt toegepast om bestaande gevelopeningen te verkleinen of volledig dicht te maken. De gevelopeningen worden gereduceerd tot de op plan aangeduide afmetingen. </w:t>
      </w:r>
    </w:p>
    <w:p w14:paraId="2F9C2FE6" w14:textId="77777777" w:rsidR="001D00B9" w:rsidRDefault="001D00B9" w:rsidP="00993137">
      <w:pPr>
        <w:pStyle w:val="Textkrper-Einzug2"/>
      </w:pPr>
      <w:r>
        <w:t>Een correcte plaatsing van de isolatie en afwerking moet mogelijk zijn.</w:t>
      </w:r>
    </w:p>
    <w:p w14:paraId="15E666A6" w14:textId="77777777" w:rsidR="001D00B9" w:rsidRDefault="001D00B9" w:rsidP="00993137">
      <w:pPr>
        <w:pStyle w:val="Textkrper-Einzug2"/>
      </w:pPr>
      <w:r>
        <w:t>De nodige waterkeringen worden voorzien.</w:t>
      </w:r>
    </w:p>
    <w:p w14:paraId="42FC9B7D" w14:textId="77777777" w:rsidR="001D00B9" w:rsidRDefault="001D00B9" w:rsidP="00993137">
      <w:pPr>
        <w:pStyle w:val="Textkrper-Einzug2"/>
      </w:pPr>
      <w:r>
        <w:t xml:space="preserve">Het nieuw te plaatsen metselwerk </w:t>
      </w:r>
      <w:r w:rsidRPr="00B05448">
        <w:rPr>
          <w:rStyle w:val="Keuze-blauw"/>
        </w:rPr>
        <w:t>moet in halfsteensverband ingewerkt worden in het bestaande metselwerk / moet niet ingewerkt worden in het bestaande metselwerk.</w:t>
      </w:r>
    </w:p>
    <w:p w14:paraId="6FE5D230" w14:textId="77777777" w:rsidR="001D00B9" w:rsidRPr="00B05448" w:rsidRDefault="001D00B9" w:rsidP="00993137">
      <w:pPr>
        <w:pStyle w:val="Textkrper-Einzug2"/>
        <w:rPr>
          <w:rStyle w:val="Keuze-blauw"/>
        </w:rPr>
      </w:pPr>
      <w:r>
        <w:t xml:space="preserve">Toepassing: </w:t>
      </w:r>
      <w:r w:rsidRPr="00B05448">
        <w:rPr>
          <w:rStyle w:val="Keuze-blauw"/>
        </w:rPr>
        <w:t>volgens de plannen / …</w:t>
      </w:r>
    </w:p>
    <w:p w14:paraId="5EBD7C16" w14:textId="77777777" w:rsidR="001D00B9" w:rsidRPr="009D34F3" w:rsidRDefault="001D00B9" w:rsidP="00842CDB">
      <w:pPr>
        <w:pStyle w:val="berschrift6"/>
      </w:pPr>
      <w:r w:rsidRPr="009D34F3">
        <w:t>Keuring</w:t>
      </w:r>
    </w:p>
    <w:p w14:paraId="264E538D" w14:textId="77777777" w:rsidR="001D00B9" w:rsidRDefault="001D00B9" w:rsidP="00AA47B6">
      <w:pPr>
        <w:pStyle w:val="Textkrper-Zeileneinzug"/>
      </w:pPr>
      <w:r>
        <w:t>Het aantal beschadigde stenen mag niet meer dan 2% van de totale hoeveelheid verwerkte stenen bedragen. Wordt als beschadiging beschouwd:</w:t>
      </w:r>
    </w:p>
    <w:p w14:paraId="25E80FDB" w14:textId="77777777" w:rsidR="001D00B9" w:rsidRDefault="001D00B9" w:rsidP="00993137">
      <w:pPr>
        <w:pStyle w:val="Textkrper-Einzug2"/>
        <w:rPr>
          <w:lang w:eastAsia="nl-NL"/>
        </w:rPr>
      </w:pPr>
      <w:r>
        <w:rPr>
          <w:lang w:eastAsia="nl-NL"/>
        </w:rPr>
        <w:t>Elke gebroken steen.</w:t>
      </w:r>
    </w:p>
    <w:p w14:paraId="52B510E9" w14:textId="77777777" w:rsidR="001D00B9" w:rsidRDefault="001D00B9" w:rsidP="00993137">
      <w:pPr>
        <w:pStyle w:val="Textkrper-Einzug2"/>
        <w:rPr>
          <w:lang w:eastAsia="nl-NL"/>
        </w:rPr>
      </w:pPr>
      <w:r>
        <w:rPr>
          <w:lang w:eastAsia="nl-NL"/>
        </w:rPr>
        <w:t>Elke steen waarvan minstens één vlak een scheur vertoont met een lengte die groter is dan 40 mm en een breedte die groter is dan 0,2 mm.</w:t>
      </w:r>
    </w:p>
    <w:p w14:paraId="07569802" w14:textId="77777777" w:rsidR="001D00B9" w:rsidRDefault="001D00B9" w:rsidP="00993137">
      <w:pPr>
        <w:pStyle w:val="Textkrper-Einzug2"/>
        <w:rPr>
          <w:lang w:eastAsia="nl-NL"/>
        </w:rPr>
      </w:pPr>
      <w:r>
        <w:rPr>
          <w:lang w:eastAsia="nl-NL"/>
        </w:rPr>
        <w:t>Elke steen waarvan het totaal volume van de rand- en hoekschade meer bedraagt dan 5% van het volume van de metselsteen.</w:t>
      </w:r>
    </w:p>
    <w:p w14:paraId="201244A5" w14:textId="77777777" w:rsidR="001D00B9" w:rsidRDefault="001D00B9" w:rsidP="00993137">
      <w:pPr>
        <w:pStyle w:val="Textkrper-Einzug2"/>
        <w:rPr>
          <w:lang w:eastAsia="nl-NL"/>
        </w:rPr>
      </w:pPr>
      <w:r>
        <w:rPr>
          <w:lang w:eastAsia="nl-NL"/>
        </w:rPr>
        <w:t>Elke steen met een door constructielatten in de mal veroorzaakte inkeping in het kopse vlak waarvan de hoogte groter is dan 10 mm.</w:t>
      </w:r>
    </w:p>
    <w:p w14:paraId="77E01F17" w14:textId="77777777" w:rsidR="001D00B9" w:rsidRDefault="001D00B9" w:rsidP="00AA47B6">
      <w:pPr>
        <w:pStyle w:val="Textkrper-Zeileneinzug"/>
      </w:pPr>
      <w:r>
        <w:t>Voor stenen die gebruikt zullen worden in zichtbaar blijvend metselwerk worden eveneens als beschadiging beschouwd:</w:t>
      </w:r>
    </w:p>
    <w:p w14:paraId="6C15BB8D" w14:textId="77777777" w:rsidR="001D00B9" w:rsidRDefault="001D00B9" w:rsidP="00993137">
      <w:pPr>
        <w:pStyle w:val="Textkrper-Einzug2"/>
        <w:rPr>
          <w:lang w:eastAsia="nl-NL"/>
        </w:rPr>
      </w:pPr>
      <w:r>
        <w:rPr>
          <w:lang w:eastAsia="nl-NL"/>
        </w:rPr>
        <w:t>Elke steen met een door constructielatten in de mal veroorzaakte inkeping in het kopse vlak, waarvan de hoogte groter is dan 10 mm.</w:t>
      </w:r>
    </w:p>
    <w:p w14:paraId="18C8F65A" w14:textId="77777777" w:rsidR="001D00B9" w:rsidRDefault="001D00B9" w:rsidP="00993137">
      <w:pPr>
        <w:pStyle w:val="Textkrper-Einzug2"/>
        <w:rPr>
          <w:lang w:eastAsia="nl-NL"/>
        </w:rPr>
      </w:pPr>
      <w:r>
        <w:rPr>
          <w:lang w:eastAsia="nl-NL"/>
        </w:rPr>
        <w:t>Elke steen met een door constructielatten in de mal veroorzaakte inkeping in de strek.</w:t>
      </w:r>
    </w:p>
    <w:p w14:paraId="709FA459" w14:textId="77777777" w:rsidR="001D00B9" w:rsidRDefault="001D00B9" w:rsidP="00993137">
      <w:pPr>
        <w:pStyle w:val="Textkrper-Einzug2"/>
        <w:rPr>
          <w:lang w:eastAsia="nl-NL"/>
        </w:rPr>
      </w:pPr>
      <w:r>
        <w:rPr>
          <w:lang w:eastAsia="nl-NL"/>
        </w:rPr>
        <w:t>Elke steen waarvan minstens één zichtvlak een scheur vertoont met een lengte die groter is dan 10 mm en een breedte die groter is dan 0,2 mm.</w:t>
      </w:r>
    </w:p>
    <w:p w14:paraId="3770D960" w14:textId="77777777" w:rsidR="001D00B9" w:rsidRDefault="001D00B9" w:rsidP="00993137">
      <w:pPr>
        <w:pStyle w:val="Textkrper-Einzug2"/>
        <w:rPr>
          <w:lang w:eastAsia="nl-NL"/>
        </w:rPr>
      </w:pPr>
      <w:r>
        <w:rPr>
          <w:lang w:eastAsia="nl-NL"/>
        </w:rPr>
        <w:t>Elke steen waarvan de totale oppervlakte van de rand-of hoekschade in een zichtvlak meer bedraagt dan 1% van de oppervlakte van dat zichtvlak of waarvan de oppervlakte van tenminste één rand- of hoekbeschadiging meer dan 200 mm² bedraagt.</w:t>
      </w:r>
    </w:p>
    <w:p w14:paraId="7F501934" w14:textId="77777777" w:rsidR="001D00B9" w:rsidRDefault="001D00B9" w:rsidP="00993137">
      <w:pPr>
        <w:pStyle w:val="Textkrper-Einzug2"/>
        <w:rPr>
          <w:lang w:eastAsia="nl-NL"/>
        </w:rPr>
      </w:pPr>
      <w:r>
        <w:rPr>
          <w:lang w:eastAsia="nl-NL"/>
        </w:rPr>
        <w:t>Elke steen waarvan de totale oppervlakte van de beschadiging in het zichtoppervlak (met uitzondering van hoeken en randen) meer bedraagt dan 100 mm².</w:t>
      </w:r>
    </w:p>
    <w:p w14:paraId="3EE3DE38" w14:textId="6E8AED3E" w:rsidR="001D00B9" w:rsidRDefault="001D00B9" w:rsidP="0098433D">
      <w:pPr>
        <w:pStyle w:val="berschrift4"/>
      </w:pPr>
      <w:bookmarkStart w:id="241" w:name="_Toc387145512"/>
      <w:bookmarkStart w:id="242" w:name="_Toc390337224"/>
      <w:bookmarkStart w:id="243" w:name="_Toc130203806"/>
      <w:bookmarkStart w:id="244" w:name="c3a_art_20_24_10_"/>
      <w:bookmarkEnd w:id="240"/>
      <w:r>
        <w:t>20.24.10.</w:t>
      </w:r>
      <w:r>
        <w:tab/>
        <w:t>binnenspouwblad – betonsteen met lichte granulaten/dikte 14 cm</w:t>
      </w:r>
      <w:r>
        <w:tab/>
      </w:r>
      <w:r>
        <w:rPr>
          <w:rStyle w:val="MeetChar"/>
        </w:rPr>
        <w:t>|FH|m3</w:t>
      </w:r>
      <w:bookmarkEnd w:id="241"/>
      <w:bookmarkEnd w:id="242"/>
      <w:bookmarkEnd w:id="243"/>
    </w:p>
    <w:p w14:paraId="46D0EDC6" w14:textId="77777777" w:rsidR="001D00B9" w:rsidRDefault="001D00B9" w:rsidP="00842CDB">
      <w:pPr>
        <w:pStyle w:val="berschrift6"/>
        <w:rPr>
          <w:lang w:val="nl-NL"/>
        </w:rPr>
      </w:pPr>
      <w:r>
        <w:rPr>
          <w:lang w:val="nl-NL"/>
        </w:rPr>
        <w:t>Meting</w:t>
      </w:r>
    </w:p>
    <w:p w14:paraId="583EA031" w14:textId="77777777" w:rsidR="001D00B9" w:rsidRDefault="001D00B9" w:rsidP="00AA47B6">
      <w:pPr>
        <w:pStyle w:val="Textkrper-Zeileneinzug"/>
      </w:pPr>
      <w:r>
        <w:t>meeteenheid: per m³</w:t>
      </w:r>
    </w:p>
    <w:p w14:paraId="75945AC7" w14:textId="77777777" w:rsidR="001D00B9" w:rsidRDefault="001D00B9" w:rsidP="00AA47B6">
      <w:pPr>
        <w:pStyle w:val="Textkrper-Zeileneinzug"/>
      </w:pPr>
      <w:r>
        <w:t>meetcode: de lengte van de muren wordt gemeten in de as van de muren, bij kruisingen wordt de dikkere muur doorgemeten. Geen enkel volume wordt tweemaal in rekening gebracht. Worden afgetrokken:</w:t>
      </w:r>
    </w:p>
    <w:p w14:paraId="576B8279" w14:textId="77777777" w:rsidR="001D00B9" w:rsidRDefault="001D00B9" w:rsidP="00993137">
      <w:pPr>
        <w:pStyle w:val="Textkrper-Einzug2"/>
      </w:pPr>
      <w:r>
        <w:t>openingen met een oppervlakte groter dan 0,30 m²;</w:t>
      </w:r>
    </w:p>
    <w:p w14:paraId="5279314D" w14:textId="77777777" w:rsidR="001D00B9" w:rsidRDefault="001D00B9" w:rsidP="00993137">
      <w:pPr>
        <w:pStyle w:val="Textkrper-Einzug2"/>
      </w:pPr>
      <w:r>
        <w:t>het volume van constructieve elementen zoals lateien, balken, … indien deze apart gemeten worden;</w:t>
      </w:r>
    </w:p>
    <w:p w14:paraId="0E652C8B" w14:textId="77777777" w:rsidR="001D00B9" w:rsidRDefault="001D00B9" w:rsidP="00993137">
      <w:pPr>
        <w:pStyle w:val="Textkrper-Einzug2"/>
      </w:pPr>
      <w:r>
        <w:t>de opleg van draagvloeren.</w:t>
      </w:r>
    </w:p>
    <w:p w14:paraId="5A6A949B" w14:textId="77777777" w:rsidR="001D00B9" w:rsidRPr="00622086" w:rsidRDefault="001D00B9" w:rsidP="00AA47B6">
      <w:pPr>
        <w:pStyle w:val="Textkrper-Zeileneinzug"/>
      </w:pPr>
      <w:r>
        <w:t>aard van overeenkomst: Forfaitaire Hoeveelheid (FH)</w:t>
      </w:r>
    </w:p>
    <w:p w14:paraId="45D3DC6B" w14:textId="77777777" w:rsidR="001D00B9" w:rsidRDefault="001D00B9" w:rsidP="00842CDB">
      <w:pPr>
        <w:pStyle w:val="berschrift6"/>
      </w:pPr>
      <w:r>
        <w:t>Toepassing</w:t>
      </w:r>
    </w:p>
    <w:p w14:paraId="6BBBD41A" w14:textId="4BCA351E" w:rsidR="001D00B9" w:rsidRDefault="001D00B9" w:rsidP="0098433D">
      <w:pPr>
        <w:pStyle w:val="berschrift4"/>
      </w:pPr>
      <w:bookmarkStart w:id="245" w:name="_Toc387145513"/>
      <w:bookmarkStart w:id="246" w:name="_Toc390337225"/>
      <w:bookmarkStart w:id="247" w:name="_Toc130203807"/>
      <w:bookmarkStart w:id="248" w:name="c3a_art_20_24_20_"/>
      <w:bookmarkEnd w:id="244"/>
      <w:r>
        <w:lastRenderedPageBreak/>
        <w:t>20.24.20.</w:t>
      </w:r>
      <w:r>
        <w:tab/>
        <w:t>binnenspouwblad – betonsteen met lichte granulaten/dikte 19 cm</w:t>
      </w:r>
      <w:r>
        <w:tab/>
      </w:r>
      <w:r>
        <w:rPr>
          <w:rStyle w:val="MeetChar"/>
        </w:rPr>
        <w:t>|FH|m3</w:t>
      </w:r>
      <w:bookmarkEnd w:id="245"/>
      <w:bookmarkEnd w:id="246"/>
      <w:bookmarkEnd w:id="247"/>
    </w:p>
    <w:p w14:paraId="1FC4E47B" w14:textId="77777777" w:rsidR="001D00B9" w:rsidRDefault="001D00B9" w:rsidP="00842CDB">
      <w:pPr>
        <w:pStyle w:val="berschrift6"/>
        <w:rPr>
          <w:lang w:val="nl-NL"/>
        </w:rPr>
      </w:pPr>
      <w:r>
        <w:rPr>
          <w:lang w:val="nl-NL"/>
        </w:rPr>
        <w:t>Meting</w:t>
      </w:r>
    </w:p>
    <w:p w14:paraId="5F7E000C" w14:textId="77777777" w:rsidR="001D00B9" w:rsidRDefault="001D00B9" w:rsidP="00AA47B6">
      <w:pPr>
        <w:pStyle w:val="Textkrper-Zeileneinzug"/>
      </w:pPr>
      <w:r>
        <w:t>meeteenheid: per m³</w:t>
      </w:r>
    </w:p>
    <w:p w14:paraId="7FD4C37E" w14:textId="77777777" w:rsidR="001D00B9" w:rsidRDefault="001D00B9" w:rsidP="00AA47B6">
      <w:pPr>
        <w:pStyle w:val="Textkrper-Zeileneinzug"/>
      </w:pPr>
      <w:r>
        <w:t>meetcode: de lengte van de muren wordt gemeten in de as van de muren, bij kruisingen wordt de dikkere muur doorgemeten. Geen enkel volume wordt tweemaal in rekening gebracht. Worden afgetrokken:</w:t>
      </w:r>
    </w:p>
    <w:p w14:paraId="205CB1A3" w14:textId="77777777" w:rsidR="001D00B9" w:rsidRDefault="001D00B9" w:rsidP="00993137">
      <w:pPr>
        <w:pStyle w:val="Textkrper-Einzug2"/>
      </w:pPr>
      <w:r>
        <w:t>openingen met een oppervlakte groter dan 0,30 m²;</w:t>
      </w:r>
    </w:p>
    <w:p w14:paraId="1F176D3E" w14:textId="77777777" w:rsidR="001D00B9" w:rsidRDefault="001D00B9" w:rsidP="00993137">
      <w:pPr>
        <w:pStyle w:val="Textkrper-Einzug2"/>
      </w:pPr>
      <w:r>
        <w:t>het volume van constructieve elementen zoals lateien, balken, … indien deze apart gemeten worden;</w:t>
      </w:r>
    </w:p>
    <w:p w14:paraId="60C6B1BF" w14:textId="77777777" w:rsidR="001D00B9" w:rsidRDefault="001D00B9" w:rsidP="00993137">
      <w:pPr>
        <w:pStyle w:val="Textkrper-Einzug2"/>
      </w:pPr>
      <w:r>
        <w:t>de opleg van draagvloeren.</w:t>
      </w:r>
    </w:p>
    <w:p w14:paraId="419DDE81" w14:textId="77777777" w:rsidR="001D00B9" w:rsidRPr="00622086" w:rsidRDefault="001D00B9" w:rsidP="00AA47B6">
      <w:pPr>
        <w:pStyle w:val="Textkrper-Zeileneinzug"/>
      </w:pPr>
      <w:r>
        <w:t>aard van overeenkomst: Forfaitaire Hoeveelheid (FH)</w:t>
      </w:r>
    </w:p>
    <w:p w14:paraId="606DC6D7" w14:textId="77777777" w:rsidR="001D00B9" w:rsidRDefault="001D00B9" w:rsidP="00842CDB">
      <w:pPr>
        <w:pStyle w:val="berschrift6"/>
      </w:pPr>
      <w:r>
        <w:t>Toepassing</w:t>
      </w:r>
    </w:p>
    <w:p w14:paraId="6E7206FC" w14:textId="1A524C59" w:rsidR="001D00B9" w:rsidRDefault="001D00B9" w:rsidP="000724A6">
      <w:pPr>
        <w:pStyle w:val="berschrift3"/>
      </w:pPr>
      <w:bookmarkStart w:id="249" w:name="_Toc387145514"/>
      <w:bookmarkStart w:id="250" w:name="_Toc390337226"/>
      <w:bookmarkStart w:id="251" w:name="_Toc130203808"/>
      <w:bookmarkStart w:id="252" w:name="c3a_art_20_25_"/>
      <w:bookmarkEnd w:id="248"/>
      <w:r>
        <w:t>20.25.</w:t>
      </w:r>
      <w:r>
        <w:tab/>
        <w:t>binnenspouwblad – cellenbeton</w:t>
      </w:r>
      <w:bookmarkEnd w:id="249"/>
      <w:bookmarkEnd w:id="250"/>
      <w:bookmarkEnd w:id="251"/>
    </w:p>
    <w:p w14:paraId="2782EC6E" w14:textId="77777777" w:rsidR="001D00B9" w:rsidRDefault="001D00B9" w:rsidP="00842CDB">
      <w:pPr>
        <w:pStyle w:val="berschrift6"/>
      </w:pPr>
      <w:r>
        <w:t>Omschrijving</w:t>
      </w:r>
    </w:p>
    <w:p w14:paraId="64B50D9A" w14:textId="77777777" w:rsidR="001D00B9" w:rsidRPr="001A0382" w:rsidRDefault="001D00B9" w:rsidP="00F1762A">
      <w:pPr>
        <w:pStyle w:val="Textkrper"/>
      </w:pPr>
      <w:r>
        <w:t>De blokken zijn geautoclaveerde metselstenen samengesteld uit zand, kalk, cement, water en eventuele hulpstoffen of additieven.</w:t>
      </w:r>
    </w:p>
    <w:p w14:paraId="10D7BE64" w14:textId="77777777" w:rsidR="001D00B9" w:rsidRPr="00641A4D" w:rsidRDefault="001D00B9" w:rsidP="00842CDB">
      <w:pPr>
        <w:pStyle w:val="berschrift6"/>
      </w:pPr>
      <w:r w:rsidRPr="00641A4D">
        <w:t>Materiaal</w:t>
      </w:r>
    </w:p>
    <w:p w14:paraId="3FAFB5F4" w14:textId="77777777" w:rsidR="001D00B9" w:rsidRDefault="001D00B9" w:rsidP="00AA47B6">
      <w:pPr>
        <w:pStyle w:val="Textkrper-Zeileneinzug"/>
      </w:pPr>
      <w:r>
        <w:t>De NBN EN 771-4 Voorschriften voor metselstenen – Deel 4: Geautoclaveerde cellenbeton metselstenen is van toepassing.</w:t>
      </w:r>
    </w:p>
    <w:p w14:paraId="52E43140" w14:textId="77777777" w:rsidR="001D00B9" w:rsidRPr="00AC5C89" w:rsidRDefault="001D00B9" w:rsidP="00AA47B6">
      <w:pPr>
        <w:pStyle w:val="Textkrper-Zeileneinzug"/>
      </w:pPr>
      <w:r>
        <w:t>Enkel stenen behorende tot categorie I volgens NBN EN 771-4 mogen toegepast worden.</w:t>
      </w:r>
    </w:p>
    <w:p w14:paraId="17423566" w14:textId="77777777" w:rsidR="001D00B9" w:rsidRDefault="001D00B9" w:rsidP="00AA47B6">
      <w:pPr>
        <w:pStyle w:val="Textkrper-Zeileneinzug"/>
      </w:pPr>
      <w:r>
        <w:t xml:space="preserve">De stenen dragen het BENOR-merk of gelijkwaardig. Bij iedere levering wordt een certificaat </w:t>
      </w:r>
      <w:r w:rsidRPr="006B240B">
        <w:t>van oorsprong gevoegd</w:t>
      </w:r>
      <w:r>
        <w:t>.</w:t>
      </w:r>
    </w:p>
    <w:p w14:paraId="62075907" w14:textId="77777777" w:rsidR="001D00B9" w:rsidRDefault="001D00B9" w:rsidP="00AA47B6">
      <w:pPr>
        <w:pStyle w:val="Textkrper-Zeileneinzug"/>
      </w:pPr>
      <w:r>
        <w:t>De aannemer legt een staal en prestatiefiche ter goedkeuring voor aan de ontwerper.</w:t>
      </w:r>
    </w:p>
    <w:p w14:paraId="4EEF4C9D" w14:textId="77777777" w:rsidR="001D00B9" w:rsidRDefault="001D00B9" w:rsidP="0098433D">
      <w:pPr>
        <w:pStyle w:val="berschrift8"/>
      </w:pPr>
      <w:r w:rsidRPr="00854B04">
        <w:t>Specificaties</w:t>
      </w:r>
    </w:p>
    <w:p w14:paraId="4D5B1287" w14:textId="77777777" w:rsidR="001D00B9" w:rsidRDefault="001D00B9" w:rsidP="00AA47B6">
      <w:pPr>
        <w:pStyle w:val="Textkrper-Zeileneinzug"/>
      </w:pPr>
      <w:r>
        <w:t>Stenen:</w:t>
      </w:r>
    </w:p>
    <w:p w14:paraId="39E2A9AC" w14:textId="77777777" w:rsidR="001D00B9" w:rsidRDefault="001D00B9" w:rsidP="00993137">
      <w:pPr>
        <w:pStyle w:val="Textkrper-Einzug2"/>
        <w:rPr>
          <w:lang w:eastAsia="nl-NL"/>
        </w:rPr>
      </w:pPr>
      <w:r>
        <w:rPr>
          <w:lang w:eastAsia="nl-NL"/>
        </w:rPr>
        <w:t xml:space="preserve">formaat (lxbxh): </w:t>
      </w:r>
      <w:r w:rsidRPr="00645A3E">
        <w:rPr>
          <w:rStyle w:val="Keuze-blauw"/>
        </w:rPr>
        <w:t xml:space="preserve">… </w:t>
      </w:r>
      <w:r w:rsidRPr="00B05448">
        <w:rPr>
          <w:rStyle w:val="Keuze-blauw"/>
        </w:rPr>
        <w:t>x … x … / modulair formaat op voorstel van de aannemer</w:t>
      </w:r>
    </w:p>
    <w:p w14:paraId="47940326" w14:textId="77777777" w:rsidR="001D00B9" w:rsidRPr="00354D7A" w:rsidRDefault="001D00B9" w:rsidP="00993137">
      <w:pPr>
        <w:pStyle w:val="Textkrper-Einzug2"/>
        <w:rPr>
          <w:rStyle w:val="Keuze-blauw"/>
          <w:color w:val="auto"/>
          <w:lang w:val="nl-NL" w:eastAsia="nl-NL"/>
        </w:rPr>
      </w:pPr>
      <w:r>
        <w:rPr>
          <w:lang w:eastAsia="nl-NL"/>
        </w:rPr>
        <w:t xml:space="preserve">kwaliteitsklasse (druksterkteklasse/volumemassaklasse): </w:t>
      </w:r>
      <w:r w:rsidRPr="00B05448">
        <w:rPr>
          <w:rStyle w:val="Keuze-blauw"/>
        </w:rPr>
        <w:t>(C2/300) / (C2/350) / (C2/400) / (C3/450) / (C3/500) / (C4/550) / (C4/600) / (C5/650) /(C5/700) / (C6/750) / (C6/800)</w:t>
      </w:r>
    </w:p>
    <w:p w14:paraId="1449B694" w14:textId="77777777" w:rsidR="00354D7A" w:rsidRDefault="00354D7A" w:rsidP="00993137">
      <w:pPr>
        <w:pStyle w:val="Textkrper-Einzug2"/>
        <w:rPr>
          <w:lang w:eastAsia="nl-NL"/>
        </w:rPr>
      </w:pPr>
      <w:r>
        <w:t>g</w:t>
      </w:r>
      <w:r w:rsidRPr="00DC17E1">
        <w:t xml:space="preserve">roepsindeling: </w:t>
      </w:r>
      <w:r w:rsidRPr="00DC17E1">
        <w:rPr>
          <w:rStyle w:val="Keuze-blauw"/>
        </w:rPr>
        <w:t>groep 1 / groep 2 / …</w:t>
      </w:r>
    </w:p>
    <w:p w14:paraId="6AEE0336" w14:textId="77777777" w:rsidR="001D00B9" w:rsidRDefault="001D00B9" w:rsidP="00993137">
      <w:pPr>
        <w:pStyle w:val="Textkrper-Einzug2"/>
        <w:rPr>
          <w:lang w:eastAsia="nl-NL"/>
        </w:rPr>
      </w:pPr>
      <w:r>
        <w:rPr>
          <w:lang w:eastAsia="nl-NL"/>
        </w:rPr>
        <w:t xml:space="preserve">kopvlak: </w:t>
      </w:r>
      <w:r w:rsidRPr="00B05448">
        <w:rPr>
          <w:rStyle w:val="Keuze-blauw"/>
        </w:rPr>
        <w:t>vlak / tand en groef</w:t>
      </w:r>
    </w:p>
    <w:p w14:paraId="47FE1857" w14:textId="77777777" w:rsidR="001D00B9" w:rsidRPr="00624F80" w:rsidRDefault="001D00B9" w:rsidP="00993137">
      <w:pPr>
        <w:pStyle w:val="Textkrper-Einzug2"/>
        <w:rPr>
          <w:lang w:eastAsia="nl-NL"/>
        </w:rPr>
      </w:pPr>
      <w:r>
        <w:rPr>
          <w:lang w:eastAsia="nl-NL"/>
        </w:rPr>
        <w:t xml:space="preserve">oppervlaktestructuur: </w:t>
      </w:r>
      <w:r w:rsidRPr="00B05448">
        <w:rPr>
          <w:rStyle w:val="Keuze-blauw"/>
        </w:rPr>
        <w:t>vlak / geribd</w:t>
      </w:r>
    </w:p>
    <w:p w14:paraId="79F8A6D5" w14:textId="77777777" w:rsidR="001D00B9" w:rsidRDefault="001D00B9" w:rsidP="00AA47B6">
      <w:pPr>
        <w:pStyle w:val="Textkrper-Zeileneinzug"/>
      </w:pPr>
      <w:r>
        <w:t xml:space="preserve">Type mortel: </w:t>
      </w:r>
      <w:r w:rsidRPr="00B05448">
        <w:rPr>
          <w:rStyle w:val="Keuze-blauw"/>
        </w:rPr>
        <w:t xml:space="preserve">mortel voor algemene toepassing volgens art. </w:t>
      </w:r>
      <w:r>
        <w:rPr>
          <w:rStyle w:val="Keuze-blauw"/>
        </w:rPr>
        <w:t>20.</w:t>
      </w:r>
      <w:r w:rsidRPr="00B05448">
        <w:rPr>
          <w:rStyle w:val="Keuze-blauw"/>
        </w:rPr>
        <w:t xml:space="preserve">11.10. / lijmmortel volgens art. </w:t>
      </w:r>
      <w:r>
        <w:rPr>
          <w:rStyle w:val="Keuze-blauw"/>
        </w:rPr>
        <w:t>20.</w:t>
      </w:r>
      <w:r w:rsidRPr="00B05448">
        <w:rPr>
          <w:rStyle w:val="Keuze-blauw"/>
        </w:rPr>
        <w:t xml:space="preserve">11.20. / lichtgewicht mortel volgens art. </w:t>
      </w:r>
      <w:r>
        <w:rPr>
          <w:rStyle w:val="Keuze-blauw"/>
        </w:rPr>
        <w:t>20.</w:t>
      </w:r>
      <w:r w:rsidRPr="00B05448">
        <w:rPr>
          <w:rStyle w:val="Keuze-blauw"/>
        </w:rPr>
        <w:t>11.30.</w:t>
      </w:r>
    </w:p>
    <w:p w14:paraId="5325226D" w14:textId="77777777" w:rsidR="001D00B9" w:rsidRDefault="001D00B9" w:rsidP="00AA47B6">
      <w:pPr>
        <w:pStyle w:val="Textkrper-Zeileneinzug"/>
      </w:pPr>
      <w:r>
        <w:t xml:space="preserve">Dikte van de voegen: </w:t>
      </w:r>
      <w:r w:rsidRPr="00B05448">
        <w:rPr>
          <w:rStyle w:val="Keuze-blauw"/>
        </w:rPr>
        <w:t>naar keuze aannemer rekening houdend met hierboven vermeld morteltype / 0,5 / 1 / 1,5 / 2 / 3 / 4 / 5 / 6 / 10 / 12 / … mm</w:t>
      </w:r>
    </w:p>
    <w:p w14:paraId="52A6A2E9" w14:textId="77777777" w:rsidR="001D00B9" w:rsidRDefault="001D00B9" w:rsidP="00AA47B6">
      <w:pPr>
        <w:pStyle w:val="Textkrper-Zeileneinzug"/>
      </w:pPr>
      <w:r>
        <w:t xml:space="preserve">Metselverband: </w:t>
      </w:r>
      <w:r w:rsidRPr="00B05448">
        <w:rPr>
          <w:rStyle w:val="Keuze-blauw"/>
        </w:rPr>
        <w:t>halfsteens verband / keuze van de aannemer / …</w:t>
      </w:r>
    </w:p>
    <w:p w14:paraId="5DC4B363" w14:textId="77777777" w:rsidR="001D00B9" w:rsidRDefault="001D00B9" w:rsidP="00AA47B6">
      <w:pPr>
        <w:pStyle w:val="Textkrper-Zeileneinzug"/>
      </w:pPr>
      <w:r>
        <w:t xml:space="preserve">Spouwbreedte: </w:t>
      </w:r>
      <w:r w:rsidRPr="00F260D8">
        <w:t>…</w:t>
      </w:r>
      <w:r>
        <w:t xml:space="preserve"> cm</w:t>
      </w:r>
    </w:p>
    <w:p w14:paraId="5E22C8A3" w14:textId="77777777" w:rsidR="001D00B9" w:rsidRPr="000A243D" w:rsidRDefault="001D00B9" w:rsidP="00AA47B6">
      <w:pPr>
        <w:pStyle w:val="Textkrper-Zeileneinzug"/>
      </w:pPr>
      <w:r>
        <w:t xml:space="preserve">Spouwankers: </w:t>
      </w:r>
      <w:r w:rsidRPr="00B05448">
        <w:rPr>
          <w:rStyle w:val="Keuze-blauw"/>
        </w:rPr>
        <w:t xml:space="preserve">naar keuze aannemer / gewone spouwankers volgens artikel </w:t>
      </w:r>
      <w:r>
        <w:rPr>
          <w:rStyle w:val="Keuze-blauw"/>
        </w:rPr>
        <w:t>20.</w:t>
      </w:r>
      <w:r w:rsidRPr="00B05448">
        <w:rPr>
          <w:rStyle w:val="Keuze-blauw"/>
        </w:rPr>
        <w:t xml:space="preserve">12.11. / slag- of schroefankers met isolatieplug volgens artikel </w:t>
      </w:r>
      <w:r>
        <w:rPr>
          <w:rStyle w:val="Keuze-blauw"/>
        </w:rPr>
        <w:t>20.</w:t>
      </w:r>
      <w:r w:rsidRPr="00B05448">
        <w:rPr>
          <w:rStyle w:val="Keuze-blauw"/>
        </w:rPr>
        <w:t xml:space="preserve">12.12. / akoestische spouwankers volgens artikel </w:t>
      </w:r>
      <w:r>
        <w:rPr>
          <w:rStyle w:val="Keuze-blauw"/>
        </w:rPr>
        <w:t>20.</w:t>
      </w:r>
      <w:r w:rsidRPr="00B05448">
        <w:rPr>
          <w:rStyle w:val="Keuze-blauw"/>
        </w:rPr>
        <w:t>12.13.</w:t>
      </w:r>
    </w:p>
    <w:p w14:paraId="7777EFBA" w14:textId="77777777" w:rsidR="001D00B9" w:rsidRPr="003F7B3D" w:rsidRDefault="001D00B9" w:rsidP="0098433D">
      <w:pPr>
        <w:pStyle w:val="berschrift8"/>
      </w:pPr>
      <w:r>
        <w:t>Aanvullende voorschriften</w:t>
      </w:r>
      <w:r w:rsidRPr="003F7B3D">
        <w:t xml:space="preserve"> </w:t>
      </w:r>
      <w:r w:rsidR="00156DE5">
        <w:t>(te schrappen door ontwerper indien niet van toepassing)</w:t>
      </w:r>
    </w:p>
    <w:p w14:paraId="4F349C98" w14:textId="77777777" w:rsidR="001D00B9" w:rsidRDefault="001D00B9" w:rsidP="00AA47B6">
      <w:pPr>
        <w:pStyle w:val="Textkrper-Zeileneinzug"/>
      </w:pPr>
      <w:r>
        <w:rPr>
          <w:lang w:eastAsia="nl-NL"/>
        </w:rPr>
        <w:t xml:space="preserve">Gedeclareerde warmtegeleidingscoëfficiënt </w:t>
      </w:r>
      <w:r w:rsidRPr="00EC0669">
        <w:rPr>
          <w:lang w:eastAsia="nl-NL"/>
        </w:rPr>
        <w:t>λ</w:t>
      </w:r>
      <w:r w:rsidRPr="00EC0669">
        <w:rPr>
          <w:vertAlign w:val="subscript"/>
          <w:lang w:eastAsia="nl-NL"/>
        </w:rPr>
        <w:t>10,droog,metselsteen</w:t>
      </w:r>
      <w:r w:rsidRPr="00EC0669">
        <w:rPr>
          <w:lang w:eastAsia="nl-NL"/>
        </w:rPr>
        <w:t xml:space="preserve"> (volgens EN 1745)</w:t>
      </w:r>
      <w:r w:rsidRPr="004D2D5E">
        <w:rPr>
          <w:vertAlign w:val="subscript"/>
        </w:rPr>
        <w:t xml:space="preserve"> </w:t>
      </w:r>
      <w:r>
        <w:t xml:space="preserve">≤ </w:t>
      </w:r>
      <w:r w:rsidRPr="009612B5">
        <w:rPr>
          <w:rStyle w:val="Keuze-blauw"/>
        </w:rPr>
        <w:t>…</w:t>
      </w:r>
      <w:r>
        <w:t xml:space="preserve"> W/mK</w:t>
      </w:r>
    </w:p>
    <w:p w14:paraId="30684DF5" w14:textId="77777777" w:rsidR="001D00B9" w:rsidRDefault="001D00B9" w:rsidP="00AA47B6">
      <w:pPr>
        <w:pStyle w:val="Textkrper-Zeileneinzug"/>
      </w:pPr>
      <w:r>
        <w:t>De cellenbetonstenen worden toegepast met gelijmde voegen en behoren tot de tolerantiecategorie TLMB. De afwijking van de vlakheid en de vlakevenwijdigheid van de legvlakken mag in dit geval niet meer dan 1 mm bedragen.</w:t>
      </w:r>
    </w:p>
    <w:p w14:paraId="2C838892" w14:textId="77777777" w:rsidR="001D00B9" w:rsidRDefault="001D00B9" w:rsidP="00AA47B6">
      <w:pPr>
        <w:pStyle w:val="Textkrper-Zeileneinzug"/>
      </w:pPr>
      <w:r>
        <w:t xml:space="preserve">Er worden akoestische stroken voorzien </w:t>
      </w:r>
      <w:r w:rsidRPr="00B05448">
        <w:rPr>
          <w:rStyle w:val="Keuze-blauw"/>
        </w:rPr>
        <w:t>onderaan de muren / bovenaan de muren / onder- en bovenaan de muren</w:t>
      </w:r>
      <w:r>
        <w:t xml:space="preserve"> volgens artikel 20.12.50.</w:t>
      </w:r>
    </w:p>
    <w:p w14:paraId="4D1B1757" w14:textId="77777777" w:rsidR="001D00B9" w:rsidRDefault="001D00B9" w:rsidP="00AA47B6">
      <w:pPr>
        <w:pStyle w:val="Textkrper-Zeileneinzug"/>
      </w:pPr>
      <w:r>
        <w:t xml:space="preserve">Er wordt een horizontale metselwerkwapening volgens artikel 20.12.41. voorzien </w:t>
      </w:r>
    </w:p>
    <w:p w14:paraId="235B3754" w14:textId="77777777" w:rsidR="003B38C8" w:rsidRPr="0012149D" w:rsidRDefault="003B38C8" w:rsidP="00993137">
      <w:pPr>
        <w:pStyle w:val="Textkrper-Einzug2"/>
        <w:rPr>
          <w:rStyle w:val="Keuze-blauw"/>
        </w:rPr>
      </w:pPr>
      <w:r w:rsidRPr="0012149D">
        <w:rPr>
          <w:rStyle w:val="Keuze-blauw"/>
        </w:rPr>
        <w:t xml:space="preserve">op de plaatsen zoals aangeduid op de plannen / volgens de studie van de fabrikant van de </w:t>
      </w:r>
      <w:r>
        <w:rPr>
          <w:rStyle w:val="Keuze-blauw"/>
        </w:rPr>
        <w:t>wapening / volgens de studie van de ingenieur</w:t>
      </w:r>
    </w:p>
    <w:p w14:paraId="7D66595E" w14:textId="77777777" w:rsidR="001D00B9" w:rsidRDefault="001D00B9" w:rsidP="00993137">
      <w:pPr>
        <w:pStyle w:val="Textkrper-Einzug2"/>
      </w:pPr>
      <w:r>
        <w:t xml:space="preserve">om de </w:t>
      </w:r>
      <w:r w:rsidRPr="00B05448">
        <w:rPr>
          <w:rStyle w:val="Keuze-blauw"/>
        </w:rPr>
        <w:t>2 / 3 / … lagen / tussen elke laag metselwerk</w:t>
      </w:r>
    </w:p>
    <w:p w14:paraId="5A7F72C4" w14:textId="77777777" w:rsidR="001D00B9" w:rsidRDefault="001D00B9" w:rsidP="00993137">
      <w:pPr>
        <w:pStyle w:val="Textkrper-Einzug2"/>
      </w:pPr>
      <w:r>
        <w:t xml:space="preserve">in de </w:t>
      </w:r>
      <w:r w:rsidRPr="00B05448">
        <w:rPr>
          <w:rStyle w:val="Keuze-blauw"/>
        </w:rPr>
        <w:t>3 / 4</w:t>
      </w:r>
      <w:r>
        <w:t xml:space="preserve"> lagen onder en boven alle deur- en raamopeningen. Boven de lintelen en rollagen komt onmiddellijk een wapening.</w:t>
      </w:r>
      <w:r w:rsidRPr="00AD434F">
        <w:t xml:space="preserve"> </w:t>
      </w:r>
      <w:r>
        <w:t xml:space="preserve">De wapening steekt </w:t>
      </w:r>
      <w:r w:rsidRPr="00B05448">
        <w:rPr>
          <w:rStyle w:val="Keuze-blauw"/>
        </w:rPr>
        <w:t>1 / …</w:t>
      </w:r>
      <w:r>
        <w:t xml:space="preserve"> m uit aan beide zijden van de opening.</w:t>
      </w:r>
    </w:p>
    <w:p w14:paraId="6662C0B6" w14:textId="77777777" w:rsidR="001D00B9" w:rsidRDefault="001D00B9" w:rsidP="00993137">
      <w:pPr>
        <w:pStyle w:val="Textkrper-Einzug2"/>
      </w:pPr>
      <w:r>
        <w:t xml:space="preserve">De wapening wordt voorzien ter hoogte van alle hoek- en T-verbindingen van de binnenmuren, om de </w:t>
      </w:r>
      <w:r w:rsidRPr="00B05448">
        <w:rPr>
          <w:rStyle w:val="Keuze-blauw"/>
        </w:rPr>
        <w:t>2 / 3/ …</w:t>
      </w:r>
      <w:r>
        <w:t xml:space="preserve"> lagen over de volledige hoogte van de muur. Lengte: minimaal </w:t>
      </w:r>
      <w:r w:rsidRPr="00B05448">
        <w:rPr>
          <w:rStyle w:val="Keuze-blauw"/>
        </w:rPr>
        <w:t>1,5 / …</w:t>
      </w:r>
      <w:r>
        <w:t xml:space="preserve"> m langs elke muur.</w:t>
      </w:r>
    </w:p>
    <w:p w14:paraId="7587FB74" w14:textId="77777777" w:rsidR="001D00B9" w:rsidRDefault="001D00B9" w:rsidP="00AA47B6">
      <w:pPr>
        <w:pStyle w:val="Textkrper-Zeileneinzug"/>
      </w:pPr>
      <w:r>
        <w:lastRenderedPageBreak/>
        <w:t xml:space="preserve">Zichtbaar blijvend metselwerk </w:t>
      </w:r>
    </w:p>
    <w:p w14:paraId="7CC67C36" w14:textId="77777777" w:rsidR="001D00B9" w:rsidRDefault="001D00B9" w:rsidP="00993137">
      <w:pPr>
        <w:pStyle w:val="Textkrper-Einzug2"/>
      </w:pPr>
      <w:r>
        <w:t xml:space="preserve">volgende muurvlakken worden als zichtbaar blijvend metselwerk uitgevoerd: </w:t>
      </w:r>
      <w:r w:rsidRPr="00B05448">
        <w:rPr>
          <w:rStyle w:val="Keuze-blauw"/>
        </w:rPr>
        <w:t>… / volgens aanduiding op de plannen.</w:t>
      </w:r>
      <w:r w:rsidRPr="00E56907">
        <w:t xml:space="preserve"> </w:t>
      </w:r>
    </w:p>
    <w:p w14:paraId="6598132F" w14:textId="77777777" w:rsidR="001D00B9" w:rsidRPr="00B05448" w:rsidRDefault="001D00B9" w:rsidP="00993137">
      <w:pPr>
        <w:pStyle w:val="Textkrper-Einzug2"/>
        <w:rPr>
          <w:rStyle w:val="Keuze-blauw"/>
        </w:rPr>
      </w:pPr>
      <w:r w:rsidRPr="0083135C">
        <w:t xml:space="preserve">oppervlaktestructuur: </w:t>
      </w:r>
      <w:r w:rsidRPr="00B05448">
        <w:rPr>
          <w:rStyle w:val="Keuze-blauw"/>
        </w:rPr>
        <w:t>glad / gestructureerd / …</w:t>
      </w:r>
    </w:p>
    <w:p w14:paraId="1624DDC0" w14:textId="77777777" w:rsidR="001D00B9" w:rsidRDefault="001D00B9" w:rsidP="00993137">
      <w:pPr>
        <w:pStyle w:val="Textkrper-Einzug2"/>
      </w:pPr>
      <w:r>
        <w:t xml:space="preserve">voeg tussen het zichtbaar blijvend metselwerk en het onafgewerkte plafond mag max. </w:t>
      </w:r>
      <w:r w:rsidRPr="00967352">
        <w:rPr>
          <w:rStyle w:val="Keuze-blauw"/>
        </w:rPr>
        <w:t>…</w:t>
      </w:r>
      <w:r>
        <w:t xml:space="preserve"> mm zijn. Indien dit niet zo is, moet de voeg met een elastische kit opgevoegd worden.</w:t>
      </w:r>
    </w:p>
    <w:p w14:paraId="1F5BC2E7" w14:textId="77777777" w:rsidR="001D00B9" w:rsidRDefault="001D00B9" w:rsidP="00993137">
      <w:pPr>
        <w:pStyle w:val="Textkrper-Einzug2"/>
      </w:pPr>
      <w:r>
        <w:t>het meegaand opvoegen is inbegrepen in dit artikel.</w:t>
      </w:r>
    </w:p>
    <w:p w14:paraId="1E50DB95" w14:textId="77777777" w:rsidR="001D00B9" w:rsidRDefault="001D00B9" w:rsidP="00842CDB">
      <w:pPr>
        <w:pStyle w:val="berschrift6"/>
      </w:pPr>
      <w:r>
        <w:t>Uitvoering</w:t>
      </w:r>
    </w:p>
    <w:p w14:paraId="1F04976E" w14:textId="77777777" w:rsidR="001D00B9" w:rsidRDefault="001D00B9" w:rsidP="00AA47B6">
      <w:pPr>
        <w:pStyle w:val="Textkrper-Zeileneinzug"/>
      </w:pPr>
      <w:r>
        <w:t xml:space="preserve">De binnenspouwbladen worden </w:t>
      </w:r>
      <w:r w:rsidRPr="00B05448">
        <w:rPr>
          <w:rStyle w:val="Keuze-blauw"/>
        </w:rPr>
        <w:t xml:space="preserve">ter plaatse gemetst volgens art. </w:t>
      </w:r>
      <w:r>
        <w:rPr>
          <w:rStyle w:val="Keuze-blauw"/>
        </w:rPr>
        <w:t>20.</w:t>
      </w:r>
      <w:r w:rsidRPr="00B05448">
        <w:rPr>
          <w:rStyle w:val="Keuze-blauw"/>
        </w:rPr>
        <w:t xml:space="preserve">01. / geprefabriceerd en op de werf gemonteerd volgens art. </w:t>
      </w:r>
      <w:r>
        <w:rPr>
          <w:rStyle w:val="Keuze-blauw"/>
        </w:rPr>
        <w:t>20.</w:t>
      </w:r>
      <w:r w:rsidRPr="00B05448">
        <w:rPr>
          <w:rStyle w:val="Keuze-blauw"/>
        </w:rPr>
        <w:t xml:space="preserve">02. / naar keuze van de aannemer opgetrokken uit ter plaatse gemetst of prefab metselwerk volgens de artikels </w:t>
      </w:r>
      <w:r>
        <w:rPr>
          <w:rStyle w:val="Keuze-blauw"/>
        </w:rPr>
        <w:t>20.</w:t>
      </w:r>
      <w:r w:rsidRPr="00B05448">
        <w:rPr>
          <w:rStyle w:val="Keuze-blauw"/>
        </w:rPr>
        <w:t xml:space="preserve">01. en </w:t>
      </w:r>
      <w:r>
        <w:rPr>
          <w:rStyle w:val="Keuze-blauw"/>
        </w:rPr>
        <w:t>20.</w:t>
      </w:r>
      <w:r w:rsidRPr="00B05448">
        <w:rPr>
          <w:rStyle w:val="Keuze-blauw"/>
        </w:rPr>
        <w:t>02.</w:t>
      </w:r>
    </w:p>
    <w:p w14:paraId="0E322890" w14:textId="77777777" w:rsidR="001D00B9" w:rsidRDefault="001D00B9" w:rsidP="00AA47B6">
      <w:pPr>
        <w:pStyle w:val="Textkrper-Zeileneinzug"/>
      </w:pPr>
      <w:r>
        <w:t>De spouwen moeten volledig vrij blijven van mortelresten, steenbrokken en ander afval. Daarom moet de spouwmuur in drie afzonderlijke fasen opgetrokken worden:</w:t>
      </w:r>
    </w:p>
    <w:p w14:paraId="354AC85F" w14:textId="77777777" w:rsidR="001D00B9" w:rsidRDefault="001D00B9" w:rsidP="00993137">
      <w:pPr>
        <w:pStyle w:val="Textkrper-Einzug2"/>
      </w:pPr>
      <w:r>
        <w:t xml:space="preserve">eerst de realisatie van het binnenspouwblad </w:t>
      </w:r>
      <w:r w:rsidRPr="00B05448">
        <w:rPr>
          <w:rStyle w:val="Keuze-blauw"/>
        </w:rPr>
        <w:t>per verdiepingshoogte /over de volledige hoogte van het bouwwerk;</w:t>
      </w:r>
    </w:p>
    <w:p w14:paraId="10F5B6DC" w14:textId="77777777" w:rsidR="001D00B9" w:rsidRDefault="001D00B9" w:rsidP="00993137">
      <w:pPr>
        <w:pStyle w:val="Textkrper-Einzug2"/>
      </w:pPr>
      <w:r>
        <w:t>vervolgens wordt de spouwisolatie over deze oppervlakte geplaatst;</w:t>
      </w:r>
    </w:p>
    <w:p w14:paraId="3D74E14D" w14:textId="77777777" w:rsidR="001D00B9" w:rsidRDefault="001D00B9" w:rsidP="00993137">
      <w:pPr>
        <w:pStyle w:val="Textkrper-Einzug2"/>
      </w:pPr>
      <w:r>
        <w:t>tenslotte wordt het gevelmetselwerk uitgevoerd. De aannemer mag deze fase pas aanvangen nadat de architect zijn goedkeuring over de geplaatste isolatie gegeven heeft.</w:t>
      </w:r>
    </w:p>
    <w:p w14:paraId="47F41679" w14:textId="77777777" w:rsidR="001D00B9" w:rsidRDefault="001D00B9" w:rsidP="00AA47B6">
      <w:pPr>
        <w:pStyle w:val="Textkrper-Zeileneinzug"/>
      </w:pPr>
      <w:r>
        <w:t xml:space="preserve">Het metselwerk wordt uitgevoerd volgens de regels van de kunst en volgens de richtlijnen van de fabrikant. </w:t>
      </w:r>
    </w:p>
    <w:p w14:paraId="7A0EEF14" w14:textId="77777777" w:rsidR="001D00B9" w:rsidRDefault="001D00B9" w:rsidP="00AA47B6">
      <w:pPr>
        <w:pStyle w:val="Textkrper-Zeileneinzug"/>
      </w:pPr>
      <w:r>
        <w:t>Er worden minimaal 6 spouwankers/m² voorzien. De aannemer gaat na of meer spouwankers per m² moeten voorzien worden om de ingrijpende windbelasting zonder knikken te kunnen opvangen bij zeer grote spouwbreedtes.</w:t>
      </w:r>
    </w:p>
    <w:p w14:paraId="29F6CB47" w14:textId="77777777" w:rsidR="001D00B9" w:rsidRDefault="001D00B9" w:rsidP="00AA47B6">
      <w:pPr>
        <w:pStyle w:val="Textkrper-Zeileneinzug"/>
      </w:pPr>
      <w:r>
        <w:t>De spouwankers worden zo geplaatst dat het ingedrongen water naar buiten wordt afgeleid.</w:t>
      </w:r>
    </w:p>
    <w:p w14:paraId="7BE123C1" w14:textId="77777777" w:rsidR="001D00B9" w:rsidRDefault="001D00B9" w:rsidP="00AA47B6">
      <w:pPr>
        <w:pStyle w:val="Textkrper-Zeileneinzug"/>
      </w:pPr>
      <w:r>
        <w:t>De waterkering wordt zo in de spouw geplaatst dat het water in de spouw op efficiënte wijze naar buiten wordt afgevoerd.</w:t>
      </w:r>
    </w:p>
    <w:p w14:paraId="07258F77" w14:textId="77777777" w:rsidR="001D00B9" w:rsidRDefault="001D00B9" w:rsidP="00AA47B6">
      <w:pPr>
        <w:pStyle w:val="Textkrper-Zeileneinzug"/>
      </w:pPr>
      <w:r>
        <w:t>Boven elke waterkerende laag moet minimaal 1 open stootvoeg per lopende m voorzien worden om het afstromende water naar buiten te evacueren.</w:t>
      </w:r>
    </w:p>
    <w:p w14:paraId="46FD6E85" w14:textId="77777777" w:rsidR="001D00B9" w:rsidRDefault="001D00B9" w:rsidP="00AA47B6">
      <w:pPr>
        <w:pStyle w:val="Textkrper-Zeileneinzug"/>
      </w:pPr>
      <w:r>
        <w:t>Om een perfecte plaatsing van de isolatie mogelijk te maken, moeten alle mortelresten en –baarden verwijderd worden zodat een vlak oppervlak van het metselwerk bekomen wordt.</w:t>
      </w:r>
    </w:p>
    <w:p w14:paraId="0385B731" w14:textId="77777777" w:rsidR="001D00B9" w:rsidRDefault="001D00B9" w:rsidP="00AA47B6">
      <w:pPr>
        <w:pStyle w:val="Textkrper-Zeileneinzug"/>
      </w:pPr>
      <w:r>
        <w:t>De stenen moeten in droge toestand gehouden worden tot en tijdens de verwerking.</w:t>
      </w:r>
    </w:p>
    <w:p w14:paraId="3BD1823B" w14:textId="77777777" w:rsidR="001D00B9" w:rsidRDefault="001D00B9" w:rsidP="00AA47B6">
      <w:pPr>
        <w:pStyle w:val="Textkrper-Zeileneinzug"/>
      </w:pPr>
      <w:r>
        <w:t>Bij blokken zonder tand en groef moeten de verticale voegen ook verlijmd worden.</w:t>
      </w:r>
    </w:p>
    <w:p w14:paraId="6F7DEA72" w14:textId="77777777" w:rsidR="001D00B9" w:rsidRDefault="001D00B9" w:rsidP="00AA47B6">
      <w:pPr>
        <w:pStyle w:val="Textkrper-Zeileneinzug"/>
      </w:pPr>
      <w:r>
        <w:t>De hoekaansluitingen tussen cellenbetonmuren gebeuren volgens de voorschriften van de fabrikant.</w:t>
      </w:r>
    </w:p>
    <w:p w14:paraId="4C980F86" w14:textId="77777777" w:rsidR="001D00B9" w:rsidRDefault="001D00B9" w:rsidP="0098433D">
      <w:pPr>
        <w:pStyle w:val="berschrift8"/>
      </w:pPr>
      <w:r>
        <w:t xml:space="preserve">Aanvullend uitvoeringsvoorschrift </w:t>
      </w:r>
      <w:r w:rsidR="00156DE5">
        <w:t>(te schrappen door ontwerper indien niet van toepassing)</w:t>
      </w:r>
    </w:p>
    <w:p w14:paraId="0098681E" w14:textId="77777777" w:rsidR="001D00B9" w:rsidRDefault="001D00B9" w:rsidP="00AA47B6">
      <w:pPr>
        <w:pStyle w:val="Textkrper-Zeileneinzug"/>
      </w:pPr>
      <w:r>
        <w:t>De blokken worden verlijmd met een hiervoor geschikte lijmmortel (cfr. artikel 20.11.20.). De eerste laag blokken wordt echter zat in een mortelbed perfect waterpas geplaatst. Dit mortelbed wordt uitgevoerd in een met de cellenbetonstenen verenigbare mortel voor algemene toepassing.</w:t>
      </w:r>
    </w:p>
    <w:p w14:paraId="71DEF19B" w14:textId="77777777" w:rsidR="001D00B9" w:rsidRDefault="001D00B9" w:rsidP="00AA47B6">
      <w:pPr>
        <w:pStyle w:val="Textkrper-Zeileneinzug"/>
      </w:pPr>
      <w:r>
        <w:t xml:space="preserve">De lateien worden uitgevoerd volgens artikel </w:t>
      </w:r>
      <w:r>
        <w:rPr>
          <w:rStyle w:val="Keuze-blauw"/>
        </w:rPr>
        <w:t>20.</w:t>
      </w:r>
      <w:r w:rsidRPr="00B05448">
        <w:rPr>
          <w:rStyle w:val="Keuze-blauw"/>
        </w:rPr>
        <w:t xml:space="preserve">12.21. lateien in beton / </w:t>
      </w:r>
      <w:r>
        <w:rPr>
          <w:rStyle w:val="Keuze-blauw"/>
        </w:rPr>
        <w:t>20.</w:t>
      </w:r>
      <w:r w:rsidRPr="00B05448">
        <w:rPr>
          <w:rStyle w:val="Keuze-blauw"/>
        </w:rPr>
        <w:t xml:space="preserve">12.22. lateien in staal / </w:t>
      </w:r>
      <w:r>
        <w:rPr>
          <w:rStyle w:val="Keuze-blauw"/>
        </w:rPr>
        <w:t>20.</w:t>
      </w:r>
      <w:r w:rsidRPr="00B05448">
        <w:rPr>
          <w:rStyle w:val="Keuze-blauw"/>
        </w:rPr>
        <w:t>12.23. lateien in bekistingsstenen.</w:t>
      </w:r>
      <w:r>
        <w:t xml:space="preserve"> </w:t>
      </w:r>
    </w:p>
    <w:p w14:paraId="10E7B5AF" w14:textId="77777777" w:rsidR="001D00B9" w:rsidRDefault="001D00B9" w:rsidP="00AA47B6">
      <w:pPr>
        <w:pStyle w:val="Textkrper-Zeileneinzug"/>
      </w:pPr>
      <w:r>
        <w:t>Aanpassen bestaande gevelopeningen:</w:t>
      </w:r>
    </w:p>
    <w:p w14:paraId="2431A8A8" w14:textId="77777777" w:rsidR="001D00B9" w:rsidRDefault="001D00B9" w:rsidP="00993137">
      <w:pPr>
        <w:pStyle w:val="Textkrper-Einzug2"/>
      </w:pPr>
      <w:r>
        <w:t xml:space="preserve">Het metselwerk wordt toegepast om bestaande gevelopeningen te verkleinen of volledig dicht te maken. De gevelopeningen worden gereduceerd tot de op plan aangeduide afmetingen. </w:t>
      </w:r>
    </w:p>
    <w:p w14:paraId="202003B5" w14:textId="77777777" w:rsidR="001D00B9" w:rsidRDefault="001D00B9" w:rsidP="00993137">
      <w:pPr>
        <w:pStyle w:val="Textkrper-Einzug2"/>
      </w:pPr>
      <w:r>
        <w:t>Een correcte plaatsing van de isolatie en afwerking moet mogelijk zijn.</w:t>
      </w:r>
    </w:p>
    <w:p w14:paraId="073B05F5" w14:textId="77777777" w:rsidR="001D00B9" w:rsidRDefault="001D00B9" w:rsidP="00993137">
      <w:pPr>
        <w:pStyle w:val="Textkrper-Einzug2"/>
      </w:pPr>
      <w:r>
        <w:t>De nodige waterkeringen worden voorzien.</w:t>
      </w:r>
    </w:p>
    <w:p w14:paraId="7E603B40" w14:textId="77777777" w:rsidR="001D00B9" w:rsidRDefault="001D00B9" w:rsidP="00993137">
      <w:pPr>
        <w:pStyle w:val="Textkrper-Einzug2"/>
      </w:pPr>
      <w:r>
        <w:t xml:space="preserve">Het nieuw te plaatsen metselwerk </w:t>
      </w:r>
      <w:r w:rsidRPr="00B05448">
        <w:rPr>
          <w:rStyle w:val="Keuze-blauw"/>
        </w:rPr>
        <w:t>moet in halfsteensverband ingewerkt worden in het bestaande metselwerk / moet niet ingewerkt worden in het bestaande metselwerk.</w:t>
      </w:r>
    </w:p>
    <w:p w14:paraId="4CCE0FBE" w14:textId="77777777" w:rsidR="001D00B9" w:rsidRPr="00D26123" w:rsidRDefault="001D00B9" w:rsidP="00993137">
      <w:pPr>
        <w:pStyle w:val="Textkrper-Einzug2"/>
      </w:pPr>
      <w:r>
        <w:t xml:space="preserve">Toepassing: </w:t>
      </w:r>
      <w:r w:rsidRPr="00B05448">
        <w:rPr>
          <w:rStyle w:val="Keuze-blauw"/>
        </w:rPr>
        <w:t>volgens de plannen / …</w:t>
      </w:r>
    </w:p>
    <w:p w14:paraId="183ED1DB" w14:textId="77777777" w:rsidR="001D00B9" w:rsidRPr="009D34F3" w:rsidRDefault="001D00B9" w:rsidP="00842CDB">
      <w:pPr>
        <w:pStyle w:val="berschrift6"/>
      </w:pPr>
      <w:r w:rsidRPr="009D34F3">
        <w:t>Keuring</w:t>
      </w:r>
    </w:p>
    <w:p w14:paraId="3D056C44" w14:textId="77777777" w:rsidR="001D00B9" w:rsidRDefault="001D00B9" w:rsidP="00AA47B6">
      <w:pPr>
        <w:pStyle w:val="Textkrper-Zeileneinzug"/>
      </w:pPr>
      <w:r>
        <w:t>Het aantal beschadigde stenen mag niet meer dan 5% van de totale hoeveelheid verwerkte stenen bedragen. Wordt als beschadiging beschouwd:</w:t>
      </w:r>
    </w:p>
    <w:p w14:paraId="14173EE7" w14:textId="77777777" w:rsidR="001D00B9" w:rsidRDefault="001D00B9" w:rsidP="00993137">
      <w:pPr>
        <w:pStyle w:val="Textkrper-Einzug2"/>
        <w:rPr>
          <w:lang w:eastAsia="nl-NL"/>
        </w:rPr>
      </w:pPr>
      <w:r>
        <w:rPr>
          <w:lang w:eastAsia="nl-NL"/>
        </w:rPr>
        <w:t>Elke gebroken steen.</w:t>
      </w:r>
    </w:p>
    <w:p w14:paraId="5AD4E15C" w14:textId="77777777" w:rsidR="001D00B9" w:rsidRDefault="001D00B9" w:rsidP="00993137">
      <w:pPr>
        <w:pStyle w:val="Textkrper-Einzug2"/>
        <w:rPr>
          <w:lang w:eastAsia="nl-NL"/>
        </w:rPr>
      </w:pPr>
      <w:r>
        <w:rPr>
          <w:lang w:eastAsia="nl-NL"/>
        </w:rPr>
        <w:t>Elke steen die over meer dan een derde van zijn verticale doorsnede gescheurd is.</w:t>
      </w:r>
    </w:p>
    <w:p w14:paraId="33D65E2A" w14:textId="77777777" w:rsidR="001D00B9" w:rsidRDefault="001D00B9" w:rsidP="00993137">
      <w:pPr>
        <w:pStyle w:val="Textkrper-Einzug2"/>
        <w:rPr>
          <w:lang w:eastAsia="nl-NL"/>
        </w:rPr>
      </w:pPr>
      <w:r>
        <w:rPr>
          <w:lang w:eastAsia="nl-NL"/>
        </w:rPr>
        <w:t>Elke steen waarvan het totaal volume van de rand- of hoekschade meer bedraagt dan 5% van het volume van de metselsteen.</w:t>
      </w:r>
    </w:p>
    <w:p w14:paraId="41E73FA2" w14:textId="245C06D6" w:rsidR="001D00B9" w:rsidRDefault="001D00B9" w:rsidP="0098433D">
      <w:pPr>
        <w:pStyle w:val="berschrift4"/>
      </w:pPr>
      <w:bookmarkStart w:id="253" w:name="_Toc387145515"/>
      <w:bookmarkStart w:id="254" w:name="_Toc390337227"/>
      <w:bookmarkStart w:id="255" w:name="_Toc130203809"/>
      <w:bookmarkStart w:id="256" w:name="c3a_art_20_25_10_"/>
      <w:bookmarkEnd w:id="252"/>
      <w:r>
        <w:t>20.25.10.</w:t>
      </w:r>
      <w:r>
        <w:tab/>
        <w:t>binnenspouwblad – cellenbeton/dikte 15 cm</w:t>
      </w:r>
      <w:r>
        <w:tab/>
      </w:r>
      <w:r>
        <w:rPr>
          <w:rStyle w:val="MeetChar"/>
        </w:rPr>
        <w:t>|FH|m3</w:t>
      </w:r>
      <w:bookmarkEnd w:id="253"/>
      <w:bookmarkEnd w:id="254"/>
      <w:bookmarkEnd w:id="255"/>
    </w:p>
    <w:p w14:paraId="5F81038A" w14:textId="77777777" w:rsidR="001D00B9" w:rsidRDefault="001D00B9" w:rsidP="00842CDB">
      <w:pPr>
        <w:pStyle w:val="berschrift6"/>
        <w:rPr>
          <w:lang w:val="nl-NL"/>
        </w:rPr>
      </w:pPr>
      <w:r>
        <w:rPr>
          <w:lang w:val="nl-NL"/>
        </w:rPr>
        <w:t>Meting</w:t>
      </w:r>
    </w:p>
    <w:p w14:paraId="7371AF3A" w14:textId="77777777" w:rsidR="001D00B9" w:rsidRDefault="001D00B9" w:rsidP="00AA47B6">
      <w:pPr>
        <w:pStyle w:val="Textkrper-Zeileneinzug"/>
      </w:pPr>
      <w:r>
        <w:t>meeteenheid: per m³</w:t>
      </w:r>
    </w:p>
    <w:p w14:paraId="6B5C4C10" w14:textId="77777777" w:rsidR="001D00B9" w:rsidRDefault="001D00B9" w:rsidP="00AA47B6">
      <w:pPr>
        <w:pStyle w:val="Textkrper-Zeileneinzug"/>
      </w:pPr>
      <w:r>
        <w:lastRenderedPageBreak/>
        <w:t>meetcode: de lengte van de muren wordt gemeten in de as van de muren, bij kruisingen wordt de dikkere muur doorgemeten. Geen enkel volume wordt tweemaal in rekening gebracht. Worden afgetrokken:</w:t>
      </w:r>
    </w:p>
    <w:p w14:paraId="4EDEF5BA" w14:textId="77777777" w:rsidR="001D00B9" w:rsidRDefault="001D00B9" w:rsidP="00993137">
      <w:pPr>
        <w:pStyle w:val="Textkrper-Einzug2"/>
      </w:pPr>
      <w:r>
        <w:t>openingen met een oppervlakte groter dan 0,30 m²;</w:t>
      </w:r>
    </w:p>
    <w:p w14:paraId="5A85BA68" w14:textId="77777777" w:rsidR="001D00B9" w:rsidRDefault="001D00B9" w:rsidP="00993137">
      <w:pPr>
        <w:pStyle w:val="Textkrper-Einzug2"/>
      </w:pPr>
      <w:r>
        <w:t>het volume van constructieve elementen zoals lateien, balken, … indien deze apart gemeten worden;</w:t>
      </w:r>
    </w:p>
    <w:p w14:paraId="574D1FD1" w14:textId="77777777" w:rsidR="001D00B9" w:rsidRDefault="001D00B9" w:rsidP="00993137">
      <w:pPr>
        <w:pStyle w:val="Textkrper-Einzug2"/>
      </w:pPr>
      <w:r>
        <w:t>de opleg van draagvloeren.</w:t>
      </w:r>
    </w:p>
    <w:p w14:paraId="44CA6E51" w14:textId="77777777" w:rsidR="001D00B9" w:rsidRPr="00622086" w:rsidRDefault="001D00B9" w:rsidP="00AA47B6">
      <w:pPr>
        <w:pStyle w:val="Textkrper-Zeileneinzug"/>
      </w:pPr>
      <w:r>
        <w:t>aard van overeenkomst: Forfaitaire Hoeveelheid (FH)</w:t>
      </w:r>
    </w:p>
    <w:p w14:paraId="24F6E7A7" w14:textId="77777777" w:rsidR="001D00B9" w:rsidRDefault="001D00B9" w:rsidP="00842CDB">
      <w:pPr>
        <w:pStyle w:val="berschrift6"/>
      </w:pPr>
      <w:r>
        <w:t>Toepassing</w:t>
      </w:r>
    </w:p>
    <w:p w14:paraId="2F21BD6C" w14:textId="112AE702" w:rsidR="001D00B9" w:rsidRDefault="001D00B9" w:rsidP="0098433D">
      <w:pPr>
        <w:pStyle w:val="berschrift4"/>
      </w:pPr>
      <w:bookmarkStart w:id="257" w:name="_Toc387145516"/>
      <w:bookmarkStart w:id="258" w:name="_Toc390337228"/>
      <w:bookmarkStart w:id="259" w:name="_Toc130203810"/>
      <w:bookmarkStart w:id="260" w:name="c3a_art_20_25_20_"/>
      <w:bookmarkEnd w:id="256"/>
      <w:r>
        <w:t>20.25.20.</w:t>
      </w:r>
      <w:r>
        <w:tab/>
        <w:t>binnenspouwblad – cellenbeton/dikte 17,5 cm</w:t>
      </w:r>
      <w:r>
        <w:tab/>
      </w:r>
      <w:r>
        <w:rPr>
          <w:rStyle w:val="MeetChar"/>
        </w:rPr>
        <w:t>|FH|m3</w:t>
      </w:r>
      <w:bookmarkEnd w:id="257"/>
      <w:bookmarkEnd w:id="258"/>
      <w:bookmarkEnd w:id="259"/>
    </w:p>
    <w:p w14:paraId="3C6CA436" w14:textId="77777777" w:rsidR="001D00B9" w:rsidRDefault="001D00B9" w:rsidP="00842CDB">
      <w:pPr>
        <w:pStyle w:val="berschrift6"/>
        <w:rPr>
          <w:lang w:val="nl-NL"/>
        </w:rPr>
      </w:pPr>
      <w:r>
        <w:rPr>
          <w:lang w:val="nl-NL"/>
        </w:rPr>
        <w:t>Meting</w:t>
      </w:r>
    </w:p>
    <w:p w14:paraId="2EE48C80" w14:textId="77777777" w:rsidR="001D00B9" w:rsidRDefault="001D00B9" w:rsidP="00AA47B6">
      <w:pPr>
        <w:pStyle w:val="Textkrper-Zeileneinzug"/>
      </w:pPr>
      <w:r>
        <w:t>meeteenheid: per m³</w:t>
      </w:r>
    </w:p>
    <w:p w14:paraId="10EEDF06" w14:textId="77777777" w:rsidR="001D00B9" w:rsidRDefault="001D00B9" w:rsidP="00AA47B6">
      <w:pPr>
        <w:pStyle w:val="Textkrper-Zeileneinzug"/>
      </w:pPr>
      <w:r>
        <w:t>meetcode: de lengte van de muren wordt gemeten in de as van de muren, bij kruisingen wordt de dikkere muur doorgemeten. Geen enkel volume wordt tweemaal in rekening gebracht. Worden afgetrokken:</w:t>
      </w:r>
    </w:p>
    <w:p w14:paraId="36EE9876" w14:textId="77777777" w:rsidR="001D00B9" w:rsidRDefault="001D00B9" w:rsidP="00993137">
      <w:pPr>
        <w:pStyle w:val="Textkrper-Einzug2"/>
      </w:pPr>
      <w:r>
        <w:t>openingen met een oppervlakte groter dan 0,30 m²;</w:t>
      </w:r>
    </w:p>
    <w:p w14:paraId="7A5BB1F1" w14:textId="77777777" w:rsidR="001D00B9" w:rsidRDefault="001D00B9" w:rsidP="00993137">
      <w:pPr>
        <w:pStyle w:val="Textkrper-Einzug2"/>
      </w:pPr>
      <w:r>
        <w:t>het volume van constructieve elementen zoals lateien, balken, … indien deze apart gemeten worden;</w:t>
      </w:r>
    </w:p>
    <w:p w14:paraId="2AC66AE8" w14:textId="77777777" w:rsidR="001D00B9" w:rsidRDefault="001D00B9" w:rsidP="00993137">
      <w:pPr>
        <w:pStyle w:val="Textkrper-Einzug2"/>
      </w:pPr>
      <w:r>
        <w:t>de opleg van draagvloeren.</w:t>
      </w:r>
    </w:p>
    <w:p w14:paraId="18FFFF9B" w14:textId="77777777" w:rsidR="001D00B9" w:rsidRPr="00622086" w:rsidRDefault="001D00B9" w:rsidP="00AA47B6">
      <w:pPr>
        <w:pStyle w:val="Textkrper-Zeileneinzug"/>
      </w:pPr>
      <w:r>
        <w:t>aard van overeenkomst: Forfaitaire Hoeveelheid (FH)</w:t>
      </w:r>
    </w:p>
    <w:p w14:paraId="2FFD8F10" w14:textId="77777777" w:rsidR="001D00B9" w:rsidRDefault="001D00B9" w:rsidP="00842CDB">
      <w:pPr>
        <w:pStyle w:val="berschrift6"/>
      </w:pPr>
      <w:r>
        <w:t>Toepassing</w:t>
      </w:r>
    </w:p>
    <w:p w14:paraId="2D6623AB" w14:textId="52BB0CB4" w:rsidR="001D00B9" w:rsidRDefault="001D00B9" w:rsidP="0098433D">
      <w:pPr>
        <w:pStyle w:val="berschrift4"/>
      </w:pPr>
      <w:bookmarkStart w:id="261" w:name="_Toc387145517"/>
      <w:bookmarkStart w:id="262" w:name="_Toc390337229"/>
      <w:bookmarkStart w:id="263" w:name="_Toc130203811"/>
      <w:bookmarkStart w:id="264" w:name="c3a_art_20_25_30_"/>
      <w:bookmarkEnd w:id="260"/>
      <w:r>
        <w:t>20.25.30.</w:t>
      </w:r>
      <w:r>
        <w:tab/>
        <w:t>binnenspouwblad – cellenbeton/dikte 20 cm</w:t>
      </w:r>
      <w:r>
        <w:tab/>
      </w:r>
      <w:r>
        <w:rPr>
          <w:rStyle w:val="MeetChar"/>
        </w:rPr>
        <w:t>|FH|m3</w:t>
      </w:r>
      <w:bookmarkEnd w:id="261"/>
      <w:bookmarkEnd w:id="262"/>
      <w:bookmarkEnd w:id="263"/>
    </w:p>
    <w:p w14:paraId="42731C35" w14:textId="77777777" w:rsidR="001D00B9" w:rsidRDefault="001D00B9" w:rsidP="00842CDB">
      <w:pPr>
        <w:pStyle w:val="berschrift6"/>
        <w:rPr>
          <w:lang w:val="nl-NL"/>
        </w:rPr>
      </w:pPr>
      <w:r>
        <w:rPr>
          <w:lang w:val="nl-NL"/>
        </w:rPr>
        <w:t>Meting</w:t>
      </w:r>
    </w:p>
    <w:p w14:paraId="550DE2DD" w14:textId="77777777" w:rsidR="001D00B9" w:rsidRDefault="001D00B9" w:rsidP="00AA47B6">
      <w:pPr>
        <w:pStyle w:val="Textkrper-Zeileneinzug"/>
      </w:pPr>
      <w:r>
        <w:t>meeteenheid: per m³</w:t>
      </w:r>
    </w:p>
    <w:p w14:paraId="10C50850" w14:textId="77777777" w:rsidR="001D00B9" w:rsidRDefault="001D00B9" w:rsidP="00AA47B6">
      <w:pPr>
        <w:pStyle w:val="Textkrper-Zeileneinzug"/>
      </w:pPr>
      <w:r>
        <w:t>meetcode: de lengte van de muren wordt gemeten in de as van de muren, bij kruisingen wordt de dikkere muur doorgemeten. Geen enkel volume wordt tweemaal in rekening gebracht. Worden afgetrokken:</w:t>
      </w:r>
    </w:p>
    <w:p w14:paraId="71DC983C" w14:textId="77777777" w:rsidR="001D00B9" w:rsidRDefault="001D00B9" w:rsidP="00993137">
      <w:pPr>
        <w:pStyle w:val="Textkrper-Einzug2"/>
      </w:pPr>
      <w:r>
        <w:t>openingen met een oppervlakte groter dan 0,30 m²;</w:t>
      </w:r>
    </w:p>
    <w:p w14:paraId="36C93853" w14:textId="77777777" w:rsidR="001D00B9" w:rsidRDefault="001D00B9" w:rsidP="00993137">
      <w:pPr>
        <w:pStyle w:val="Textkrper-Einzug2"/>
      </w:pPr>
      <w:r>
        <w:t>het volume van constructieve elementen zoals lateien, balken, … indien deze apart gemeten worden;</w:t>
      </w:r>
    </w:p>
    <w:p w14:paraId="60828BD0" w14:textId="77777777" w:rsidR="001D00B9" w:rsidRDefault="001D00B9" w:rsidP="00993137">
      <w:pPr>
        <w:pStyle w:val="Textkrper-Einzug2"/>
      </w:pPr>
      <w:r>
        <w:t>de opleg van draagvloeren.</w:t>
      </w:r>
    </w:p>
    <w:p w14:paraId="0B3A853B" w14:textId="77777777" w:rsidR="001D00B9" w:rsidRPr="00622086" w:rsidRDefault="001D00B9" w:rsidP="00AA47B6">
      <w:pPr>
        <w:pStyle w:val="Textkrper-Zeileneinzug"/>
      </w:pPr>
      <w:r>
        <w:t>aard van overeenkomst: Forfaitaire Hoeveelheid (FH)</w:t>
      </w:r>
    </w:p>
    <w:p w14:paraId="5F15D3AA" w14:textId="77777777" w:rsidR="001D00B9" w:rsidRDefault="001D00B9" w:rsidP="00842CDB">
      <w:pPr>
        <w:pStyle w:val="berschrift6"/>
      </w:pPr>
      <w:r>
        <w:t>Toepassing</w:t>
      </w:r>
    </w:p>
    <w:p w14:paraId="6366198A" w14:textId="2F0C103C" w:rsidR="001D00B9" w:rsidRDefault="001D00B9" w:rsidP="0098433D">
      <w:pPr>
        <w:pStyle w:val="berschrift4"/>
      </w:pPr>
      <w:bookmarkStart w:id="265" w:name="_Toc387145518"/>
      <w:bookmarkStart w:id="266" w:name="_Toc390337230"/>
      <w:bookmarkStart w:id="267" w:name="_Toc130203812"/>
      <w:bookmarkStart w:id="268" w:name="c3a_art_20_25_40_"/>
      <w:bookmarkEnd w:id="264"/>
      <w:r>
        <w:t>20.25.40.</w:t>
      </w:r>
      <w:r>
        <w:tab/>
        <w:t>binnenspouwblad – cellenbeton/dikte 24 cm</w:t>
      </w:r>
      <w:r>
        <w:tab/>
      </w:r>
      <w:r>
        <w:rPr>
          <w:rStyle w:val="MeetChar"/>
        </w:rPr>
        <w:t>|FH|m3</w:t>
      </w:r>
      <w:bookmarkEnd w:id="265"/>
      <w:bookmarkEnd w:id="266"/>
      <w:bookmarkEnd w:id="267"/>
    </w:p>
    <w:p w14:paraId="5EEEBBD7" w14:textId="77777777" w:rsidR="001D00B9" w:rsidRDefault="001D00B9" w:rsidP="00842CDB">
      <w:pPr>
        <w:pStyle w:val="berschrift6"/>
        <w:rPr>
          <w:lang w:val="nl-NL"/>
        </w:rPr>
      </w:pPr>
      <w:r>
        <w:rPr>
          <w:lang w:val="nl-NL"/>
        </w:rPr>
        <w:t>Meting</w:t>
      </w:r>
    </w:p>
    <w:p w14:paraId="07A918DA" w14:textId="77777777" w:rsidR="001D00B9" w:rsidRDefault="001D00B9" w:rsidP="00AA47B6">
      <w:pPr>
        <w:pStyle w:val="Textkrper-Zeileneinzug"/>
      </w:pPr>
      <w:r>
        <w:t>meeteenheid: per m³</w:t>
      </w:r>
    </w:p>
    <w:p w14:paraId="7D2B0C54" w14:textId="77777777" w:rsidR="001D00B9" w:rsidRDefault="001D00B9" w:rsidP="00AA47B6">
      <w:pPr>
        <w:pStyle w:val="Textkrper-Zeileneinzug"/>
      </w:pPr>
      <w:r>
        <w:t>meetcode: de lengte van de muren wordt gemeten in de as van de muren, bij kruisingen wordt de dikkere muur doorgemeten. Geen enkel volume wordt tweemaal in rekening gebracht. Worden afgetrokken:</w:t>
      </w:r>
    </w:p>
    <w:p w14:paraId="7784E800" w14:textId="77777777" w:rsidR="001D00B9" w:rsidRDefault="001D00B9" w:rsidP="00993137">
      <w:pPr>
        <w:pStyle w:val="Textkrper-Einzug2"/>
      </w:pPr>
      <w:r>
        <w:t>openingen met een oppervlakte groter dan 0,30 m²;</w:t>
      </w:r>
    </w:p>
    <w:p w14:paraId="40C54102" w14:textId="77777777" w:rsidR="001D00B9" w:rsidRDefault="001D00B9" w:rsidP="00993137">
      <w:pPr>
        <w:pStyle w:val="Textkrper-Einzug2"/>
      </w:pPr>
      <w:r>
        <w:t>het volume van constructieve elementen zoals lateien, balken, … indien deze apart gemeten worden;</w:t>
      </w:r>
    </w:p>
    <w:p w14:paraId="6A5BD10D" w14:textId="77777777" w:rsidR="001D00B9" w:rsidRDefault="001D00B9" w:rsidP="00993137">
      <w:pPr>
        <w:pStyle w:val="Textkrper-Einzug2"/>
      </w:pPr>
      <w:r>
        <w:t>de opleg van draagvloeren.</w:t>
      </w:r>
    </w:p>
    <w:p w14:paraId="5F6FCC11" w14:textId="77777777" w:rsidR="001D00B9" w:rsidRPr="00622086" w:rsidRDefault="001D00B9" w:rsidP="00AA47B6">
      <w:pPr>
        <w:pStyle w:val="Textkrper-Zeileneinzug"/>
      </w:pPr>
      <w:r>
        <w:t>aard van overeenkomst: Forfaitaire Hoeveelheid (FH)</w:t>
      </w:r>
    </w:p>
    <w:p w14:paraId="5EF49B0A" w14:textId="77777777" w:rsidR="001D00B9" w:rsidRDefault="001D00B9" w:rsidP="00842CDB">
      <w:pPr>
        <w:pStyle w:val="berschrift6"/>
      </w:pPr>
      <w:r>
        <w:t>Toepassing</w:t>
      </w:r>
    </w:p>
    <w:p w14:paraId="68ECB9EE" w14:textId="1E414BBD" w:rsidR="001D00B9" w:rsidRDefault="001D00B9" w:rsidP="0098433D">
      <w:pPr>
        <w:pStyle w:val="berschrift4"/>
      </w:pPr>
      <w:bookmarkStart w:id="269" w:name="_Toc387145519"/>
      <w:bookmarkStart w:id="270" w:name="_Toc390337231"/>
      <w:bookmarkStart w:id="271" w:name="_Toc130203813"/>
      <w:bookmarkStart w:id="272" w:name="c3a_art_20_25_50_"/>
      <w:bookmarkEnd w:id="268"/>
      <w:r>
        <w:t>20.25.50.</w:t>
      </w:r>
      <w:r>
        <w:tab/>
        <w:t>binnenspouwblad – cellenbeton/dikte 30 cm</w:t>
      </w:r>
      <w:r>
        <w:tab/>
      </w:r>
      <w:r>
        <w:rPr>
          <w:rStyle w:val="MeetChar"/>
        </w:rPr>
        <w:t>|FH|m3</w:t>
      </w:r>
      <w:bookmarkEnd w:id="269"/>
      <w:bookmarkEnd w:id="270"/>
      <w:bookmarkEnd w:id="271"/>
    </w:p>
    <w:p w14:paraId="5CA5BD7F" w14:textId="77777777" w:rsidR="001D00B9" w:rsidRDefault="001D00B9" w:rsidP="00842CDB">
      <w:pPr>
        <w:pStyle w:val="berschrift6"/>
        <w:rPr>
          <w:lang w:val="nl-NL"/>
        </w:rPr>
      </w:pPr>
      <w:r>
        <w:rPr>
          <w:lang w:val="nl-NL"/>
        </w:rPr>
        <w:t>Meting</w:t>
      </w:r>
    </w:p>
    <w:p w14:paraId="5D638967" w14:textId="77777777" w:rsidR="001D00B9" w:rsidRDefault="001D00B9" w:rsidP="00AA47B6">
      <w:pPr>
        <w:pStyle w:val="Textkrper-Zeileneinzug"/>
      </w:pPr>
      <w:r>
        <w:t>meeteenheid: per m³</w:t>
      </w:r>
    </w:p>
    <w:p w14:paraId="4E9B0D35" w14:textId="77777777" w:rsidR="001D00B9" w:rsidRDefault="001D00B9" w:rsidP="00AA47B6">
      <w:pPr>
        <w:pStyle w:val="Textkrper-Zeileneinzug"/>
      </w:pPr>
      <w:r>
        <w:t>meetcode: de lengte van de muren wordt gemeten in de as van de muren, bij kruisingen wordt de dikkere muur doorgemeten. Geen enkel volume wordt tweemaal in rekening gebracht. Worden afgetrokken:</w:t>
      </w:r>
    </w:p>
    <w:p w14:paraId="2D568D76" w14:textId="77777777" w:rsidR="001D00B9" w:rsidRDefault="001D00B9" w:rsidP="00993137">
      <w:pPr>
        <w:pStyle w:val="Textkrper-Einzug2"/>
      </w:pPr>
      <w:r>
        <w:t>openingen met een oppervlakte groter dan 0,30 m²;</w:t>
      </w:r>
    </w:p>
    <w:p w14:paraId="6C7DAE39" w14:textId="77777777" w:rsidR="001D00B9" w:rsidRDefault="001D00B9" w:rsidP="00993137">
      <w:pPr>
        <w:pStyle w:val="Textkrper-Einzug2"/>
      </w:pPr>
      <w:r>
        <w:t>het volume van constructieve elementen zoals lateien, balken, … indien deze apart gemeten worden;</w:t>
      </w:r>
    </w:p>
    <w:p w14:paraId="2C91B00D" w14:textId="77777777" w:rsidR="001D00B9" w:rsidRDefault="001D00B9" w:rsidP="00993137">
      <w:pPr>
        <w:pStyle w:val="Textkrper-Einzug2"/>
      </w:pPr>
      <w:r>
        <w:lastRenderedPageBreak/>
        <w:t>de opleg van draagvloeren.</w:t>
      </w:r>
    </w:p>
    <w:p w14:paraId="6C1BB990" w14:textId="77777777" w:rsidR="001D00B9" w:rsidRPr="00622086" w:rsidRDefault="001D00B9" w:rsidP="00AA47B6">
      <w:pPr>
        <w:pStyle w:val="Textkrper-Zeileneinzug"/>
      </w:pPr>
      <w:r>
        <w:t>aard van overeenkomst: Forfaitaire Hoeveelheid (FH)</w:t>
      </w:r>
    </w:p>
    <w:p w14:paraId="7EAAB727" w14:textId="77777777" w:rsidR="001D00B9" w:rsidRDefault="001D00B9" w:rsidP="00842CDB">
      <w:pPr>
        <w:pStyle w:val="berschrift6"/>
      </w:pPr>
      <w:r>
        <w:t>Toepassing</w:t>
      </w:r>
    </w:p>
    <w:p w14:paraId="76415E75" w14:textId="10C6357E" w:rsidR="001D00B9" w:rsidRDefault="001D00B9" w:rsidP="0098433D">
      <w:pPr>
        <w:pStyle w:val="berschrift4"/>
      </w:pPr>
      <w:bookmarkStart w:id="273" w:name="_Toc387145520"/>
      <w:bookmarkStart w:id="274" w:name="_Toc390337232"/>
      <w:bookmarkStart w:id="275" w:name="_Toc130203814"/>
      <w:bookmarkStart w:id="276" w:name="c3a_art_20_25_60_"/>
      <w:bookmarkEnd w:id="272"/>
      <w:r>
        <w:t>20.25.60.</w:t>
      </w:r>
      <w:r>
        <w:tab/>
        <w:t>binnenspouwblad – cellenbeton/dikte 36,5 cm</w:t>
      </w:r>
      <w:r>
        <w:tab/>
      </w:r>
      <w:r>
        <w:rPr>
          <w:rStyle w:val="MeetChar"/>
        </w:rPr>
        <w:t>|FH|m3</w:t>
      </w:r>
      <w:bookmarkEnd w:id="273"/>
      <w:bookmarkEnd w:id="274"/>
      <w:bookmarkEnd w:id="275"/>
    </w:p>
    <w:p w14:paraId="44D1A21E" w14:textId="77777777" w:rsidR="001D00B9" w:rsidRDefault="001D00B9" w:rsidP="00842CDB">
      <w:pPr>
        <w:pStyle w:val="berschrift6"/>
        <w:rPr>
          <w:lang w:val="nl-NL"/>
        </w:rPr>
      </w:pPr>
      <w:r>
        <w:rPr>
          <w:lang w:val="nl-NL"/>
        </w:rPr>
        <w:t>Meting</w:t>
      </w:r>
    </w:p>
    <w:p w14:paraId="39453D3A" w14:textId="77777777" w:rsidR="001D00B9" w:rsidRDefault="001D00B9" w:rsidP="00AA47B6">
      <w:pPr>
        <w:pStyle w:val="Textkrper-Zeileneinzug"/>
      </w:pPr>
      <w:r>
        <w:t>meeteenheid: per m³</w:t>
      </w:r>
    </w:p>
    <w:p w14:paraId="304ABC3A" w14:textId="77777777" w:rsidR="001D00B9" w:rsidRDefault="001D00B9" w:rsidP="00AA47B6">
      <w:pPr>
        <w:pStyle w:val="Textkrper-Zeileneinzug"/>
      </w:pPr>
      <w:r>
        <w:t>meetcode: de lengte van de muren wordt gemeten in de as van de muren, bij kruisingen wordt de dikkere muur doorgemeten. Geen enkel volume wordt tweemaal in rekening gebracht. Worden afgetrokken:</w:t>
      </w:r>
    </w:p>
    <w:p w14:paraId="3E23D4F6" w14:textId="77777777" w:rsidR="001D00B9" w:rsidRDefault="001D00B9" w:rsidP="00993137">
      <w:pPr>
        <w:pStyle w:val="Textkrper-Einzug2"/>
      </w:pPr>
      <w:r>
        <w:t>openingen met een oppervlakte groter dan 0,30 m²;</w:t>
      </w:r>
    </w:p>
    <w:p w14:paraId="7FADBDAD" w14:textId="77777777" w:rsidR="001D00B9" w:rsidRDefault="001D00B9" w:rsidP="00993137">
      <w:pPr>
        <w:pStyle w:val="Textkrper-Einzug2"/>
      </w:pPr>
      <w:r>
        <w:t>het volume van constructieve elementen zoals lateien, balken, … indien deze apart gemeten worden;</w:t>
      </w:r>
    </w:p>
    <w:p w14:paraId="47528DA8" w14:textId="77777777" w:rsidR="001D00B9" w:rsidRDefault="001D00B9" w:rsidP="00993137">
      <w:pPr>
        <w:pStyle w:val="Textkrper-Einzug2"/>
      </w:pPr>
      <w:r>
        <w:t>de opleg van draagvloeren.</w:t>
      </w:r>
    </w:p>
    <w:p w14:paraId="451150F4" w14:textId="77777777" w:rsidR="001D00B9" w:rsidRPr="00622086" w:rsidRDefault="001D00B9" w:rsidP="00AA47B6">
      <w:pPr>
        <w:pStyle w:val="Textkrper-Zeileneinzug"/>
      </w:pPr>
      <w:r>
        <w:t>aard van overeenkomst: Forfaitaire Hoeveelheid (FH)</w:t>
      </w:r>
    </w:p>
    <w:p w14:paraId="445B8233" w14:textId="77777777" w:rsidR="001D00B9" w:rsidRDefault="001D00B9" w:rsidP="00842CDB">
      <w:pPr>
        <w:pStyle w:val="berschrift6"/>
      </w:pPr>
      <w:r>
        <w:t>Toepassing</w:t>
      </w:r>
    </w:p>
    <w:p w14:paraId="059EA50A" w14:textId="651E7842" w:rsidR="001D00B9" w:rsidRDefault="001D00B9" w:rsidP="0098433D">
      <w:pPr>
        <w:pStyle w:val="berschrift4"/>
      </w:pPr>
      <w:bookmarkStart w:id="277" w:name="_Toc387145521"/>
      <w:bookmarkStart w:id="278" w:name="_Toc390337233"/>
      <w:bookmarkStart w:id="279" w:name="_Toc130203815"/>
      <w:bookmarkStart w:id="280" w:name="c3a_art_20_25_70_"/>
      <w:bookmarkEnd w:id="276"/>
      <w:r>
        <w:t>20.25.70.</w:t>
      </w:r>
      <w:r>
        <w:tab/>
        <w:t>binnenspouwblad – cellenbeton/dikte 40 cm</w:t>
      </w:r>
      <w:r>
        <w:tab/>
      </w:r>
      <w:r>
        <w:rPr>
          <w:rStyle w:val="MeetChar"/>
        </w:rPr>
        <w:t>|FH|m3</w:t>
      </w:r>
      <w:bookmarkEnd w:id="277"/>
      <w:bookmarkEnd w:id="278"/>
      <w:bookmarkEnd w:id="279"/>
    </w:p>
    <w:p w14:paraId="322E2130" w14:textId="77777777" w:rsidR="001D00B9" w:rsidRDefault="001D00B9" w:rsidP="00842CDB">
      <w:pPr>
        <w:pStyle w:val="berschrift6"/>
        <w:rPr>
          <w:lang w:val="nl-NL"/>
        </w:rPr>
      </w:pPr>
      <w:r>
        <w:rPr>
          <w:lang w:val="nl-NL"/>
        </w:rPr>
        <w:t>Meting</w:t>
      </w:r>
    </w:p>
    <w:p w14:paraId="2EBBFCE4" w14:textId="77777777" w:rsidR="001D00B9" w:rsidRDefault="001D00B9" w:rsidP="00AA47B6">
      <w:pPr>
        <w:pStyle w:val="Textkrper-Zeileneinzug"/>
      </w:pPr>
      <w:r>
        <w:t>meeteenheid: per m³</w:t>
      </w:r>
    </w:p>
    <w:p w14:paraId="7CE1711E" w14:textId="77777777" w:rsidR="001D00B9" w:rsidRDefault="001D00B9" w:rsidP="00AA47B6">
      <w:pPr>
        <w:pStyle w:val="Textkrper-Zeileneinzug"/>
      </w:pPr>
      <w:r>
        <w:t>meetcode: de lengte van de muren wordt gemeten in de as van de muren, bij kruisingen wordt de dikkere muur doorgemeten. Geen enkel volume wordt tweemaal in rekening gebracht. Worden afgetrokken:</w:t>
      </w:r>
    </w:p>
    <w:p w14:paraId="6FBD983D" w14:textId="77777777" w:rsidR="001D00B9" w:rsidRDefault="001D00B9" w:rsidP="00993137">
      <w:pPr>
        <w:pStyle w:val="Textkrper-Einzug2"/>
      </w:pPr>
      <w:r>
        <w:t>openingen met een oppervlakte groter dan 0,30 m²;</w:t>
      </w:r>
    </w:p>
    <w:p w14:paraId="57863E3D" w14:textId="77777777" w:rsidR="001D00B9" w:rsidRDefault="001D00B9" w:rsidP="00993137">
      <w:pPr>
        <w:pStyle w:val="Textkrper-Einzug2"/>
      </w:pPr>
      <w:r>
        <w:t>het volume van constructieve elementen zoals lateien, balken, … indien deze apart gemeten worden;</w:t>
      </w:r>
    </w:p>
    <w:p w14:paraId="540EA185" w14:textId="77777777" w:rsidR="001D00B9" w:rsidRDefault="001D00B9" w:rsidP="00993137">
      <w:pPr>
        <w:pStyle w:val="Textkrper-Einzug2"/>
      </w:pPr>
      <w:r>
        <w:t>de opleg van draagvloeren.</w:t>
      </w:r>
    </w:p>
    <w:p w14:paraId="505752B7" w14:textId="77777777" w:rsidR="001D00B9" w:rsidRPr="00622086" w:rsidRDefault="001D00B9" w:rsidP="00AA47B6">
      <w:pPr>
        <w:pStyle w:val="Textkrper-Zeileneinzug"/>
      </w:pPr>
      <w:r>
        <w:t>aard van overeenkomst: Forfaitaire Hoeveelheid (FH)</w:t>
      </w:r>
    </w:p>
    <w:p w14:paraId="410D29CC" w14:textId="77777777" w:rsidR="001D00B9" w:rsidRDefault="001D00B9" w:rsidP="00842CDB">
      <w:pPr>
        <w:pStyle w:val="berschrift6"/>
      </w:pPr>
      <w:r>
        <w:t>Toepassing</w:t>
      </w:r>
    </w:p>
    <w:p w14:paraId="31093F7E" w14:textId="267996D7" w:rsidR="001D00B9" w:rsidRDefault="001D00B9" w:rsidP="0098433D">
      <w:pPr>
        <w:pStyle w:val="berschrift4"/>
      </w:pPr>
      <w:bookmarkStart w:id="281" w:name="_Toc387145522"/>
      <w:bookmarkStart w:id="282" w:name="_Toc390337234"/>
      <w:bookmarkStart w:id="283" w:name="_Toc130203816"/>
      <w:bookmarkStart w:id="284" w:name="c3a_art_20_25_80_"/>
      <w:bookmarkEnd w:id="280"/>
      <w:r>
        <w:t>20.25.80.</w:t>
      </w:r>
      <w:r>
        <w:tab/>
        <w:t>binnenspouwblad – cellenbeton/dikte 50 cm</w:t>
      </w:r>
      <w:r>
        <w:tab/>
      </w:r>
      <w:r>
        <w:rPr>
          <w:rStyle w:val="MeetChar"/>
        </w:rPr>
        <w:t>|FH|m3</w:t>
      </w:r>
      <w:bookmarkEnd w:id="281"/>
      <w:bookmarkEnd w:id="282"/>
      <w:bookmarkEnd w:id="283"/>
    </w:p>
    <w:p w14:paraId="4AD58A15" w14:textId="77777777" w:rsidR="001D00B9" w:rsidRDefault="001D00B9" w:rsidP="00842CDB">
      <w:pPr>
        <w:pStyle w:val="berschrift6"/>
        <w:rPr>
          <w:lang w:val="nl-NL"/>
        </w:rPr>
      </w:pPr>
      <w:r>
        <w:rPr>
          <w:lang w:val="nl-NL"/>
        </w:rPr>
        <w:t>Meting</w:t>
      </w:r>
    </w:p>
    <w:p w14:paraId="7D1F2224" w14:textId="77777777" w:rsidR="001D00B9" w:rsidRDefault="001D00B9" w:rsidP="00AA47B6">
      <w:pPr>
        <w:pStyle w:val="Textkrper-Zeileneinzug"/>
      </w:pPr>
      <w:r>
        <w:t>meeteenheid: per m³</w:t>
      </w:r>
    </w:p>
    <w:p w14:paraId="2E6DA91A" w14:textId="77777777" w:rsidR="001D00B9" w:rsidRDefault="001D00B9" w:rsidP="00AA47B6">
      <w:pPr>
        <w:pStyle w:val="Textkrper-Zeileneinzug"/>
      </w:pPr>
      <w:r>
        <w:t>meetcode: de lengte van de muren wordt gemeten in de as van de muren, bij kruisingen wordt de dikkere muur doorgemeten. Geen enkel volume wordt tweemaal in rekening gebracht. Worden afgetrokken:</w:t>
      </w:r>
    </w:p>
    <w:p w14:paraId="3FFD252F" w14:textId="77777777" w:rsidR="001D00B9" w:rsidRDefault="001D00B9" w:rsidP="00993137">
      <w:pPr>
        <w:pStyle w:val="Textkrper-Einzug2"/>
      </w:pPr>
      <w:r>
        <w:t>openingen met een oppervlakte groter dan 0,30 m²;</w:t>
      </w:r>
    </w:p>
    <w:p w14:paraId="6D8854A3" w14:textId="77777777" w:rsidR="001D00B9" w:rsidRDefault="001D00B9" w:rsidP="00993137">
      <w:pPr>
        <w:pStyle w:val="Textkrper-Einzug2"/>
      </w:pPr>
      <w:r>
        <w:t>het volume van constructieve elementen zoals lateien, balken, … indien deze apart gemeten worden;</w:t>
      </w:r>
    </w:p>
    <w:p w14:paraId="2223E5E1" w14:textId="77777777" w:rsidR="001D00B9" w:rsidRDefault="001D00B9" w:rsidP="00993137">
      <w:pPr>
        <w:pStyle w:val="Textkrper-Einzug2"/>
      </w:pPr>
      <w:r>
        <w:t>de opleg van draagvloeren.</w:t>
      </w:r>
    </w:p>
    <w:p w14:paraId="5636BB88" w14:textId="77777777" w:rsidR="001D00B9" w:rsidRPr="00622086" w:rsidRDefault="001D00B9" w:rsidP="00AA47B6">
      <w:pPr>
        <w:pStyle w:val="Textkrper-Zeileneinzug"/>
      </w:pPr>
      <w:r>
        <w:t>aard van overeenkomst: Forfaitaire Hoeveelheid (FH)</w:t>
      </w:r>
    </w:p>
    <w:p w14:paraId="0CC54599" w14:textId="77777777" w:rsidR="001D00B9" w:rsidRDefault="001D00B9" w:rsidP="00842CDB">
      <w:pPr>
        <w:pStyle w:val="berschrift6"/>
      </w:pPr>
      <w:r>
        <w:t>Toepassing</w:t>
      </w:r>
    </w:p>
    <w:p w14:paraId="070BB55C" w14:textId="6C845665" w:rsidR="001D00B9" w:rsidRDefault="001D00B9" w:rsidP="00995366">
      <w:pPr>
        <w:pStyle w:val="berschrift2"/>
      </w:pPr>
      <w:bookmarkStart w:id="285" w:name="_Toc387145523"/>
      <w:bookmarkStart w:id="286" w:name="_Toc390337235"/>
      <w:bookmarkStart w:id="287" w:name="_Toc130203817"/>
      <w:bookmarkStart w:id="288" w:name="c3a_art_20_30_"/>
      <w:bookmarkEnd w:id="284"/>
      <w:r>
        <w:t>20.30.</w:t>
      </w:r>
      <w:r>
        <w:tab/>
        <w:t>woningscheidende wand – algemeen</w:t>
      </w:r>
      <w:bookmarkEnd w:id="285"/>
      <w:bookmarkEnd w:id="286"/>
      <w:bookmarkEnd w:id="287"/>
      <w:r>
        <w:tab/>
      </w:r>
    </w:p>
    <w:p w14:paraId="6739356E" w14:textId="18C470A3" w:rsidR="001D00B9" w:rsidRDefault="001D00B9" w:rsidP="000724A6">
      <w:pPr>
        <w:pStyle w:val="berschrift3"/>
      </w:pPr>
      <w:bookmarkStart w:id="289" w:name="_Toc387145524"/>
      <w:bookmarkStart w:id="290" w:name="_Toc390337236"/>
      <w:bookmarkStart w:id="291" w:name="_Toc130203818"/>
      <w:bookmarkStart w:id="292" w:name="c3a_art_20_31_"/>
      <w:bookmarkEnd w:id="288"/>
      <w:r>
        <w:t>20.31.</w:t>
      </w:r>
      <w:r>
        <w:tab/>
        <w:t>woningscheidende wand - snelbouw</w:t>
      </w:r>
      <w:bookmarkEnd w:id="289"/>
      <w:bookmarkEnd w:id="290"/>
      <w:bookmarkEnd w:id="291"/>
    </w:p>
    <w:p w14:paraId="18C3A0D8" w14:textId="77777777" w:rsidR="001D00B9" w:rsidRPr="00641A4D" w:rsidRDefault="001D00B9" w:rsidP="00842CDB">
      <w:pPr>
        <w:pStyle w:val="berschrift6"/>
      </w:pPr>
      <w:r w:rsidRPr="00641A4D">
        <w:t>Materiaal</w:t>
      </w:r>
    </w:p>
    <w:p w14:paraId="23FE36D1" w14:textId="77777777" w:rsidR="001D00B9" w:rsidRDefault="001D00B9" w:rsidP="00AA47B6">
      <w:pPr>
        <w:pStyle w:val="Textkrper-Zeileneinzug"/>
      </w:pPr>
      <w:r>
        <w:t>De NBN EN 771-1 Voorschriften voor metselstenen – Deel 1: Metselbaksteen is van toepassing.</w:t>
      </w:r>
    </w:p>
    <w:p w14:paraId="6A89BA2D" w14:textId="77777777" w:rsidR="001D00B9" w:rsidRPr="00AC5C89" w:rsidRDefault="001D00B9" w:rsidP="00AA47B6">
      <w:pPr>
        <w:pStyle w:val="Textkrper-Zeileneinzug"/>
      </w:pPr>
      <w:r>
        <w:t>Enkel stenen behorende tot categorie I volgens NBN EN 771-1 mogen toegepast worden.</w:t>
      </w:r>
    </w:p>
    <w:p w14:paraId="40B850C6" w14:textId="77777777" w:rsidR="001D00B9" w:rsidRDefault="001D00B9" w:rsidP="00AA47B6">
      <w:pPr>
        <w:pStyle w:val="Textkrper-Zeileneinzug"/>
      </w:pPr>
      <w:r>
        <w:t>De stenen dragen het BENOR-merk of gelijkwaardig.</w:t>
      </w:r>
      <w:r w:rsidRPr="00491D3D">
        <w:t xml:space="preserve"> </w:t>
      </w:r>
      <w:r>
        <w:t xml:space="preserve">Bij iedere levering wordt een certificaat </w:t>
      </w:r>
      <w:r w:rsidRPr="006B240B">
        <w:t>van oorsprong gevoegd</w:t>
      </w:r>
      <w:r>
        <w:t>.</w:t>
      </w:r>
    </w:p>
    <w:p w14:paraId="79FFA281" w14:textId="77777777" w:rsidR="001D00B9" w:rsidRDefault="001D00B9" w:rsidP="00AA47B6">
      <w:pPr>
        <w:pStyle w:val="Textkrper-Zeileneinzug"/>
      </w:pPr>
      <w:r>
        <w:t>De aannemer legt een staal en prestatiefiche ter goedkeuring voor aan de ontwerper.</w:t>
      </w:r>
    </w:p>
    <w:p w14:paraId="5F0A2240" w14:textId="77777777" w:rsidR="001D00B9" w:rsidRDefault="001D00B9" w:rsidP="0098433D">
      <w:pPr>
        <w:pStyle w:val="berschrift8"/>
        <w:rPr>
          <w:lang w:val="nl-NL"/>
        </w:rPr>
      </w:pPr>
      <w:r>
        <w:rPr>
          <w:lang w:val="nl-NL"/>
        </w:rPr>
        <w:t>Specificaties</w:t>
      </w:r>
    </w:p>
    <w:p w14:paraId="22D0E6F7" w14:textId="77777777" w:rsidR="001D00B9" w:rsidRDefault="001D00B9" w:rsidP="00AA47B6">
      <w:pPr>
        <w:pStyle w:val="Textkrper-Zeileneinzug"/>
      </w:pPr>
      <w:r>
        <w:t>Stenen:</w:t>
      </w:r>
    </w:p>
    <w:p w14:paraId="433952EB" w14:textId="77777777" w:rsidR="001D00B9" w:rsidRPr="00960374" w:rsidRDefault="001D00B9" w:rsidP="00993137">
      <w:pPr>
        <w:pStyle w:val="Textkrper-Einzug2"/>
      </w:pPr>
      <w:r>
        <w:t xml:space="preserve">formaat (lxbxh): </w:t>
      </w:r>
      <w:r w:rsidRPr="00B05448">
        <w:rPr>
          <w:rStyle w:val="Keuze-blauw"/>
        </w:rPr>
        <w:t>… x … x … mm /modulair formaat op voorstel van aannemer</w:t>
      </w:r>
    </w:p>
    <w:p w14:paraId="092EDC43" w14:textId="77777777" w:rsidR="001D00B9" w:rsidRDefault="001D00B9" w:rsidP="00993137">
      <w:pPr>
        <w:pStyle w:val="Textkrper-Einzug2"/>
      </w:pPr>
      <w:r>
        <w:t>bruto droge volumemassa</w:t>
      </w:r>
      <w:r w:rsidRPr="00624F80">
        <w:t>:</w:t>
      </w:r>
      <w:r>
        <w:t xml:space="preserve"> </w:t>
      </w:r>
      <w:r w:rsidRPr="00E500E3">
        <w:t>min.</w:t>
      </w:r>
      <w:r w:rsidRPr="00645A3E">
        <w:rPr>
          <w:rStyle w:val="Keuze-blauw"/>
        </w:rPr>
        <w:t xml:space="preserve"> </w:t>
      </w:r>
      <w:r w:rsidRPr="00B05448">
        <w:rPr>
          <w:rStyle w:val="Keuze-blauw"/>
        </w:rPr>
        <w:t>1050 / 1150 /…</w:t>
      </w:r>
      <w:r>
        <w:t xml:space="preserve"> kg/m³</w:t>
      </w:r>
      <w:r w:rsidRPr="00624F80">
        <w:t xml:space="preserve"> </w:t>
      </w:r>
      <w:r>
        <w:t xml:space="preserve">(tolerantiecategorie </w:t>
      </w:r>
      <w:r w:rsidRPr="00624F80">
        <w:t>D1</w:t>
      </w:r>
      <w:r>
        <w:t xml:space="preserve"> of</w:t>
      </w:r>
      <w:r w:rsidRPr="00624F80">
        <w:t xml:space="preserve"> D2</w:t>
      </w:r>
      <w:r>
        <w:t>)</w:t>
      </w:r>
    </w:p>
    <w:p w14:paraId="65C4B67A" w14:textId="77777777" w:rsidR="001D00B9" w:rsidRDefault="001D00B9" w:rsidP="00993137">
      <w:pPr>
        <w:pStyle w:val="Textkrper-Einzug2"/>
      </w:pPr>
      <w:r>
        <w:lastRenderedPageBreak/>
        <w:t>genormaliseerde  gemiddelde druksterkte f</w:t>
      </w:r>
      <w:r w:rsidRPr="00982250">
        <w:rPr>
          <w:vertAlign w:val="subscript"/>
        </w:rPr>
        <w:t>b</w:t>
      </w:r>
      <w:r>
        <w:t xml:space="preserve">: min. </w:t>
      </w:r>
      <w:r w:rsidRPr="00B05448">
        <w:rPr>
          <w:rStyle w:val="Keuze-blauw"/>
        </w:rPr>
        <w:t>10 …</w:t>
      </w:r>
      <w:r>
        <w:t xml:space="preserve"> N/mm²</w:t>
      </w:r>
    </w:p>
    <w:p w14:paraId="469952BE" w14:textId="77777777" w:rsidR="00354D7A" w:rsidRDefault="00354D7A" w:rsidP="00993137">
      <w:pPr>
        <w:pStyle w:val="Textkrper-Einzug2"/>
      </w:pPr>
      <w:r>
        <w:t>g</w:t>
      </w:r>
      <w:r w:rsidRPr="00DC17E1">
        <w:t xml:space="preserve">roepsindeling: </w:t>
      </w:r>
      <w:r w:rsidRPr="00DC17E1">
        <w:rPr>
          <w:rStyle w:val="Keuze-blauw"/>
        </w:rPr>
        <w:t>groep 1 / groep 2 / …</w:t>
      </w:r>
    </w:p>
    <w:p w14:paraId="0308167F" w14:textId="77777777" w:rsidR="001D00B9" w:rsidRPr="00960374" w:rsidRDefault="001D00B9" w:rsidP="00993137">
      <w:pPr>
        <w:pStyle w:val="Textkrper-Einzug2"/>
      </w:pPr>
      <w:r>
        <w:t xml:space="preserve">kopvlak: </w:t>
      </w:r>
      <w:r w:rsidRPr="00B05448">
        <w:rPr>
          <w:rStyle w:val="Keuze-blauw"/>
        </w:rPr>
        <w:t>vlak / tand en groef</w:t>
      </w:r>
    </w:p>
    <w:p w14:paraId="6853C6F3" w14:textId="77777777" w:rsidR="001D00B9" w:rsidRDefault="001D00B9" w:rsidP="00993137">
      <w:pPr>
        <w:pStyle w:val="Textkrper-Einzug2"/>
      </w:pPr>
      <w:r>
        <w:t xml:space="preserve">oppervlak: </w:t>
      </w:r>
      <w:r w:rsidRPr="00B05448">
        <w:rPr>
          <w:rStyle w:val="Keuze-blauw"/>
        </w:rPr>
        <w:t>glad / geribd / keuze aannemer</w:t>
      </w:r>
    </w:p>
    <w:p w14:paraId="710436B0" w14:textId="77777777" w:rsidR="001D00B9" w:rsidRDefault="001D00B9" w:rsidP="00AA47B6">
      <w:pPr>
        <w:pStyle w:val="Textkrper-Zeileneinzug"/>
      </w:pPr>
      <w:r>
        <w:t xml:space="preserve">Type mortel: </w:t>
      </w:r>
      <w:r w:rsidRPr="00640A59">
        <w:rPr>
          <w:rStyle w:val="Keuze-blauw"/>
        </w:rPr>
        <w:t xml:space="preserve">mortel voor algemene toepassing volgens art. </w:t>
      </w:r>
      <w:r>
        <w:rPr>
          <w:rStyle w:val="Keuze-blauw"/>
        </w:rPr>
        <w:t>20.</w:t>
      </w:r>
      <w:r w:rsidRPr="00640A59">
        <w:rPr>
          <w:rStyle w:val="Keuze-blauw"/>
        </w:rPr>
        <w:t xml:space="preserve">11.10. / lijmmortel volgens art. </w:t>
      </w:r>
      <w:r>
        <w:rPr>
          <w:rStyle w:val="Keuze-blauw"/>
        </w:rPr>
        <w:t>20.</w:t>
      </w:r>
      <w:r w:rsidRPr="00640A59">
        <w:rPr>
          <w:rStyle w:val="Keuze-blauw"/>
        </w:rPr>
        <w:t xml:space="preserve">11.20. / lichtgewicht mortel volgens art. </w:t>
      </w:r>
      <w:r>
        <w:rPr>
          <w:rStyle w:val="Keuze-blauw"/>
        </w:rPr>
        <w:t>20.</w:t>
      </w:r>
      <w:r w:rsidRPr="00640A59">
        <w:rPr>
          <w:rStyle w:val="Keuze-blauw"/>
        </w:rPr>
        <w:t>11.30.</w:t>
      </w:r>
    </w:p>
    <w:p w14:paraId="49B2E9AF" w14:textId="77777777" w:rsidR="001D00B9" w:rsidRDefault="001D00B9" w:rsidP="00AA47B6">
      <w:pPr>
        <w:pStyle w:val="Textkrper-Zeileneinzug"/>
      </w:pPr>
      <w:r>
        <w:t xml:space="preserve">Dikte van de voegen: </w:t>
      </w:r>
      <w:r w:rsidRPr="00640A59">
        <w:rPr>
          <w:rStyle w:val="Keuze-blauw"/>
        </w:rPr>
        <w:t>naar keuze aannemer rekening houdend met hierboven vermeld morteltype / 0,5 / 1 / 1,5 / 2 / 3 / 4 / 5 / 6 / 10 / 12 / … mm</w:t>
      </w:r>
    </w:p>
    <w:p w14:paraId="6FBBC034" w14:textId="77777777" w:rsidR="001D00B9" w:rsidRDefault="001D00B9" w:rsidP="00AA47B6">
      <w:pPr>
        <w:pStyle w:val="Textkrper-Zeileneinzug"/>
      </w:pPr>
      <w:r>
        <w:t xml:space="preserve">Metselverband: </w:t>
      </w:r>
      <w:r w:rsidRPr="00640A59">
        <w:rPr>
          <w:rStyle w:val="Keuze-blauw"/>
        </w:rPr>
        <w:t>halfsteens verband / keuze van de aannemer / …</w:t>
      </w:r>
    </w:p>
    <w:p w14:paraId="10C97EBC" w14:textId="77777777" w:rsidR="001D00B9" w:rsidRDefault="001D00B9" w:rsidP="00AA47B6">
      <w:pPr>
        <w:pStyle w:val="Textkrper-Zeileneinzug"/>
      </w:pPr>
      <w:r>
        <w:t xml:space="preserve">Spouwbreedte tussen de delen van de woningscheidende wand: </w:t>
      </w:r>
      <w:r w:rsidRPr="00640A59">
        <w:rPr>
          <w:rStyle w:val="Keuze-blauw"/>
        </w:rPr>
        <w:t>4 / 5 / …</w:t>
      </w:r>
      <w:r>
        <w:t xml:space="preserve"> cm</w:t>
      </w:r>
    </w:p>
    <w:p w14:paraId="1D0F9EE2" w14:textId="77777777" w:rsidR="001D00B9" w:rsidRDefault="001D00B9" w:rsidP="00AA47B6">
      <w:pPr>
        <w:pStyle w:val="Textkrper-Zeileneinzug"/>
      </w:pPr>
      <w:r>
        <w:t xml:space="preserve">Spouw tussen de delen van de woningscheidende wand </w:t>
      </w:r>
      <w:r w:rsidRPr="00640A59">
        <w:rPr>
          <w:rStyle w:val="Keuze-blauw"/>
        </w:rPr>
        <w:t>niet opvullen / op te vullen met minerale wol volgens artikel 22.21. / op te vullen met XPS volgens artikel 22.22.</w:t>
      </w:r>
    </w:p>
    <w:p w14:paraId="7B4EFA7F" w14:textId="77777777" w:rsidR="001D00B9" w:rsidRDefault="001D00B9" w:rsidP="00AA47B6">
      <w:pPr>
        <w:pStyle w:val="Textkrper-Zeileneinzug"/>
      </w:pPr>
      <w:r>
        <w:t xml:space="preserve">Spouwankers: </w:t>
      </w:r>
      <w:r w:rsidRPr="00640A59">
        <w:rPr>
          <w:rStyle w:val="Keuze-blauw"/>
        </w:rPr>
        <w:t xml:space="preserve">geen / akoestische spouwankers volgens artikel </w:t>
      </w:r>
      <w:r>
        <w:rPr>
          <w:rStyle w:val="Keuze-blauw"/>
        </w:rPr>
        <w:t>20.</w:t>
      </w:r>
      <w:r w:rsidRPr="00640A59">
        <w:rPr>
          <w:rStyle w:val="Keuze-blauw"/>
        </w:rPr>
        <w:t>12.13. (aantal: 5 / 6 / … per m²)</w:t>
      </w:r>
    </w:p>
    <w:p w14:paraId="1FECD565" w14:textId="77777777" w:rsidR="001D00B9" w:rsidRPr="003F7B3D" w:rsidRDefault="001D00B9" w:rsidP="0098433D">
      <w:pPr>
        <w:pStyle w:val="berschrift8"/>
      </w:pPr>
      <w:r w:rsidRPr="003F7B3D">
        <w:t>Aanvullend</w:t>
      </w:r>
      <w:r>
        <w:t>e</w:t>
      </w:r>
      <w:r w:rsidRPr="003F7B3D">
        <w:t xml:space="preserve"> voorschrift</w:t>
      </w:r>
      <w:r>
        <w:t>en</w:t>
      </w:r>
      <w:r w:rsidRPr="003F7B3D">
        <w:t xml:space="preserve"> </w:t>
      </w:r>
      <w:r w:rsidR="00156DE5">
        <w:t>(te schrappen door ontwerper indien niet van toepassing)</w:t>
      </w:r>
    </w:p>
    <w:p w14:paraId="5BC355E3" w14:textId="77777777" w:rsidR="001D00B9" w:rsidRDefault="001D00B9" w:rsidP="00AA47B6">
      <w:pPr>
        <w:pStyle w:val="Textkrper-Zeileneinzug"/>
      </w:pPr>
      <w:r>
        <w:rPr>
          <w:lang w:eastAsia="nl-NL"/>
        </w:rPr>
        <w:t xml:space="preserve">Gedeclareerde warmtegeleidingscoëfficiënt </w:t>
      </w:r>
      <w:r w:rsidRPr="00EC0669">
        <w:rPr>
          <w:lang w:eastAsia="nl-NL"/>
        </w:rPr>
        <w:t>λ</w:t>
      </w:r>
      <w:r w:rsidRPr="00EC0669">
        <w:rPr>
          <w:vertAlign w:val="subscript"/>
          <w:lang w:eastAsia="nl-NL"/>
        </w:rPr>
        <w:t>10,droog,metselsteen</w:t>
      </w:r>
      <w:r w:rsidRPr="00EC0669">
        <w:rPr>
          <w:lang w:eastAsia="nl-NL"/>
        </w:rPr>
        <w:t xml:space="preserve"> (volgens EN 1745)</w:t>
      </w:r>
      <w:r>
        <w:rPr>
          <w:lang w:eastAsia="nl-NL"/>
        </w:rPr>
        <w:t>:</w:t>
      </w:r>
      <w:r w:rsidRPr="004D2D5E">
        <w:rPr>
          <w:vertAlign w:val="subscript"/>
        </w:rPr>
        <w:t xml:space="preserve"> </w:t>
      </w:r>
      <w:r w:rsidRPr="00302F7B">
        <w:t>max.</w:t>
      </w:r>
      <w:r w:rsidRPr="009612B5">
        <w:rPr>
          <w:rStyle w:val="Keuze-blauw"/>
        </w:rPr>
        <w:t xml:space="preserve"> </w:t>
      </w:r>
      <w:r w:rsidRPr="00640A59">
        <w:rPr>
          <w:rStyle w:val="Keuze-blauw"/>
        </w:rPr>
        <w:t>0,35 /…</w:t>
      </w:r>
      <w:r>
        <w:t>W/mK</w:t>
      </w:r>
    </w:p>
    <w:p w14:paraId="6FC2C944" w14:textId="77777777" w:rsidR="00B17262" w:rsidRDefault="00B17262" w:rsidP="00AA47B6">
      <w:pPr>
        <w:pStyle w:val="Textkrper-Zeileneinzug"/>
      </w:pPr>
      <w:r w:rsidRPr="001852C5">
        <w:t xml:space="preserve">Gehalte aan actieve oplosbare zouten: categorie </w:t>
      </w:r>
      <w:r w:rsidRPr="00B17262">
        <w:rPr>
          <w:rStyle w:val="Keuze-blauw"/>
        </w:rPr>
        <w:t>S1 / S2</w:t>
      </w:r>
      <w:r>
        <w:t xml:space="preserve"> (volgens NBN EN 771-1)</w:t>
      </w:r>
    </w:p>
    <w:p w14:paraId="1EB033CF" w14:textId="77777777" w:rsidR="001D00B9" w:rsidRDefault="001D00B9" w:rsidP="00AA47B6">
      <w:pPr>
        <w:pStyle w:val="Textkrper-Zeileneinzug"/>
      </w:pPr>
      <w:r>
        <w:t xml:space="preserve">De kimlaag wordt voorzien in </w:t>
      </w:r>
      <w:r w:rsidRPr="00640A59">
        <w:rPr>
          <w:rStyle w:val="Keuze-blauw"/>
        </w:rPr>
        <w:t xml:space="preserve">dezelfde stenen als de rest van de muur / cellenbeton volgens artikel </w:t>
      </w:r>
      <w:r>
        <w:rPr>
          <w:rStyle w:val="Keuze-blauw"/>
        </w:rPr>
        <w:t>20.</w:t>
      </w:r>
      <w:r w:rsidRPr="00640A59">
        <w:rPr>
          <w:rStyle w:val="Keuze-blauw"/>
        </w:rPr>
        <w:t xml:space="preserve">13.10. / samengestelde blokken volgens artikel </w:t>
      </w:r>
      <w:r>
        <w:rPr>
          <w:rStyle w:val="Keuze-blauw"/>
        </w:rPr>
        <w:t>20.</w:t>
      </w:r>
      <w:r w:rsidRPr="00640A59">
        <w:rPr>
          <w:rStyle w:val="Keuze-blauw"/>
        </w:rPr>
        <w:t xml:space="preserve">13.20. / thermisch verbeterde steen volgens artikel </w:t>
      </w:r>
      <w:r>
        <w:rPr>
          <w:rStyle w:val="Keuze-blauw"/>
        </w:rPr>
        <w:t>20.</w:t>
      </w:r>
      <w:r w:rsidRPr="00640A59">
        <w:rPr>
          <w:rStyle w:val="Keuze-blauw"/>
        </w:rPr>
        <w:t xml:space="preserve">13.30. / cellenglas volgens artikel </w:t>
      </w:r>
      <w:r>
        <w:rPr>
          <w:rStyle w:val="Keuze-blauw"/>
        </w:rPr>
        <w:t>20.</w:t>
      </w:r>
      <w:r w:rsidRPr="00640A59">
        <w:rPr>
          <w:rStyle w:val="Keuze-blauw"/>
        </w:rPr>
        <w:t>13.40. / …</w:t>
      </w:r>
    </w:p>
    <w:p w14:paraId="68C05AA6" w14:textId="77777777" w:rsidR="001D00B9" w:rsidRDefault="001D00B9" w:rsidP="00AA47B6">
      <w:pPr>
        <w:pStyle w:val="Textkrper-Zeileneinzug"/>
      </w:pPr>
      <w:r>
        <w:t xml:space="preserve">Er worden akoestische stroken voorzien </w:t>
      </w:r>
      <w:r w:rsidRPr="00640A59">
        <w:rPr>
          <w:rStyle w:val="Keuze-blauw"/>
        </w:rPr>
        <w:t>onderaan de muren / bovenaan de muren / onder- en bovenaan de muren</w:t>
      </w:r>
      <w:r>
        <w:t xml:space="preserve"> volgens artikel 20.12.50.</w:t>
      </w:r>
    </w:p>
    <w:p w14:paraId="366272F7" w14:textId="77777777" w:rsidR="001D00B9" w:rsidRDefault="001D00B9" w:rsidP="00AA47B6">
      <w:pPr>
        <w:pStyle w:val="Textkrper-Zeileneinzug"/>
      </w:pPr>
      <w:r>
        <w:t xml:space="preserve">De bakstenen worden toegepast met gelijmde voegen tussen 0,5 mm en 3 mm. De stenen moeten minstens tot de maatspreidingsklasse R1+ of R2+ behoren. De vlakheid en rechtheid van de legoppervlakken mag een gemiddelde maximale afwijking van 1% van de lengte van de diagonaal van het legvlak niet overschrijden, met een individueel maximum van 2 mm. </w:t>
      </w:r>
    </w:p>
    <w:p w14:paraId="79E12D57" w14:textId="77777777" w:rsidR="001D00B9" w:rsidRDefault="001D00B9" w:rsidP="00AA47B6">
      <w:pPr>
        <w:pStyle w:val="Textkrper-Zeileneinzug"/>
      </w:pPr>
      <w:r>
        <w:t xml:space="preserve">Er wordt een horizontale metselwerkwapening volgens artikel 20.12.41. voorzien </w:t>
      </w:r>
    </w:p>
    <w:p w14:paraId="4E956AF9" w14:textId="77777777" w:rsidR="003B38C8" w:rsidRPr="0012149D" w:rsidRDefault="003B38C8" w:rsidP="00993137">
      <w:pPr>
        <w:pStyle w:val="Textkrper-Einzug2"/>
        <w:rPr>
          <w:rStyle w:val="Keuze-blauw"/>
        </w:rPr>
      </w:pPr>
      <w:r w:rsidRPr="0012149D">
        <w:rPr>
          <w:rStyle w:val="Keuze-blauw"/>
        </w:rPr>
        <w:t xml:space="preserve">op de plaatsen zoals aangeduid op de plannen / volgens de studie van de fabrikant van de </w:t>
      </w:r>
      <w:r>
        <w:rPr>
          <w:rStyle w:val="Keuze-blauw"/>
        </w:rPr>
        <w:t>wapening / volgens de studie van de ingenieur</w:t>
      </w:r>
    </w:p>
    <w:p w14:paraId="5535C2C6" w14:textId="77777777" w:rsidR="001D00B9" w:rsidRDefault="001D00B9" w:rsidP="00993137">
      <w:pPr>
        <w:pStyle w:val="Textkrper-Einzug2"/>
      </w:pPr>
      <w:r>
        <w:t xml:space="preserve">om de </w:t>
      </w:r>
      <w:r w:rsidRPr="00640A59">
        <w:rPr>
          <w:rStyle w:val="Keuze-blauw"/>
        </w:rPr>
        <w:t>2 / 3 / … lagen / tussen elke laag metselwerk</w:t>
      </w:r>
    </w:p>
    <w:p w14:paraId="0A7E0A7D" w14:textId="77777777" w:rsidR="001D00B9" w:rsidRDefault="001D00B9" w:rsidP="00AA47B6">
      <w:pPr>
        <w:pStyle w:val="Textkrper-Zeileneinzug"/>
      </w:pPr>
      <w:r>
        <w:t xml:space="preserve">Zichtbaar blijvend metselwerk </w:t>
      </w:r>
    </w:p>
    <w:p w14:paraId="206507BF" w14:textId="77777777" w:rsidR="001D00B9" w:rsidRDefault="001D00B9" w:rsidP="00993137">
      <w:pPr>
        <w:pStyle w:val="Textkrper-Einzug2"/>
      </w:pPr>
      <w:r>
        <w:t xml:space="preserve">volgende muurvlakken worden als zichtbaar blijvend metselwerk uitgevoerd: </w:t>
      </w:r>
      <w:r w:rsidRPr="00640A59">
        <w:rPr>
          <w:rStyle w:val="Keuze-blauw"/>
        </w:rPr>
        <w:t>… / volgens aanduiding op de plannen.</w:t>
      </w:r>
      <w:r w:rsidRPr="00E56907">
        <w:t xml:space="preserve"> </w:t>
      </w:r>
    </w:p>
    <w:p w14:paraId="5EE6F5EA" w14:textId="77777777" w:rsidR="001D00B9" w:rsidRDefault="001D00B9" w:rsidP="00993137">
      <w:pPr>
        <w:pStyle w:val="Textkrper-Einzug2"/>
      </w:pPr>
      <w:r w:rsidRPr="0083135C">
        <w:t xml:space="preserve">oppervlaktestructuur: </w:t>
      </w:r>
      <w:r w:rsidRPr="00640A59">
        <w:rPr>
          <w:rStyle w:val="Keuze-blauw"/>
        </w:rPr>
        <w:t>glad / gestructureerd / …</w:t>
      </w:r>
    </w:p>
    <w:p w14:paraId="5D74EF71" w14:textId="77777777" w:rsidR="001D00B9" w:rsidRDefault="001D00B9" w:rsidP="00993137">
      <w:pPr>
        <w:pStyle w:val="Textkrper-Einzug2"/>
      </w:pPr>
      <w:r>
        <w:t xml:space="preserve">voeg tussen het zichtbaar blijvend metselwerk en het onafgewerkte plafond mag max. </w:t>
      </w:r>
      <w:r w:rsidRPr="00967352">
        <w:rPr>
          <w:rStyle w:val="Keuze-blauw"/>
        </w:rPr>
        <w:t>…</w:t>
      </w:r>
      <w:r>
        <w:t xml:space="preserve"> mm zijn. Indien dit niet zo is, moet de voeg met een elastische kit opgevoegd worden.</w:t>
      </w:r>
    </w:p>
    <w:p w14:paraId="6A12AF4B" w14:textId="77777777" w:rsidR="001D00B9" w:rsidRDefault="001D00B9" w:rsidP="00993137">
      <w:pPr>
        <w:pStyle w:val="Textkrper-Einzug2"/>
      </w:pPr>
      <w:r>
        <w:t>het meegaand opvoegen is inbegrepen in dit artikel.</w:t>
      </w:r>
    </w:p>
    <w:p w14:paraId="69DBCA01" w14:textId="77777777" w:rsidR="001D00B9" w:rsidRDefault="001D00B9" w:rsidP="00842CDB">
      <w:pPr>
        <w:pStyle w:val="berschrift6"/>
      </w:pPr>
      <w:r>
        <w:t>Uitvoering</w:t>
      </w:r>
    </w:p>
    <w:p w14:paraId="2FE16893" w14:textId="77777777" w:rsidR="001D00B9" w:rsidRDefault="001D00B9" w:rsidP="00AA47B6">
      <w:pPr>
        <w:pStyle w:val="Textkrper-Zeileneinzug"/>
      </w:pPr>
      <w:r>
        <w:t xml:space="preserve">De woningscheidende wanden worden </w:t>
      </w:r>
      <w:r w:rsidRPr="00640A59">
        <w:rPr>
          <w:rStyle w:val="Keuze-blauw"/>
        </w:rPr>
        <w:t xml:space="preserve">ter plaatse gemetst volgens art. </w:t>
      </w:r>
      <w:r>
        <w:rPr>
          <w:rStyle w:val="Keuze-blauw"/>
        </w:rPr>
        <w:t>20.</w:t>
      </w:r>
      <w:r w:rsidRPr="00640A59">
        <w:rPr>
          <w:rStyle w:val="Keuze-blauw"/>
        </w:rPr>
        <w:t xml:space="preserve">01. / geprefabriceerd en op de werf gemonteerd volgens art. </w:t>
      </w:r>
      <w:r>
        <w:rPr>
          <w:rStyle w:val="Keuze-blauw"/>
        </w:rPr>
        <w:t>20.</w:t>
      </w:r>
      <w:r w:rsidRPr="00640A59">
        <w:rPr>
          <w:rStyle w:val="Keuze-blauw"/>
        </w:rPr>
        <w:t xml:space="preserve">02. / naar keuze van de aannemer opgetrokken uit ter plaatse gemetst of prefab metselwerk volgens de artikels </w:t>
      </w:r>
      <w:r>
        <w:rPr>
          <w:rStyle w:val="Keuze-blauw"/>
        </w:rPr>
        <w:t>20.</w:t>
      </w:r>
      <w:r w:rsidRPr="00640A59">
        <w:rPr>
          <w:rStyle w:val="Keuze-blauw"/>
        </w:rPr>
        <w:t xml:space="preserve">01. en </w:t>
      </w:r>
      <w:r>
        <w:rPr>
          <w:rStyle w:val="Keuze-blauw"/>
        </w:rPr>
        <w:t>20.</w:t>
      </w:r>
      <w:r w:rsidRPr="00640A59">
        <w:rPr>
          <w:rStyle w:val="Keuze-blauw"/>
        </w:rPr>
        <w:t>02.</w:t>
      </w:r>
    </w:p>
    <w:p w14:paraId="75758B91" w14:textId="77777777" w:rsidR="001D00B9" w:rsidRDefault="001D00B9" w:rsidP="00AA47B6">
      <w:pPr>
        <w:pStyle w:val="Textkrper-Zeileneinzug"/>
      </w:pPr>
      <w:r>
        <w:t xml:space="preserve">Het metselwerk wordt uitgevoerd volgens de regels van de kunst en volgens de richtlijnen van de fabrikant. </w:t>
      </w:r>
    </w:p>
    <w:p w14:paraId="39783469" w14:textId="77777777" w:rsidR="001D00B9" w:rsidRDefault="001D00B9" w:rsidP="00AA47B6">
      <w:pPr>
        <w:pStyle w:val="Textkrper-Zeileneinzug"/>
      </w:pPr>
      <w:r>
        <w:t>De kopse voegen tussen de stenen moeten volledig gevuld zijn met mortel, tenzij met stenen met tand en groef gewerkt wordt.</w:t>
      </w:r>
    </w:p>
    <w:p w14:paraId="537F6800" w14:textId="77777777" w:rsidR="001D00B9" w:rsidRDefault="001D00B9" w:rsidP="00AA47B6">
      <w:pPr>
        <w:pStyle w:val="Textkrper-Zeileneinzug"/>
      </w:pPr>
      <w:r>
        <w:t>Er mogen geen mortelbruggen tussen de beide delen van de woningscheidende wand gevormd worden.</w:t>
      </w:r>
    </w:p>
    <w:p w14:paraId="59C5A941" w14:textId="77777777" w:rsidR="001D00B9" w:rsidRDefault="001D00B9" w:rsidP="00AA47B6">
      <w:pPr>
        <w:pStyle w:val="Textkrper-Zeileneinzug"/>
      </w:pPr>
      <w:r>
        <w:t>De isolatie tussen de beide delen van de woningscheidende wand wordt zorgvuldig geplaatst. De platen moeten zo goed mogelijk op elkaar aansluiten.</w:t>
      </w:r>
    </w:p>
    <w:p w14:paraId="0EFB19FA" w14:textId="77777777" w:rsidR="001D00B9" w:rsidRPr="009D34F3" w:rsidRDefault="001D00B9" w:rsidP="00842CDB">
      <w:pPr>
        <w:pStyle w:val="berschrift6"/>
      </w:pPr>
      <w:r w:rsidRPr="009D34F3">
        <w:t>Keuring</w:t>
      </w:r>
    </w:p>
    <w:p w14:paraId="52204CDB" w14:textId="77777777" w:rsidR="001D00B9" w:rsidRDefault="001D00B9" w:rsidP="00AA47B6">
      <w:pPr>
        <w:pStyle w:val="Textkrper-Zeileneinzug"/>
      </w:pPr>
      <w:r>
        <w:t>Beschadigde stenen mogen niet verwerkt worden. Wordt als beschadiging beschouwd:</w:t>
      </w:r>
    </w:p>
    <w:p w14:paraId="3C3160E0" w14:textId="77777777" w:rsidR="001D00B9" w:rsidRDefault="001D00B9" w:rsidP="00993137">
      <w:pPr>
        <w:pStyle w:val="Textkrper-Einzug2"/>
        <w:rPr>
          <w:lang w:eastAsia="nl-NL"/>
        </w:rPr>
      </w:pPr>
      <w:r>
        <w:rPr>
          <w:lang w:eastAsia="nl-NL"/>
        </w:rPr>
        <w:t>Elke gebroken steen of elke hoek of randschade waarvan het volume groter is dan 20 cm³.</w:t>
      </w:r>
    </w:p>
    <w:p w14:paraId="4D5E39C1" w14:textId="77777777" w:rsidR="001D00B9" w:rsidRDefault="001D00B9" w:rsidP="00AA47B6">
      <w:pPr>
        <w:pStyle w:val="Textkrper-Zeileneinzug"/>
      </w:pPr>
      <w:r>
        <w:t>Voor stenen die gebruikt zullen worden in zichtbaar blijvend metselwerk worden eveneens als beschadiging beschouwd:</w:t>
      </w:r>
    </w:p>
    <w:p w14:paraId="32DA8CC9" w14:textId="77777777" w:rsidR="001D00B9" w:rsidRDefault="001D00B9" w:rsidP="00993137">
      <w:pPr>
        <w:pStyle w:val="Textkrper-Einzug2"/>
        <w:rPr>
          <w:lang w:eastAsia="nl-NL"/>
        </w:rPr>
      </w:pPr>
      <w:r>
        <w:rPr>
          <w:lang w:eastAsia="nl-NL"/>
        </w:rPr>
        <w:t>Een afgestoten hoek, rand of nerf van opgebrachte (glazuur)lagen, ofwel zichtbare scheuren of afgeschuurde bezanding of profilering, voor zover deze voor de zichtvlakken van de baksteen als storend moeten worden beschouwd.</w:t>
      </w:r>
    </w:p>
    <w:p w14:paraId="0557D589" w14:textId="77777777" w:rsidR="001D00B9" w:rsidRDefault="001D00B9" w:rsidP="00993137">
      <w:pPr>
        <w:pStyle w:val="Textkrper-Einzug2"/>
        <w:rPr>
          <w:lang w:eastAsia="nl-NL"/>
        </w:rPr>
      </w:pPr>
      <w:r>
        <w:rPr>
          <w:lang w:eastAsia="nl-NL"/>
        </w:rPr>
        <w:t>De minimale diameter van een beschadiging bedraagt 10 mm of het product van lengte x hoogte van enige andere beschadiging bedraagt meer dan 100 mm².</w:t>
      </w:r>
    </w:p>
    <w:p w14:paraId="15A7AC6F" w14:textId="77777777" w:rsidR="001D00B9" w:rsidRDefault="001D00B9" w:rsidP="00993137">
      <w:pPr>
        <w:pStyle w:val="Textkrper-Einzug2"/>
        <w:rPr>
          <w:lang w:eastAsia="nl-NL"/>
        </w:rPr>
      </w:pPr>
      <w:r>
        <w:rPr>
          <w:lang w:eastAsia="nl-NL"/>
        </w:rPr>
        <w:lastRenderedPageBreak/>
        <w:t>Bij een steekproef, buiten de fabriek, van 100 stenen zullen minstens 90 stenen aanwezig zijn met één onbeschadigde strek en één onbeschadigde kop.</w:t>
      </w:r>
    </w:p>
    <w:p w14:paraId="5C8ED29F" w14:textId="77777777" w:rsidR="001D00B9" w:rsidRDefault="001D00B9" w:rsidP="00AA47B6">
      <w:pPr>
        <w:pStyle w:val="Textkrper-Zeileneinzug"/>
      </w:pPr>
      <w:r>
        <w:t>Het aantal bakstenen met fouten mag niet groter zijn dan 10%. Worden als fouten beschouwd:</w:t>
      </w:r>
    </w:p>
    <w:p w14:paraId="6E3315B8" w14:textId="77777777" w:rsidR="001D00B9" w:rsidRDefault="001D00B9" w:rsidP="00993137">
      <w:pPr>
        <w:pStyle w:val="Textkrper-Einzug2"/>
        <w:rPr>
          <w:lang w:eastAsia="nl-NL"/>
        </w:rPr>
      </w:pPr>
      <w:r>
        <w:rPr>
          <w:lang w:eastAsia="nl-NL"/>
        </w:rPr>
        <w:t>De aanwezigheid van insluitsels die door zwelling kunnen aanleiding geven tot afschilferingen in het oppervlak van de steen. Afschilferingen met een diameter kleiner dan 20 mm worden niet beschouwd als fouten.</w:t>
      </w:r>
    </w:p>
    <w:p w14:paraId="38D52CA1" w14:textId="77777777" w:rsidR="001D00B9" w:rsidRDefault="001D00B9" w:rsidP="00993137">
      <w:pPr>
        <w:pStyle w:val="Textkrper-Einzug2"/>
        <w:rPr>
          <w:lang w:eastAsia="nl-NL"/>
        </w:rPr>
      </w:pPr>
      <w:r>
        <w:rPr>
          <w:lang w:eastAsia="nl-NL"/>
        </w:rPr>
        <w:t>De aanwezigheid in beide koppen of één strek van één of meerdere scheuren die langer zijn dan 1/3 van de hoogte van de steen en die een scheurbreedte hebben ≥ 0,2 mm.</w:t>
      </w:r>
    </w:p>
    <w:p w14:paraId="651DEED5" w14:textId="77777777" w:rsidR="001D00B9" w:rsidRDefault="001D00B9" w:rsidP="00993137">
      <w:pPr>
        <w:pStyle w:val="Textkrper-Einzug2"/>
      </w:pPr>
      <w:r>
        <w:t xml:space="preserve">Voor stenen die gebruikt zullen worden in zichtbaar blijvend metselwerk mag het aantal stenen met fouten niet groter zijn dan 5% en worden </w:t>
      </w:r>
      <w:r>
        <w:rPr>
          <w:lang w:eastAsia="nl-NL"/>
        </w:rPr>
        <w:t xml:space="preserve">scheuren in kop of strek met een breedte ≥ 0,2 mm </w:t>
      </w:r>
      <w:r>
        <w:t>eveneens als fouten beschouwd.</w:t>
      </w:r>
    </w:p>
    <w:p w14:paraId="4860531F" w14:textId="4E8AE073" w:rsidR="001D00B9" w:rsidRDefault="001D00B9" w:rsidP="0098433D">
      <w:pPr>
        <w:pStyle w:val="berschrift4"/>
      </w:pPr>
      <w:bookmarkStart w:id="293" w:name="_Toc387145525"/>
      <w:bookmarkStart w:id="294" w:name="_Toc390337237"/>
      <w:bookmarkStart w:id="295" w:name="_Toc130203819"/>
      <w:bookmarkStart w:id="296" w:name="c3a_art_20_31_10_"/>
      <w:bookmarkEnd w:id="292"/>
      <w:r>
        <w:t>20.31.10.</w:t>
      </w:r>
      <w:r>
        <w:tab/>
        <w:t>woningscheidende wand – snelbouw/dikte 14 cm</w:t>
      </w:r>
      <w:r>
        <w:tab/>
      </w:r>
      <w:r>
        <w:rPr>
          <w:rStyle w:val="MeetChar"/>
        </w:rPr>
        <w:t>|FH|m3</w:t>
      </w:r>
      <w:bookmarkEnd w:id="293"/>
      <w:bookmarkEnd w:id="294"/>
      <w:bookmarkEnd w:id="295"/>
    </w:p>
    <w:p w14:paraId="32619BC3" w14:textId="77777777" w:rsidR="001D00B9" w:rsidRDefault="001D00B9" w:rsidP="00842CDB">
      <w:pPr>
        <w:pStyle w:val="berschrift6"/>
        <w:rPr>
          <w:lang w:val="nl-NL"/>
        </w:rPr>
      </w:pPr>
      <w:r>
        <w:rPr>
          <w:lang w:val="nl-NL"/>
        </w:rPr>
        <w:t>Meting</w:t>
      </w:r>
    </w:p>
    <w:p w14:paraId="65A156F6" w14:textId="77777777" w:rsidR="001D00B9" w:rsidRDefault="001D00B9" w:rsidP="00AA47B6">
      <w:pPr>
        <w:pStyle w:val="Textkrper-Zeileneinzug"/>
      </w:pPr>
      <w:r>
        <w:t>meeteenheid: per m³</w:t>
      </w:r>
    </w:p>
    <w:p w14:paraId="79921460" w14:textId="77777777" w:rsidR="001D00B9" w:rsidRDefault="001D00B9" w:rsidP="00AA47B6">
      <w:pPr>
        <w:pStyle w:val="Textkrper-Zeileneinzug"/>
      </w:pPr>
      <w:r>
        <w:t>meetcode: de lengte van de muren wordt gemeten in de as van de muren. Worden afgetrokken:</w:t>
      </w:r>
    </w:p>
    <w:p w14:paraId="74248E20" w14:textId="77777777" w:rsidR="001D00B9" w:rsidRDefault="001D00B9" w:rsidP="00993137">
      <w:pPr>
        <w:pStyle w:val="Textkrper-Einzug2"/>
      </w:pPr>
      <w:r>
        <w:t>het volume van constructieve elementen zoals balken, … indien deze apart gemeten worden;</w:t>
      </w:r>
    </w:p>
    <w:p w14:paraId="396D4727" w14:textId="77777777" w:rsidR="001D00B9" w:rsidRDefault="001D00B9" w:rsidP="00993137">
      <w:pPr>
        <w:pStyle w:val="Textkrper-Einzug2"/>
      </w:pPr>
      <w:r>
        <w:t>de opleg van draagvloeren.</w:t>
      </w:r>
    </w:p>
    <w:p w14:paraId="304F81CE" w14:textId="77777777" w:rsidR="001D00B9" w:rsidRDefault="001D00B9" w:rsidP="00AA47B6">
      <w:pPr>
        <w:pStyle w:val="Textkrper-Zeileneinzug"/>
      </w:pPr>
      <w:r>
        <w:t>aard van overeenkomst: Forfaitaire Hoeveelheid (FH)</w:t>
      </w:r>
    </w:p>
    <w:p w14:paraId="75337F1E" w14:textId="77777777" w:rsidR="001D00B9" w:rsidRPr="00A1719E" w:rsidRDefault="001D00B9" w:rsidP="00842CDB">
      <w:pPr>
        <w:pStyle w:val="berschrift6"/>
        <w:rPr>
          <w:lang w:val="nl-NL"/>
        </w:rPr>
      </w:pPr>
      <w:r w:rsidRPr="00A1719E">
        <w:rPr>
          <w:lang w:val="nl-NL"/>
        </w:rPr>
        <w:t>Toepassing</w:t>
      </w:r>
    </w:p>
    <w:p w14:paraId="53A0A672" w14:textId="11CB3DE4" w:rsidR="001D00B9" w:rsidRDefault="001D00B9" w:rsidP="0098433D">
      <w:pPr>
        <w:pStyle w:val="berschrift4"/>
      </w:pPr>
      <w:bookmarkStart w:id="297" w:name="_Toc387145526"/>
      <w:bookmarkStart w:id="298" w:name="_Toc390337238"/>
      <w:bookmarkStart w:id="299" w:name="_Toc130203820"/>
      <w:bookmarkStart w:id="300" w:name="c3a_art_20_31_20_"/>
      <w:bookmarkEnd w:id="296"/>
      <w:r>
        <w:t>20.31.20.</w:t>
      </w:r>
      <w:r>
        <w:tab/>
        <w:t>woningscheidende wand – snelbouw/dikte 19 cm</w:t>
      </w:r>
      <w:r>
        <w:tab/>
      </w:r>
      <w:r>
        <w:rPr>
          <w:rStyle w:val="MeetChar"/>
        </w:rPr>
        <w:t>|FH|m3</w:t>
      </w:r>
      <w:bookmarkEnd w:id="297"/>
      <w:bookmarkEnd w:id="298"/>
      <w:bookmarkEnd w:id="299"/>
    </w:p>
    <w:p w14:paraId="551E49B1" w14:textId="77777777" w:rsidR="001D00B9" w:rsidRDefault="001D00B9" w:rsidP="00842CDB">
      <w:pPr>
        <w:pStyle w:val="berschrift6"/>
        <w:rPr>
          <w:lang w:val="nl-NL"/>
        </w:rPr>
      </w:pPr>
      <w:r>
        <w:rPr>
          <w:lang w:val="nl-NL"/>
        </w:rPr>
        <w:t>Meting</w:t>
      </w:r>
    </w:p>
    <w:p w14:paraId="05FDE2D2" w14:textId="77777777" w:rsidR="001D00B9" w:rsidRDefault="001D00B9" w:rsidP="00AA47B6">
      <w:pPr>
        <w:pStyle w:val="Textkrper-Zeileneinzug"/>
      </w:pPr>
      <w:r>
        <w:t>meeteenheid: per m³</w:t>
      </w:r>
    </w:p>
    <w:p w14:paraId="77F34BC2" w14:textId="77777777" w:rsidR="001D00B9" w:rsidRDefault="001D00B9" w:rsidP="00AA47B6">
      <w:pPr>
        <w:pStyle w:val="Textkrper-Zeileneinzug"/>
      </w:pPr>
      <w:r>
        <w:t>meetcode: de lengte van de muren wordt gemeten in de as van de muren. Worden afgetrokken:</w:t>
      </w:r>
    </w:p>
    <w:p w14:paraId="4BAE3787" w14:textId="77777777" w:rsidR="001D00B9" w:rsidRDefault="001D00B9" w:rsidP="00993137">
      <w:pPr>
        <w:pStyle w:val="Textkrper-Einzug2"/>
      </w:pPr>
      <w:r>
        <w:t>het volume van constructieve elementen zoals balken, … indien deze apart gemeten worden;</w:t>
      </w:r>
    </w:p>
    <w:p w14:paraId="75951F2A" w14:textId="77777777" w:rsidR="001D00B9" w:rsidRDefault="001D00B9" w:rsidP="00993137">
      <w:pPr>
        <w:pStyle w:val="Textkrper-Einzug2"/>
      </w:pPr>
      <w:r>
        <w:t>de opleg van draagvloeren.</w:t>
      </w:r>
    </w:p>
    <w:p w14:paraId="74D98863" w14:textId="77777777" w:rsidR="001D00B9" w:rsidRDefault="001D00B9" w:rsidP="00AA47B6">
      <w:pPr>
        <w:pStyle w:val="Textkrper-Zeileneinzug"/>
      </w:pPr>
      <w:r>
        <w:t>aard van overeenkomst: Forfaitaire Hoeveelheid (FH)</w:t>
      </w:r>
    </w:p>
    <w:p w14:paraId="5852412A" w14:textId="77777777" w:rsidR="001D00B9" w:rsidRPr="00A1719E" w:rsidRDefault="001D00B9" w:rsidP="00842CDB">
      <w:pPr>
        <w:pStyle w:val="berschrift6"/>
        <w:rPr>
          <w:lang w:val="nl-NL"/>
        </w:rPr>
      </w:pPr>
      <w:r w:rsidRPr="00A1719E">
        <w:rPr>
          <w:lang w:val="nl-NL"/>
        </w:rPr>
        <w:t>Toepassing</w:t>
      </w:r>
    </w:p>
    <w:p w14:paraId="669AC431" w14:textId="40F2EB8E" w:rsidR="001D00B9" w:rsidRDefault="001D00B9" w:rsidP="000724A6">
      <w:pPr>
        <w:pStyle w:val="berschrift3"/>
      </w:pPr>
      <w:bookmarkStart w:id="301" w:name="_Toc387145527"/>
      <w:bookmarkStart w:id="302" w:name="_Toc390337239"/>
      <w:bookmarkStart w:id="303" w:name="_Toc130203821"/>
      <w:bookmarkStart w:id="304" w:name="c3a_art_20_32_"/>
      <w:bookmarkEnd w:id="300"/>
      <w:r>
        <w:t>20.32.</w:t>
      </w:r>
      <w:r>
        <w:tab/>
        <w:t>woningscheidende wand - kalkzandsteen</w:t>
      </w:r>
      <w:bookmarkEnd w:id="301"/>
      <w:bookmarkEnd w:id="302"/>
      <w:bookmarkEnd w:id="303"/>
    </w:p>
    <w:p w14:paraId="5A658722" w14:textId="77777777" w:rsidR="001D00B9" w:rsidRPr="00641A4D" w:rsidRDefault="001D00B9" w:rsidP="00842CDB">
      <w:pPr>
        <w:pStyle w:val="berschrift6"/>
      </w:pPr>
      <w:r w:rsidRPr="00641A4D">
        <w:t>Materiaal</w:t>
      </w:r>
    </w:p>
    <w:p w14:paraId="03FDFC72" w14:textId="77777777" w:rsidR="001D00B9" w:rsidRDefault="001D00B9" w:rsidP="00AA47B6">
      <w:pPr>
        <w:pStyle w:val="Textkrper-Zeileneinzug"/>
      </w:pPr>
      <w:r>
        <w:t>De NBN EN 771-2 Voorschriften voor metselstenen – Deel 2: Metselstenen van kalkzandsteen is van toepassing.</w:t>
      </w:r>
    </w:p>
    <w:p w14:paraId="41CA53C4" w14:textId="77777777" w:rsidR="001D00B9" w:rsidRPr="00AC5C89" w:rsidRDefault="001D00B9" w:rsidP="00AA47B6">
      <w:pPr>
        <w:pStyle w:val="Textkrper-Zeileneinzug"/>
      </w:pPr>
      <w:r>
        <w:t>Enkel stenen behorende tot categorie I volgens NBN EN 771-2 mogen toegepast worden.</w:t>
      </w:r>
    </w:p>
    <w:p w14:paraId="09FC6272" w14:textId="77777777" w:rsidR="001D00B9" w:rsidRDefault="001D00B9" w:rsidP="00AA47B6">
      <w:pPr>
        <w:pStyle w:val="Textkrper-Zeileneinzug"/>
      </w:pPr>
      <w:r>
        <w:t xml:space="preserve">De stenen dragen het BENOR-merk of gelijkwaardig. Bij iedere levering wordt een certificaat </w:t>
      </w:r>
      <w:r w:rsidRPr="006B240B">
        <w:t>van oorsprong gevoegd</w:t>
      </w:r>
      <w:r>
        <w:t>.</w:t>
      </w:r>
    </w:p>
    <w:p w14:paraId="32595388" w14:textId="77777777" w:rsidR="001D00B9" w:rsidRDefault="001D00B9" w:rsidP="00AA47B6">
      <w:pPr>
        <w:pStyle w:val="Textkrper-Zeileneinzug"/>
      </w:pPr>
      <w:r>
        <w:t>De aannemer legt een staal en prestatiefiche ter goedkeuring voor aan de ontwerper.</w:t>
      </w:r>
    </w:p>
    <w:p w14:paraId="27E65103" w14:textId="77777777" w:rsidR="001D00B9" w:rsidRDefault="001D00B9" w:rsidP="00AA47B6">
      <w:pPr>
        <w:pStyle w:val="Textkrper-Zeileneinzug"/>
      </w:pPr>
      <w:r>
        <w:t>De stenen hebben een glad en vlak uitzicht.</w:t>
      </w:r>
    </w:p>
    <w:p w14:paraId="49BEBA4E" w14:textId="77777777" w:rsidR="001D00B9" w:rsidRDefault="001D00B9" w:rsidP="0098433D">
      <w:pPr>
        <w:pStyle w:val="berschrift8"/>
      </w:pPr>
      <w:r w:rsidRPr="00854B04">
        <w:t>Specificaties</w:t>
      </w:r>
    </w:p>
    <w:p w14:paraId="34FE107D" w14:textId="77777777" w:rsidR="001D00B9" w:rsidRDefault="001D00B9" w:rsidP="00AA47B6">
      <w:pPr>
        <w:pStyle w:val="Textkrper-Zeileneinzug"/>
      </w:pPr>
      <w:r>
        <w:t>Stenen:</w:t>
      </w:r>
    </w:p>
    <w:p w14:paraId="11CB5033" w14:textId="77777777" w:rsidR="001D00B9" w:rsidRDefault="001D00B9" w:rsidP="00993137">
      <w:pPr>
        <w:pStyle w:val="Textkrper-Einzug2"/>
      </w:pPr>
      <w:r>
        <w:t xml:space="preserve">soort: </w:t>
      </w:r>
      <w:r w:rsidRPr="00645A3E">
        <w:rPr>
          <w:rStyle w:val="Keuze-blauw"/>
        </w:rPr>
        <w:t xml:space="preserve">blokken </w:t>
      </w:r>
      <w:r w:rsidRPr="00640A59">
        <w:rPr>
          <w:rStyle w:val="Keuze-blauw"/>
        </w:rPr>
        <w:t>(te verlijmen) / elementen (te verlijmen) / metselblokken (te vermetselen)</w:t>
      </w:r>
    </w:p>
    <w:p w14:paraId="3FD05E43" w14:textId="77777777" w:rsidR="001D00B9" w:rsidRDefault="001D00B9" w:rsidP="00993137">
      <w:pPr>
        <w:pStyle w:val="Textkrper-Einzug2"/>
      </w:pPr>
      <w:r>
        <w:t>modulair formaat op voorstel van de aannemer</w:t>
      </w:r>
    </w:p>
    <w:p w14:paraId="37BD10D9" w14:textId="77777777" w:rsidR="001D00B9" w:rsidRDefault="001D00B9" w:rsidP="00993137">
      <w:pPr>
        <w:pStyle w:val="Textkrper-Einzug2"/>
      </w:pPr>
      <w:r>
        <w:t>bruto droge volumemassaklasse</w:t>
      </w:r>
      <w:r w:rsidRPr="00624F80">
        <w:t>:</w:t>
      </w:r>
      <w:r>
        <w:t xml:space="preserve"> </w:t>
      </w:r>
      <w:r w:rsidRPr="00E500E3">
        <w:t>min.</w:t>
      </w:r>
      <w:r w:rsidRPr="00B74E61">
        <w:t xml:space="preserve"> </w:t>
      </w:r>
      <w:r w:rsidRPr="00640A59">
        <w:rPr>
          <w:rStyle w:val="Keuze-blauw"/>
        </w:rPr>
        <w:sym w:font="Symbol" w:char="F072"/>
      </w:r>
      <w:r w:rsidRPr="00640A59">
        <w:rPr>
          <w:rStyle w:val="Keuze-blauw"/>
        </w:rPr>
        <w:t xml:space="preserve"> 0,5 / </w:t>
      </w:r>
      <w:r w:rsidRPr="00640A59">
        <w:rPr>
          <w:rStyle w:val="Keuze-blauw"/>
        </w:rPr>
        <w:sym w:font="Symbol" w:char="F072"/>
      </w:r>
      <w:r w:rsidRPr="00640A59">
        <w:rPr>
          <w:rStyle w:val="Keuze-blauw"/>
        </w:rPr>
        <w:t xml:space="preserve"> 0,6 / </w:t>
      </w:r>
      <w:r w:rsidRPr="00640A59">
        <w:rPr>
          <w:rStyle w:val="Keuze-blauw"/>
        </w:rPr>
        <w:sym w:font="Symbol" w:char="F072"/>
      </w:r>
      <w:r w:rsidRPr="00640A59">
        <w:rPr>
          <w:rStyle w:val="Keuze-blauw"/>
        </w:rPr>
        <w:t xml:space="preserve"> 0,7 / </w:t>
      </w:r>
      <w:r w:rsidRPr="00640A59">
        <w:rPr>
          <w:rStyle w:val="Keuze-blauw"/>
        </w:rPr>
        <w:sym w:font="Symbol" w:char="F072"/>
      </w:r>
      <w:r w:rsidRPr="00640A59">
        <w:rPr>
          <w:rStyle w:val="Keuze-blauw"/>
        </w:rPr>
        <w:t xml:space="preserve"> 0,8 / </w:t>
      </w:r>
      <w:r w:rsidRPr="00640A59">
        <w:rPr>
          <w:rStyle w:val="Keuze-blauw"/>
        </w:rPr>
        <w:sym w:font="Symbol" w:char="F072"/>
      </w:r>
      <w:r w:rsidRPr="00640A59">
        <w:rPr>
          <w:rStyle w:val="Keuze-blauw"/>
        </w:rPr>
        <w:t xml:space="preserve"> 0,9 / </w:t>
      </w:r>
      <w:r w:rsidRPr="00640A59">
        <w:rPr>
          <w:rStyle w:val="Keuze-blauw"/>
        </w:rPr>
        <w:sym w:font="Symbol" w:char="F072"/>
      </w:r>
      <w:r w:rsidRPr="00640A59">
        <w:rPr>
          <w:rStyle w:val="Keuze-blauw"/>
        </w:rPr>
        <w:t xml:space="preserve"> 1,0 / </w:t>
      </w:r>
      <w:r w:rsidRPr="00640A59">
        <w:rPr>
          <w:rStyle w:val="Keuze-blauw"/>
        </w:rPr>
        <w:sym w:font="Symbol" w:char="F072"/>
      </w:r>
      <w:r w:rsidRPr="00640A59">
        <w:rPr>
          <w:rStyle w:val="Keuze-blauw"/>
        </w:rPr>
        <w:t xml:space="preserve"> 1,2 / </w:t>
      </w:r>
      <w:r w:rsidRPr="00640A59">
        <w:rPr>
          <w:rStyle w:val="Keuze-blauw"/>
        </w:rPr>
        <w:sym w:font="Symbol" w:char="F072"/>
      </w:r>
      <w:r w:rsidRPr="00640A59">
        <w:rPr>
          <w:rStyle w:val="Keuze-blauw"/>
        </w:rPr>
        <w:t xml:space="preserve"> 1,4 / </w:t>
      </w:r>
      <w:r w:rsidRPr="00640A59">
        <w:rPr>
          <w:rStyle w:val="Keuze-blauw"/>
        </w:rPr>
        <w:sym w:font="Symbol" w:char="F072"/>
      </w:r>
      <w:r w:rsidRPr="00640A59">
        <w:rPr>
          <w:rStyle w:val="Keuze-blauw"/>
        </w:rPr>
        <w:t xml:space="preserve"> 1,6 / </w:t>
      </w:r>
      <w:r w:rsidRPr="00640A59">
        <w:rPr>
          <w:rStyle w:val="Keuze-blauw"/>
        </w:rPr>
        <w:sym w:font="Symbol" w:char="F072"/>
      </w:r>
      <w:r w:rsidRPr="00640A59">
        <w:rPr>
          <w:rStyle w:val="Keuze-blauw"/>
        </w:rPr>
        <w:t xml:space="preserve"> 1,8 / </w:t>
      </w:r>
      <w:r w:rsidRPr="00640A59">
        <w:rPr>
          <w:rStyle w:val="Keuze-blauw"/>
        </w:rPr>
        <w:sym w:font="Symbol" w:char="F072"/>
      </w:r>
      <w:r w:rsidRPr="00640A59">
        <w:rPr>
          <w:rStyle w:val="Keuze-blauw"/>
        </w:rPr>
        <w:t xml:space="preserve"> 2,0 / </w:t>
      </w:r>
      <w:r w:rsidRPr="00640A59">
        <w:rPr>
          <w:rStyle w:val="Keuze-blauw"/>
        </w:rPr>
        <w:sym w:font="Symbol" w:char="F072"/>
      </w:r>
      <w:r w:rsidRPr="00640A59">
        <w:rPr>
          <w:rStyle w:val="Keuze-blauw"/>
        </w:rPr>
        <w:t xml:space="preserve"> 2,2 / </w:t>
      </w:r>
      <w:r w:rsidRPr="00640A59">
        <w:rPr>
          <w:rStyle w:val="Keuze-blauw"/>
        </w:rPr>
        <w:sym w:font="Symbol" w:char="F072"/>
      </w:r>
      <w:r w:rsidRPr="00640A59">
        <w:rPr>
          <w:rStyle w:val="Keuze-blauw"/>
        </w:rPr>
        <w:t xml:space="preserve"> 2,4 /</w:t>
      </w:r>
      <w:r w:rsidRPr="00640A59">
        <w:rPr>
          <w:rStyle w:val="Keuze-blauw"/>
        </w:rPr>
        <w:sym w:font="Symbol" w:char="F072"/>
      </w:r>
      <w:r w:rsidRPr="00640A59">
        <w:rPr>
          <w:rStyle w:val="Keuze-blauw"/>
        </w:rPr>
        <w:t xml:space="preserve"> 2,6 / </w:t>
      </w:r>
      <w:r w:rsidRPr="00640A59">
        <w:rPr>
          <w:rStyle w:val="Keuze-blauw"/>
        </w:rPr>
        <w:sym w:font="Symbol" w:char="F072"/>
      </w:r>
      <w:r w:rsidRPr="00640A59">
        <w:rPr>
          <w:rStyle w:val="Keuze-blauw"/>
        </w:rPr>
        <w:t xml:space="preserve"> 2,8 / </w:t>
      </w:r>
      <w:r w:rsidRPr="00640A59">
        <w:rPr>
          <w:rStyle w:val="Keuze-blauw"/>
        </w:rPr>
        <w:sym w:font="Symbol" w:char="F072"/>
      </w:r>
      <w:r w:rsidRPr="00640A59">
        <w:rPr>
          <w:rStyle w:val="Keuze-blauw"/>
        </w:rPr>
        <w:t xml:space="preserve"> 3,0</w:t>
      </w:r>
    </w:p>
    <w:p w14:paraId="6B3C2CDF" w14:textId="77777777" w:rsidR="001D00B9" w:rsidRDefault="001D00B9" w:rsidP="00993137">
      <w:pPr>
        <w:pStyle w:val="Textkrper-Einzug2"/>
      </w:pPr>
      <w:r>
        <w:t>genormaliseerde  gemiddelde druksterkte f</w:t>
      </w:r>
      <w:r w:rsidRPr="00B74E61">
        <w:rPr>
          <w:vertAlign w:val="subscript"/>
        </w:rPr>
        <w:t>b</w:t>
      </w:r>
      <w:r>
        <w:t xml:space="preserve">: </w:t>
      </w:r>
      <w:r w:rsidRPr="00640A59">
        <w:rPr>
          <w:rStyle w:val="Keuze-blauw"/>
        </w:rPr>
        <w:t>5 / 7,5 / 10 / 12 / 15 / 20 / 25 / 28 / 30 / 35 / 40 / …</w:t>
      </w:r>
      <w:r>
        <w:t xml:space="preserve"> N/mm²</w:t>
      </w:r>
    </w:p>
    <w:p w14:paraId="7E925142" w14:textId="77777777" w:rsidR="00354D7A" w:rsidRDefault="00354D7A" w:rsidP="00993137">
      <w:pPr>
        <w:pStyle w:val="Textkrper-Einzug2"/>
      </w:pPr>
      <w:r>
        <w:t>g</w:t>
      </w:r>
      <w:r w:rsidRPr="00DC17E1">
        <w:t xml:space="preserve">roepsindeling: </w:t>
      </w:r>
      <w:r w:rsidRPr="00DC17E1">
        <w:rPr>
          <w:rStyle w:val="Keuze-blauw"/>
        </w:rPr>
        <w:t>groep 1 / groep 2 / …</w:t>
      </w:r>
    </w:p>
    <w:p w14:paraId="4E4440B2" w14:textId="77777777" w:rsidR="001D00B9" w:rsidRDefault="001D00B9" w:rsidP="00993137">
      <w:pPr>
        <w:pStyle w:val="Textkrper-Einzug2"/>
      </w:pPr>
      <w:r>
        <w:t>kopvlakken: volgens systeem fabrikant</w:t>
      </w:r>
    </w:p>
    <w:p w14:paraId="2B72BFE9" w14:textId="77777777" w:rsidR="001D00B9" w:rsidRDefault="001D00B9" w:rsidP="00AA47B6">
      <w:pPr>
        <w:pStyle w:val="Textkrper-Zeileneinzug"/>
      </w:pPr>
      <w:r>
        <w:t xml:space="preserve">Type mortel: </w:t>
      </w:r>
      <w:r w:rsidRPr="00640A59">
        <w:rPr>
          <w:rStyle w:val="Keuze-blauw"/>
        </w:rPr>
        <w:t xml:space="preserve">mortel voor algemene toepassing volgens art. </w:t>
      </w:r>
      <w:r>
        <w:rPr>
          <w:rStyle w:val="Keuze-blauw"/>
        </w:rPr>
        <w:t>20.</w:t>
      </w:r>
      <w:r w:rsidRPr="00640A59">
        <w:rPr>
          <w:rStyle w:val="Keuze-blauw"/>
        </w:rPr>
        <w:t xml:space="preserve">11.10. / lijmmortel volgens art. </w:t>
      </w:r>
      <w:r>
        <w:rPr>
          <w:rStyle w:val="Keuze-blauw"/>
        </w:rPr>
        <w:t>20.</w:t>
      </w:r>
      <w:r w:rsidRPr="00640A59">
        <w:rPr>
          <w:rStyle w:val="Keuze-blauw"/>
        </w:rPr>
        <w:t xml:space="preserve">11.20. / lichtgewicht mortel volgens art. </w:t>
      </w:r>
      <w:r>
        <w:rPr>
          <w:rStyle w:val="Keuze-blauw"/>
        </w:rPr>
        <w:t>20.</w:t>
      </w:r>
      <w:r w:rsidRPr="00640A59">
        <w:rPr>
          <w:rStyle w:val="Keuze-blauw"/>
        </w:rPr>
        <w:t>11.30.</w:t>
      </w:r>
    </w:p>
    <w:p w14:paraId="6C391FEA" w14:textId="77777777" w:rsidR="001D00B9" w:rsidRDefault="001D00B9" w:rsidP="00AA47B6">
      <w:pPr>
        <w:pStyle w:val="Textkrper-Zeileneinzug"/>
      </w:pPr>
      <w:r>
        <w:t xml:space="preserve">Dikte van de voegen: </w:t>
      </w:r>
      <w:r w:rsidRPr="00640A59">
        <w:rPr>
          <w:rStyle w:val="Keuze-blauw"/>
        </w:rPr>
        <w:t>naar keuze aannemer rekening houdend met hierboven vermeld morteltype / 0,5 / 1 / 1,5 / 2 / 3 / 4 / 5 / 6 / 10 / 12 / … mm</w:t>
      </w:r>
    </w:p>
    <w:p w14:paraId="668A3EC7" w14:textId="77777777" w:rsidR="001D00B9" w:rsidRDefault="001D00B9" w:rsidP="00AA47B6">
      <w:pPr>
        <w:pStyle w:val="Textkrper-Zeileneinzug"/>
      </w:pPr>
      <w:r>
        <w:t xml:space="preserve">Metselverband: </w:t>
      </w:r>
      <w:r w:rsidRPr="00640A59">
        <w:rPr>
          <w:rStyle w:val="Keuze-blauw"/>
        </w:rPr>
        <w:t>halfsteens verband / keuze van de aannemer / …</w:t>
      </w:r>
    </w:p>
    <w:p w14:paraId="60975259" w14:textId="77777777" w:rsidR="001D00B9" w:rsidRDefault="001D00B9" w:rsidP="00AA47B6">
      <w:pPr>
        <w:pStyle w:val="Textkrper-Zeileneinzug"/>
      </w:pPr>
      <w:r>
        <w:t xml:space="preserve">Spouwbreedte tussen de delen van de woningscheidende wand: </w:t>
      </w:r>
      <w:r w:rsidRPr="00640A59">
        <w:rPr>
          <w:rStyle w:val="Keuze-blauw"/>
        </w:rPr>
        <w:t>4 / 5 / …</w:t>
      </w:r>
      <w:r>
        <w:t xml:space="preserve"> cm</w:t>
      </w:r>
    </w:p>
    <w:p w14:paraId="283F1C6A" w14:textId="77777777" w:rsidR="001D00B9" w:rsidRDefault="001D00B9" w:rsidP="00AA47B6">
      <w:pPr>
        <w:pStyle w:val="Textkrper-Zeileneinzug"/>
      </w:pPr>
      <w:r>
        <w:t xml:space="preserve">Spouw tussen de delen van de woningscheidende wand </w:t>
      </w:r>
      <w:r w:rsidRPr="00640A59">
        <w:rPr>
          <w:rStyle w:val="Keuze-blauw"/>
        </w:rPr>
        <w:t>niet opvullen / op te vullen met minerale wol volgens artikel 22.21. / op te vullen met XPS volgens artikel 22.22.</w:t>
      </w:r>
    </w:p>
    <w:p w14:paraId="1831E08F" w14:textId="77777777" w:rsidR="001D00B9" w:rsidRDefault="001D00B9" w:rsidP="00AA47B6">
      <w:pPr>
        <w:pStyle w:val="Textkrper-Zeileneinzug"/>
      </w:pPr>
      <w:r>
        <w:lastRenderedPageBreak/>
        <w:t xml:space="preserve">Spouwankers: </w:t>
      </w:r>
      <w:r w:rsidRPr="00640A59">
        <w:rPr>
          <w:rStyle w:val="Keuze-blauw"/>
        </w:rPr>
        <w:t xml:space="preserve">geen / akoestische spouwankers volgens artikel </w:t>
      </w:r>
      <w:r>
        <w:rPr>
          <w:rStyle w:val="Keuze-blauw"/>
        </w:rPr>
        <w:t>20.</w:t>
      </w:r>
      <w:r w:rsidRPr="00640A59">
        <w:rPr>
          <w:rStyle w:val="Keuze-blauw"/>
        </w:rPr>
        <w:t>12.13. (aantal: 5 / 6 / … per m²)</w:t>
      </w:r>
    </w:p>
    <w:p w14:paraId="4C807D74" w14:textId="77777777" w:rsidR="001D00B9" w:rsidRPr="003F7B3D" w:rsidRDefault="001D00B9" w:rsidP="0098433D">
      <w:pPr>
        <w:pStyle w:val="berschrift8"/>
      </w:pPr>
      <w:r>
        <w:t>Aanvullende voorschriften</w:t>
      </w:r>
      <w:r w:rsidRPr="003F7B3D">
        <w:t xml:space="preserve"> </w:t>
      </w:r>
      <w:r w:rsidR="00156DE5">
        <w:t>(te schrappen door ontwerper indien niet van toepassing)</w:t>
      </w:r>
    </w:p>
    <w:p w14:paraId="7859AB1F" w14:textId="77777777" w:rsidR="001D00B9" w:rsidRPr="00624F80" w:rsidRDefault="001D00B9" w:rsidP="00AA47B6">
      <w:pPr>
        <w:pStyle w:val="Textkrper-Zeileneinzug"/>
      </w:pPr>
      <w:r>
        <w:rPr>
          <w:lang w:eastAsia="nl-NL"/>
        </w:rPr>
        <w:t xml:space="preserve">Gedeclareerde warmtegeleidingscoëfficiënt </w:t>
      </w:r>
      <w:r w:rsidRPr="00EC0669">
        <w:rPr>
          <w:lang w:eastAsia="nl-NL"/>
        </w:rPr>
        <w:t>λ</w:t>
      </w:r>
      <w:r w:rsidRPr="00EC0669">
        <w:rPr>
          <w:vertAlign w:val="subscript"/>
          <w:lang w:eastAsia="nl-NL"/>
        </w:rPr>
        <w:t>10,droog,metselsteen</w:t>
      </w:r>
      <w:r w:rsidRPr="00EC0669">
        <w:rPr>
          <w:lang w:eastAsia="nl-NL"/>
        </w:rPr>
        <w:t xml:space="preserve"> (volgens EN 1745)</w:t>
      </w:r>
      <w:r>
        <w:rPr>
          <w:lang w:eastAsia="nl-NL"/>
        </w:rPr>
        <w:t xml:space="preserve"> </w:t>
      </w:r>
      <w:r>
        <w:t xml:space="preserve">≤ </w:t>
      </w:r>
      <w:r w:rsidRPr="009612B5">
        <w:rPr>
          <w:rStyle w:val="Keuze-blauw"/>
        </w:rPr>
        <w:t>…</w:t>
      </w:r>
      <w:r>
        <w:t xml:space="preserve"> W/mK</w:t>
      </w:r>
    </w:p>
    <w:p w14:paraId="2306B841" w14:textId="77777777" w:rsidR="001D00B9" w:rsidRDefault="001D00B9" w:rsidP="00AA47B6">
      <w:pPr>
        <w:pStyle w:val="Textkrper-Zeileneinzug"/>
      </w:pPr>
      <w:r>
        <w:t xml:space="preserve">De blokken of elementen worden toegepast met gelijmde voegen tussen 0,5 mm en 3 mm. </w:t>
      </w:r>
    </w:p>
    <w:p w14:paraId="53D74FFB" w14:textId="77777777" w:rsidR="001D00B9" w:rsidRDefault="001D00B9" w:rsidP="00993137">
      <w:pPr>
        <w:pStyle w:val="Textkrper-Einzug2"/>
      </w:pPr>
      <w:r>
        <w:t>De blokken en elementen moeten tot de maatafwijkingsklasse T2 of T3 (of beter) behoren.</w:t>
      </w:r>
    </w:p>
    <w:p w14:paraId="06243D22" w14:textId="77777777" w:rsidR="001D00B9" w:rsidRDefault="001D00B9" w:rsidP="00993137">
      <w:pPr>
        <w:pStyle w:val="Textkrper-Einzug2"/>
      </w:pPr>
      <w:r>
        <w:t>De eerste laag blokken moet zat in een mortelbed perfect waterpas geplaatst worden. Dit mortelbed wordt uitgevoerd in een met kalkzandsteen verenigbare mortel voor algemene toepassing.</w:t>
      </w:r>
    </w:p>
    <w:p w14:paraId="3749F8E0" w14:textId="77777777" w:rsidR="001D00B9" w:rsidRDefault="001D00B9" w:rsidP="00AA47B6">
      <w:pPr>
        <w:pStyle w:val="Textkrper-Zeileneinzug"/>
      </w:pPr>
      <w:r>
        <w:t xml:space="preserve">De kimlaag wordt voorzien in </w:t>
      </w:r>
      <w:r w:rsidRPr="00640A59">
        <w:rPr>
          <w:rStyle w:val="Keuze-blauw"/>
        </w:rPr>
        <w:t xml:space="preserve">dezelfde stenen als de rest van de muur / cellenbeton volgens artikel </w:t>
      </w:r>
      <w:r>
        <w:rPr>
          <w:rStyle w:val="Keuze-blauw"/>
        </w:rPr>
        <w:t>20.</w:t>
      </w:r>
      <w:r w:rsidRPr="00640A59">
        <w:rPr>
          <w:rStyle w:val="Keuze-blauw"/>
        </w:rPr>
        <w:t xml:space="preserve">13.10. / samengestelde blokken volgens artikel </w:t>
      </w:r>
      <w:r>
        <w:rPr>
          <w:rStyle w:val="Keuze-blauw"/>
        </w:rPr>
        <w:t>20.</w:t>
      </w:r>
      <w:r w:rsidRPr="00640A59">
        <w:rPr>
          <w:rStyle w:val="Keuze-blauw"/>
        </w:rPr>
        <w:t xml:space="preserve">13.20. / thermisch verbeterde steen volgens artikel </w:t>
      </w:r>
      <w:r>
        <w:rPr>
          <w:rStyle w:val="Keuze-blauw"/>
        </w:rPr>
        <w:t>20.</w:t>
      </w:r>
      <w:r w:rsidRPr="00640A59">
        <w:rPr>
          <w:rStyle w:val="Keuze-blauw"/>
        </w:rPr>
        <w:t xml:space="preserve">13.30. / cellenglas volgens artikel </w:t>
      </w:r>
      <w:r>
        <w:rPr>
          <w:rStyle w:val="Keuze-blauw"/>
        </w:rPr>
        <w:t>20.</w:t>
      </w:r>
      <w:r w:rsidRPr="00640A59">
        <w:rPr>
          <w:rStyle w:val="Keuze-blauw"/>
        </w:rPr>
        <w:t>13.40. / …</w:t>
      </w:r>
    </w:p>
    <w:p w14:paraId="2BDD73B5" w14:textId="77777777" w:rsidR="001D00B9" w:rsidRDefault="001D00B9" w:rsidP="00AA47B6">
      <w:pPr>
        <w:pStyle w:val="Textkrper-Zeileneinzug"/>
      </w:pPr>
      <w:r>
        <w:t xml:space="preserve">Er worden akoestische stroken voorzien </w:t>
      </w:r>
      <w:r w:rsidRPr="00640A59">
        <w:rPr>
          <w:rStyle w:val="Keuze-blauw"/>
        </w:rPr>
        <w:t>onderaan de muren / bovenaan de muren / onder- en bovenaan de muren</w:t>
      </w:r>
      <w:r>
        <w:t xml:space="preserve"> volgens artikel 20.12.50.</w:t>
      </w:r>
    </w:p>
    <w:p w14:paraId="69ACA16C" w14:textId="77777777" w:rsidR="001D00B9" w:rsidRDefault="001D00B9" w:rsidP="00AA47B6">
      <w:pPr>
        <w:pStyle w:val="Textkrper-Zeileneinzug"/>
      </w:pPr>
      <w:r>
        <w:t xml:space="preserve">Er wordt een horizontale metselwerkwapening volgens artikel 20.12.41. voorzien </w:t>
      </w:r>
    </w:p>
    <w:p w14:paraId="1EB98EB1" w14:textId="77777777" w:rsidR="003B38C8" w:rsidRPr="0012149D" w:rsidRDefault="003B38C8" w:rsidP="00993137">
      <w:pPr>
        <w:pStyle w:val="Textkrper-Einzug2"/>
        <w:rPr>
          <w:rStyle w:val="Keuze-blauw"/>
        </w:rPr>
      </w:pPr>
      <w:r w:rsidRPr="0012149D">
        <w:rPr>
          <w:rStyle w:val="Keuze-blauw"/>
        </w:rPr>
        <w:t xml:space="preserve">op de plaatsen zoals aangeduid op de plannen / volgens de studie van de fabrikant van de </w:t>
      </w:r>
      <w:r>
        <w:rPr>
          <w:rStyle w:val="Keuze-blauw"/>
        </w:rPr>
        <w:t>wapening / volgens de studie van de ingenieur</w:t>
      </w:r>
    </w:p>
    <w:p w14:paraId="4FA3E9B3" w14:textId="77777777" w:rsidR="001D00B9" w:rsidRDefault="001D00B9" w:rsidP="00993137">
      <w:pPr>
        <w:pStyle w:val="Textkrper-Einzug2"/>
      </w:pPr>
      <w:r>
        <w:t xml:space="preserve">om de </w:t>
      </w:r>
      <w:r w:rsidRPr="00640A59">
        <w:rPr>
          <w:rStyle w:val="Keuze-blauw"/>
        </w:rPr>
        <w:t>2 / 3 / … lagen / tussen elke laag metselwerk</w:t>
      </w:r>
    </w:p>
    <w:p w14:paraId="5E496A37" w14:textId="77777777" w:rsidR="001D00B9" w:rsidRDefault="001D00B9" w:rsidP="00AA47B6">
      <w:pPr>
        <w:pStyle w:val="Textkrper-Zeileneinzug"/>
      </w:pPr>
      <w:r>
        <w:t xml:space="preserve">Zichtbaar blijvend metselwerk </w:t>
      </w:r>
    </w:p>
    <w:p w14:paraId="417CB94A" w14:textId="77777777" w:rsidR="001D00B9" w:rsidRDefault="001D00B9" w:rsidP="00993137">
      <w:pPr>
        <w:pStyle w:val="Textkrper-Einzug2"/>
      </w:pPr>
      <w:r>
        <w:t xml:space="preserve">volgende muurvlakken worden als zichtbaar blijvend metselwerk uitgevoerd: </w:t>
      </w:r>
      <w:r w:rsidRPr="00640A59">
        <w:rPr>
          <w:rStyle w:val="Keuze-blauw"/>
        </w:rPr>
        <w:t>… / volgens aanduiding op de plannen.</w:t>
      </w:r>
      <w:r w:rsidRPr="00E56907">
        <w:t xml:space="preserve"> </w:t>
      </w:r>
    </w:p>
    <w:p w14:paraId="68DD28A4" w14:textId="77777777" w:rsidR="001D00B9" w:rsidRDefault="001D00B9" w:rsidP="00993137">
      <w:pPr>
        <w:pStyle w:val="Textkrper-Einzug2"/>
      </w:pPr>
      <w:r>
        <w:t>De blokken en elementen behoren tot de maatafwijkingsklasse T3. De afwijking van de vlakheid en de vlakevenwijdigheid van de legvlakken mag maximaal 1 mm bedragen. Passtukken mogen uitsluitend gezaagd worden, kappen of knippen is niet toegelaten.</w:t>
      </w:r>
    </w:p>
    <w:p w14:paraId="076D16D7" w14:textId="77777777" w:rsidR="001D00B9" w:rsidRDefault="001D00B9" w:rsidP="00993137">
      <w:pPr>
        <w:pStyle w:val="Textkrper-Einzug2"/>
      </w:pPr>
      <w:r>
        <w:t xml:space="preserve">voeg tussen het zichtbaar blijvend metselwerk en het onafgewerkte plafond mag max. </w:t>
      </w:r>
      <w:r w:rsidRPr="00967352">
        <w:rPr>
          <w:rStyle w:val="Keuze-blauw"/>
        </w:rPr>
        <w:t>…</w:t>
      </w:r>
      <w:r>
        <w:t xml:space="preserve"> mm zijn. Indien dit niet zo is, moet de voeg met een elastische kit opgevoegd worden.</w:t>
      </w:r>
    </w:p>
    <w:p w14:paraId="7F11E1DC" w14:textId="77777777" w:rsidR="001D00B9" w:rsidRDefault="001D00B9" w:rsidP="00993137">
      <w:pPr>
        <w:pStyle w:val="Textkrper-Einzug2"/>
      </w:pPr>
      <w:r>
        <w:t>het meegaand opvoegen is inbegrepen in dit artikel.</w:t>
      </w:r>
    </w:p>
    <w:p w14:paraId="6C12B81E" w14:textId="77777777" w:rsidR="001D00B9" w:rsidRDefault="001D00B9" w:rsidP="00842CDB">
      <w:pPr>
        <w:pStyle w:val="berschrift6"/>
      </w:pPr>
      <w:r>
        <w:t>Uitvoering</w:t>
      </w:r>
    </w:p>
    <w:p w14:paraId="252E5933" w14:textId="77777777" w:rsidR="001D00B9" w:rsidRDefault="001D00B9" w:rsidP="00AA47B6">
      <w:pPr>
        <w:pStyle w:val="Textkrper-Zeileneinzug"/>
      </w:pPr>
      <w:r>
        <w:t xml:space="preserve">De woningscheidende wanden worden </w:t>
      </w:r>
      <w:r w:rsidRPr="00640A59">
        <w:rPr>
          <w:rStyle w:val="Keuze-blauw"/>
        </w:rPr>
        <w:t xml:space="preserve">ter plaatse gemetst volgens art. </w:t>
      </w:r>
      <w:r>
        <w:rPr>
          <w:rStyle w:val="Keuze-blauw"/>
        </w:rPr>
        <w:t>20.</w:t>
      </w:r>
      <w:r w:rsidRPr="00640A59">
        <w:rPr>
          <w:rStyle w:val="Keuze-blauw"/>
        </w:rPr>
        <w:t xml:space="preserve">01. / geprefabriceerd en op de werf gemonteerd volgens art. </w:t>
      </w:r>
      <w:r>
        <w:rPr>
          <w:rStyle w:val="Keuze-blauw"/>
        </w:rPr>
        <w:t>20.</w:t>
      </w:r>
      <w:r w:rsidRPr="00640A59">
        <w:rPr>
          <w:rStyle w:val="Keuze-blauw"/>
        </w:rPr>
        <w:t xml:space="preserve">02. / naar keuze van de aannemer opgetrokken uit ter plaatse gemetst of prefab metselwerk volgens de artikels </w:t>
      </w:r>
      <w:r>
        <w:rPr>
          <w:rStyle w:val="Keuze-blauw"/>
        </w:rPr>
        <w:t>20.</w:t>
      </w:r>
      <w:r w:rsidRPr="00640A59">
        <w:rPr>
          <w:rStyle w:val="Keuze-blauw"/>
        </w:rPr>
        <w:t xml:space="preserve">01. en </w:t>
      </w:r>
      <w:r>
        <w:rPr>
          <w:rStyle w:val="Keuze-blauw"/>
        </w:rPr>
        <w:t>20.</w:t>
      </w:r>
      <w:r w:rsidRPr="00640A59">
        <w:rPr>
          <w:rStyle w:val="Keuze-blauw"/>
        </w:rPr>
        <w:t>02.</w:t>
      </w:r>
    </w:p>
    <w:p w14:paraId="7E20CE91" w14:textId="77777777" w:rsidR="001D00B9" w:rsidRDefault="001D00B9" w:rsidP="00AA47B6">
      <w:pPr>
        <w:pStyle w:val="Textkrper-Zeileneinzug"/>
      </w:pPr>
      <w:r>
        <w:t>Het kalkzandsteenmetselwerk wordt uitgevoerd volgens de regels van de kunst en volgens de richtlijnen van de fabrikant. De stenen mogen enkel verwerkt worden met een door de fabrikant geschikt verklaarde mortel of lijm.</w:t>
      </w:r>
    </w:p>
    <w:p w14:paraId="4BA19719" w14:textId="77777777" w:rsidR="001D00B9" w:rsidRDefault="001D00B9" w:rsidP="00AA47B6">
      <w:pPr>
        <w:pStyle w:val="Textkrper-Zeileneinzug"/>
      </w:pPr>
      <w:r>
        <w:t>De kimlaag wordt volkomen waterpas aangebracht. Deze paslaag wordt in een traditioneel mortelbed geplaatst. Pas na voldoende uitharding van de paslaag worden de muren verder opgetrokken.</w:t>
      </w:r>
    </w:p>
    <w:p w14:paraId="112E6ED4" w14:textId="77777777" w:rsidR="001D00B9" w:rsidRDefault="001D00B9" w:rsidP="00AA47B6">
      <w:pPr>
        <w:pStyle w:val="Textkrper-Zeileneinzug"/>
      </w:pPr>
      <w:r>
        <w:t>De kopse voegen tussen de stenen moeten volledig gevuld zijn met mortel, tenzij met stenen met tand en groef gewerkt wordt.</w:t>
      </w:r>
    </w:p>
    <w:p w14:paraId="3D5E7F33" w14:textId="77777777" w:rsidR="001D00B9" w:rsidRDefault="001D00B9" w:rsidP="00AA47B6">
      <w:pPr>
        <w:pStyle w:val="Textkrper-Zeileneinzug"/>
      </w:pPr>
      <w:r>
        <w:t>Er mogen geen mortelbruggen tussen de beide delen van de woningscheidende wand gevormd worden.</w:t>
      </w:r>
    </w:p>
    <w:p w14:paraId="6D42AC9A" w14:textId="77777777" w:rsidR="001D00B9" w:rsidRDefault="001D00B9" w:rsidP="00AA47B6">
      <w:pPr>
        <w:pStyle w:val="Textkrper-Zeileneinzug"/>
      </w:pPr>
      <w:r>
        <w:t>De isolatie tussen de beide delen van de woningscheidende wand wordt zorgvuldig geplaatst. De platen moeten zo goed mogelijk op elkaar aansluiten.</w:t>
      </w:r>
    </w:p>
    <w:p w14:paraId="31E4916C" w14:textId="77777777" w:rsidR="001D00B9" w:rsidRPr="009D34F3" w:rsidRDefault="001D00B9" w:rsidP="00842CDB">
      <w:pPr>
        <w:pStyle w:val="berschrift6"/>
      </w:pPr>
      <w:r w:rsidRPr="009D34F3">
        <w:t>Keuring</w:t>
      </w:r>
    </w:p>
    <w:p w14:paraId="28ABB148" w14:textId="77777777" w:rsidR="001D00B9" w:rsidRDefault="001D00B9" w:rsidP="00AA47B6">
      <w:pPr>
        <w:pStyle w:val="Textkrper-Zeileneinzug"/>
      </w:pPr>
      <w:r>
        <w:t>Het aantal beschadigde stenen mag niet meer dan 2% van de totale hoeveelheid verwerkte stenen bedragen. Wordt als beschadiging beschouwd:</w:t>
      </w:r>
    </w:p>
    <w:p w14:paraId="5DBCD0D9" w14:textId="77777777" w:rsidR="001D00B9" w:rsidRDefault="001D00B9" w:rsidP="00993137">
      <w:pPr>
        <w:pStyle w:val="Textkrper-Einzug2"/>
        <w:rPr>
          <w:lang w:eastAsia="nl-NL"/>
        </w:rPr>
      </w:pPr>
      <w:r>
        <w:rPr>
          <w:lang w:eastAsia="nl-NL"/>
        </w:rPr>
        <w:t>Elke gebroken steen.</w:t>
      </w:r>
    </w:p>
    <w:p w14:paraId="2FA50FCA" w14:textId="77777777" w:rsidR="001D00B9" w:rsidRDefault="001D00B9" w:rsidP="00993137">
      <w:pPr>
        <w:pStyle w:val="Textkrper-Einzug2"/>
        <w:rPr>
          <w:lang w:eastAsia="nl-NL"/>
        </w:rPr>
      </w:pPr>
      <w:r>
        <w:rPr>
          <w:lang w:eastAsia="nl-NL"/>
        </w:rPr>
        <w:t>Elke steen waarvan minstens één vlak een scheur vertoont met een lengte die groter is dan 40 mm en een breedte die groter is dan 0,2 mm.</w:t>
      </w:r>
    </w:p>
    <w:p w14:paraId="6A5B94FE" w14:textId="77777777" w:rsidR="001D00B9" w:rsidRDefault="001D00B9" w:rsidP="00993137">
      <w:pPr>
        <w:pStyle w:val="Textkrper-Einzug2"/>
        <w:rPr>
          <w:lang w:eastAsia="nl-NL"/>
        </w:rPr>
      </w:pPr>
      <w:r>
        <w:rPr>
          <w:lang w:eastAsia="nl-NL"/>
        </w:rPr>
        <w:t>Elke steen waarvan het totaal volume van de rand- en hoekschade meer bedraagt dan 5% van het volume van de metselsteen.</w:t>
      </w:r>
    </w:p>
    <w:p w14:paraId="566FC198" w14:textId="77777777" w:rsidR="001D00B9" w:rsidRDefault="001D00B9" w:rsidP="00AA47B6">
      <w:pPr>
        <w:pStyle w:val="Textkrper-Zeileneinzug"/>
      </w:pPr>
      <w:r>
        <w:t>Voor stenen die gebruikt zullen worden in zichtbaar blijvend metselwerk worden eveneens als beschadiging beschouwd:</w:t>
      </w:r>
    </w:p>
    <w:p w14:paraId="1862BE96" w14:textId="77777777" w:rsidR="001D00B9" w:rsidRDefault="001D00B9" w:rsidP="00993137">
      <w:pPr>
        <w:pStyle w:val="Textkrper-Einzug2"/>
        <w:rPr>
          <w:lang w:eastAsia="nl-NL"/>
        </w:rPr>
      </w:pPr>
      <w:r>
        <w:rPr>
          <w:lang w:eastAsia="nl-NL"/>
        </w:rPr>
        <w:t>Elke steen waarvan minstens één zichtvlak een scheur vertoont met een lengte die groter is dan 10 mm en een breedte die groter is dan 0,2 mm.</w:t>
      </w:r>
    </w:p>
    <w:p w14:paraId="1F363638" w14:textId="77777777" w:rsidR="001D00B9" w:rsidRDefault="001D00B9" w:rsidP="00993137">
      <w:pPr>
        <w:pStyle w:val="Textkrper-Einzug2"/>
      </w:pPr>
      <w:r>
        <w:rPr>
          <w:lang w:eastAsia="nl-NL"/>
        </w:rPr>
        <w:t>Elke steen waarvan de totale oppervlakte van de rand-of hoekschade in een zichtvlak meer bedraagt dan 1% van de oppervlakte van dat zichtvlak of waarvan de oppervlakte van tenminste één rand- of hoekbeschadiging meer dan 200 mm² bedraagt.</w:t>
      </w:r>
      <w:r w:rsidRPr="00096DDC">
        <w:rPr>
          <w:lang w:eastAsia="nl-NL"/>
        </w:rPr>
        <w:t xml:space="preserve"> </w:t>
      </w:r>
    </w:p>
    <w:p w14:paraId="7DCABEE2" w14:textId="77777777" w:rsidR="001D00B9" w:rsidRDefault="001D00B9" w:rsidP="00993137">
      <w:pPr>
        <w:pStyle w:val="Textkrper-Einzug2"/>
        <w:rPr>
          <w:lang w:eastAsia="nl-NL"/>
        </w:rPr>
      </w:pPr>
      <w:r>
        <w:rPr>
          <w:lang w:eastAsia="nl-NL"/>
        </w:rPr>
        <w:t>Elke steen waarvan de totale oppervlakte van de beschadiging in het zichtoppervlak (met uitzondering van hoeken en randen) meer bedraagt dan 100 mm².</w:t>
      </w:r>
    </w:p>
    <w:p w14:paraId="6609DB4F" w14:textId="0E1D3EFD" w:rsidR="001D00B9" w:rsidRDefault="001D00B9" w:rsidP="0098433D">
      <w:pPr>
        <w:pStyle w:val="berschrift4"/>
      </w:pPr>
      <w:bookmarkStart w:id="305" w:name="_Toc387145528"/>
      <w:bookmarkStart w:id="306" w:name="_Toc390337240"/>
      <w:bookmarkStart w:id="307" w:name="_Toc130203822"/>
      <w:bookmarkStart w:id="308" w:name="c3a_art_20_32_10_"/>
      <w:bookmarkEnd w:id="304"/>
      <w:r>
        <w:lastRenderedPageBreak/>
        <w:t>20.32.10.</w:t>
      </w:r>
      <w:r>
        <w:tab/>
        <w:t>woningscheidende wand – kalkzandsteen/dikte 15 cm</w:t>
      </w:r>
      <w:r>
        <w:tab/>
      </w:r>
      <w:r>
        <w:rPr>
          <w:rStyle w:val="MeetChar"/>
        </w:rPr>
        <w:t>|FH|m3</w:t>
      </w:r>
      <w:bookmarkEnd w:id="305"/>
      <w:bookmarkEnd w:id="306"/>
      <w:bookmarkEnd w:id="307"/>
    </w:p>
    <w:p w14:paraId="232F659B" w14:textId="77777777" w:rsidR="001D00B9" w:rsidRDefault="001D00B9" w:rsidP="00842CDB">
      <w:pPr>
        <w:pStyle w:val="berschrift6"/>
        <w:rPr>
          <w:lang w:val="nl-NL"/>
        </w:rPr>
      </w:pPr>
      <w:r>
        <w:rPr>
          <w:lang w:val="nl-NL"/>
        </w:rPr>
        <w:t>Meting</w:t>
      </w:r>
    </w:p>
    <w:p w14:paraId="6C59A11B" w14:textId="77777777" w:rsidR="001D00B9" w:rsidRDefault="001D00B9" w:rsidP="00AA47B6">
      <w:pPr>
        <w:pStyle w:val="Textkrper-Zeileneinzug"/>
      </w:pPr>
      <w:r>
        <w:t>meeteenheid: per m³</w:t>
      </w:r>
    </w:p>
    <w:p w14:paraId="458672AF" w14:textId="77777777" w:rsidR="001D00B9" w:rsidRDefault="001D00B9" w:rsidP="00AA47B6">
      <w:pPr>
        <w:pStyle w:val="Textkrper-Zeileneinzug"/>
      </w:pPr>
      <w:r>
        <w:t>meetcode: de lengte van de muren wordt gemeten in de as van de muren. Worden afgetrokken:</w:t>
      </w:r>
    </w:p>
    <w:p w14:paraId="51EA7060" w14:textId="77777777" w:rsidR="001D00B9" w:rsidRDefault="001D00B9" w:rsidP="00993137">
      <w:pPr>
        <w:pStyle w:val="Textkrper-Einzug2"/>
      </w:pPr>
      <w:r>
        <w:t>het volume van constructieve elementen zoals balken, … indien deze apart gemeten worden;</w:t>
      </w:r>
    </w:p>
    <w:p w14:paraId="29E5F3AF" w14:textId="77777777" w:rsidR="001D00B9" w:rsidRDefault="001D00B9" w:rsidP="00993137">
      <w:pPr>
        <w:pStyle w:val="Textkrper-Einzug2"/>
      </w:pPr>
      <w:r>
        <w:t>de opleg van draagvloeren.</w:t>
      </w:r>
    </w:p>
    <w:p w14:paraId="75C24E1F" w14:textId="77777777" w:rsidR="001D00B9" w:rsidRDefault="001D00B9" w:rsidP="00AA47B6">
      <w:pPr>
        <w:pStyle w:val="Textkrper-Zeileneinzug"/>
      </w:pPr>
      <w:r>
        <w:t>aard van overeenkomst: Forfaitaire Hoeveelheid (FH)</w:t>
      </w:r>
    </w:p>
    <w:p w14:paraId="3A3BFB64" w14:textId="77777777" w:rsidR="001D00B9" w:rsidRPr="00A1719E" w:rsidRDefault="001D00B9" w:rsidP="00842CDB">
      <w:pPr>
        <w:pStyle w:val="berschrift6"/>
        <w:rPr>
          <w:lang w:val="nl-NL"/>
        </w:rPr>
      </w:pPr>
      <w:r w:rsidRPr="00A1719E">
        <w:rPr>
          <w:lang w:val="nl-NL"/>
        </w:rPr>
        <w:t>Toepassing</w:t>
      </w:r>
    </w:p>
    <w:p w14:paraId="2A27F62F" w14:textId="59A34E3A" w:rsidR="001D00B9" w:rsidRDefault="001D00B9" w:rsidP="0098433D">
      <w:pPr>
        <w:pStyle w:val="berschrift4"/>
      </w:pPr>
      <w:bookmarkStart w:id="309" w:name="_Toc387145529"/>
      <w:bookmarkStart w:id="310" w:name="_Toc390337241"/>
      <w:bookmarkStart w:id="311" w:name="_Toc130203823"/>
      <w:bookmarkStart w:id="312" w:name="c3a_art_20_32_20_"/>
      <w:bookmarkEnd w:id="308"/>
      <w:r>
        <w:t>20.32.20.</w:t>
      </w:r>
      <w:r>
        <w:tab/>
        <w:t>woningscheidende wand – kalkzandsteen/dikte 17,5 cm</w:t>
      </w:r>
      <w:r>
        <w:tab/>
      </w:r>
      <w:r>
        <w:rPr>
          <w:rStyle w:val="MeetChar"/>
        </w:rPr>
        <w:t>|FH|m3</w:t>
      </w:r>
      <w:bookmarkEnd w:id="309"/>
      <w:bookmarkEnd w:id="310"/>
      <w:bookmarkEnd w:id="311"/>
    </w:p>
    <w:p w14:paraId="5A1C2E28" w14:textId="77777777" w:rsidR="001D00B9" w:rsidRDefault="001D00B9" w:rsidP="00842CDB">
      <w:pPr>
        <w:pStyle w:val="berschrift6"/>
        <w:rPr>
          <w:lang w:val="nl-NL"/>
        </w:rPr>
      </w:pPr>
      <w:r>
        <w:rPr>
          <w:lang w:val="nl-NL"/>
        </w:rPr>
        <w:t>Meting</w:t>
      </w:r>
    </w:p>
    <w:p w14:paraId="0623A082" w14:textId="77777777" w:rsidR="001D00B9" w:rsidRDefault="001D00B9" w:rsidP="00AA47B6">
      <w:pPr>
        <w:pStyle w:val="Textkrper-Zeileneinzug"/>
      </w:pPr>
      <w:r>
        <w:t>meeteenheid: per m³</w:t>
      </w:r>
    </w:p>
    <w:p w14:paraId="1FD144E4" w14:textId="77777777" w:rsidR="001D00B9" w:rsidRDefault="001D00B9" w:rsidP="00AA47B6">
      <w:pPr>
        <w:pStyle w:val="Textkrper-Zeileneinzug"/>
      </w:pPr>
      <w:r>
        <w:t>meetcode: de lengte van de muren wordt gemeten in de as van de muren. Worden afgetrokken:</w:t>
      </w:r>
    </w:p>
    <w:p w14:paraId="3A4C9201" w14:textId="77777777" w:rsidR="001D00B9" w:rsidRDefault="001D00B9" w:rsidP="00993137">
      <w:pPr>
        <w:pStyle w:val="Textkrper-Einzug2"/>
      </w:pPr>
      <w:r>
        <w:t>het volume van constructieve elementen zoals balken, … indien deze apart gemeten worden;</w:t>
      </w:r>
    </w:p>
    <w:p w14:paraId="268A0C87" w14:textId="77777777" w:rsidR="001D00B9" w:rsidRDefault="001D00B9" w:rsidP="00993137">
      <w:pPr>
        <w:pStyle w:val="Textkrper-Einzug2"/>
      </w:pPr>
      <w:r>
        <w:t>de opleg van draagvloeren.</w:t>
      </w:r>
    </w:p>
    <w:p w14:paraId="190F5A8E" w14:textId="77777777" w:rsidR="001D00B9" w:rsidRDefault="001D00B9" w:rsidP="00AA47B6">
      <w:pPr>
        <w:pStyle w:val="Textkrper-Zeileneinzug"/>
      </w:pPr>
      <w:r>
        <w:t>aard van overeenkomst: Forfaitaire Hoeveelheid (FH)</w:t>
      </w:r>
    </w:p>
    <w:p w14:paraId="7D11C64F" w14:textId="77777777" w:rsidR="001D00B9" w:rsidRPr="00A1719E" w:rsidRDefault="001D00B9" w:rsidP="00842CDB">
      <w:pPr>
        <w:pStyle w:val="berschrift6"/>
        <w:rPr>
          <w:lang w:val="nl-NL"/>
        </w:rPr>
      </w:pPr>
      <w:r w:rsidRPr="00A1719E">
        <w:rPr>
          <w:lang w:val="nl-NL"/>
        </w:rPr>
        <w:t>Toepassing</w:t>
      </w:r>
    </w:p>
    <w:p w14:paraId="2DF1C4E7" w14:textId="70575B31" w:rsidR="001D00B9" w:rsidRDefault="001D00B9" w:rsidP="0098433D">
      <w:pPr>
        <w:pStyle w:val="berschrift4"/>
      </w:pPr>
      <w:bookmarkStart w:id="313" w:name="_Toc387145530"/>
      <w:bookmarkStart w:id="314" w:name="_Toc390337242"/>
      <w:bookmarkStart w:id="315" w:name="_Toc130203824"/>
      <w:bookmarkStart w:id="316" w:name="c3a_art_20_32_30_"/>
      <w:bookmarkEnd w:id="312"/>
      <w:r>
        <w:t>20.32.30.</w:t>
      </w:r>
      <w:r>
        <w:tab/>
        <w:t>woningscheidende wand – kalkzandsteen/dikte 21,5 cm</w:t>
      </w:r>
      <w:r>
        <w:tab/>
      </w:r>
      <w:r>
        <w:rPr>
          <w:rStyle w:val="MeetChar"/>
        </w:rPr>
        <w:t>|FH|m3</w:t>
      </w:r>
      <w:bookmarkEnd w:id="313"/>
      <w:bookmarkEnd w:id="314"/>
      <w:bookmarkEnd w:id="315"/>
    </w:p>
    <w:p w14:paraId="2F1BA3AB" w14:textId="77777777" w:rsidR="001D00B9" w:rsidRDefault="001D00B9" w:rsidP="00842CDB">
      <w:pPr>
        <w:pStyle w:val="berschrift6"/>
        <w:rPr>
          <w:lang w:val="nl-NL"/>
        </w:rPr>
      </w:pPr>
      <w:r>
        <w:rPr>
          <w:lang w:val="nl-NL"/>
        </w:rPr>
        <w:t>Meting</w:t>
      </w:r>
    </w:p>
    <w:p w14:paraId="5262911D" w14:textId="77777777" w:rsidR="001D00B9" w:rsidRDefault="001D00B9" w:rsidP="00AA47B6">
      <w:pPr>
        <w:pStyle w:val="Textkrper-Zeileneinzug"/>
      </w:pPr>
      <w:r>
        <w:t>meeteenheid: per m³</w:t>
      </w:r>
    </w:p>
    <w:p w14:paraId="2A65F601" w14:textId="77777777" w:rsidR="001D00B9" w:rsidRDefault="001D00B9" w:rsidP="00AA47B6">
      <w:pPr>
        <w:pStyle w:val="Textkrper-Zeileneinzug"/>
      </w:pPr>
      <w:r>
        <w:t>meetcode: de lengte van de muren wordt gemeten in de as van de muren. Worden afgetrokken:</w:t>
      </w:r>
    </w:p>
    <w:p w14:paraId="249B507E" w14:textId="77777777" w:rsidR="001D00B9" w:rsidRDefault="001D00B9" w:rsidP="00993137">
      <w:pPr>
        <w:pStyle w:val="Textkrper-Einzug2"/>
      </w:pPr>
      <w:r>
        <w:t>het volume van constructieve elementen zoals balken, … indien deze apart gemeten worden;</w:t>
      </w:r>
    </w:p>
    <w:p w14:paraId="756BBA3A" w14:textId="77777777" w:rsidR="001D00B9" w:rsidRDefault="001D00B9" w:rsidP="00993137">
      <w:pPr>
        <w:pStyle w:val="Textkrper-Einzug2"/>
      </w:pPr>
      <w:r>
        <w:t>de opleg van draagvloeren.</w:t>
      </w:r>
    </w:p>
    <w:p w14:paraId="40D435B6" w14:textId="77777777" w:rsidR="001D00B9" w:rsidRDefault="001D00B9" w:rsidP="00AA47B6">
      <w:pPr>
        <w:pStyle w:val="Textkrper-Zeileneinzug"/>
      </w:pPr>
      <w:r>
        <w:t>aard van overeenkomst: Forfaitaire Hoeveelheid (FH)</w:t>
      </w:r>
    </w:p>
    <w:p w14:paraId="281D5DA9" w14:textId="77777777" w:rsidR="001D00B9" w:rsidRPr="00A1719E" w:rsidRDefault="001D00B9" w:rsidP="00842CDB">
      <w:pPr>
        <w:pStyle w:val="berschrift6"/>
        <w:rPr>
          <w:lang w:val="nl-NL"/>
        </w:rPr>
      </w:pPr>
      <w:r w:rsidRPr="00A1719E">
        <w:rPr>
          <w:lang w:val="nl-NL"/>
        </w:rPr>
        <w:t>Toepassing</w:t>
      </w:r>
    </w:p>
    <w:p w14:paraId="099EEE5F" w14:textId="080E7D27" w:rsidR="001D00B9" w:rsidRDefault="001D00B9" w:rsidP="0098433D">
      <w:pPr>
        <w:pStyle w:val="berschrift4"/>
      </w:pPr>
      <w:bookmarkStart w:id="317" w:name="_Toc387145531"/>
      <w:bookmarkStart w:id="318" w:name="_Toc390337243"/>
      <w:bookmarkStart w:id="319" w:name="_Toc130203825"/>
      <w:bookmarkStart w:id="320" w:name="c3a_art_20_32_40_"/>
      <w:bookmarkEnd w:id="316"/>
      <w:r>
        <w:t>20.32.40.</w:t>
      </w:r>
      <w:r>
        <w:tab/>
        <w:t>woningscheidende wand – kalkzandsteen/dikte 30 cm</w:t>
      </w:r>
      <w:r>
        <w:tab/>
      </w:r>
      <w:r>
        <w:rPr>
          <w:rStyle w:val="MeetChar"/>
        </w:rPr>
        <w:t>|FH|m3</w:t>
      </w:r>
      <w:bookmarkEnd w:id="317"/>
      <w:bookmarkEnd w:id="318"/>
      <w:bookmarkEnd w:id="319"/>
    </w:p>
    <w:p w14:paraId="312B5B0D" w14:textId="77777777" w:rsidR="001D00B9" w:rsidRDefault="001D00B9" w:rsidP="00842CDB">
      <w:pPr>
        <w:pStyle w:val="berschrift6"/>
        <w:rPr>
          <w:lang w:val="nl-NL"/>
        </w:rPr>
      </w:pPr>
      <w:r>
        <w:rPr>
          <w:lang w:val="nl-NL"/>
        </w:rPr>
        <w:t>Meting</w:t>
      </w:r>
    </w:p>
    <w:p w14:paraId="6750BF76" w14:textId="77777777" w:rsidR="001D00B9" w:rsidRDefault="001D00B9" w:rsidP="00AA47B6">
      <w:pPr>
        <w:pStyle w:val="Textkrper-Zeileneinzug"/>
      </w:pPr>
      <w:r>
        <w:t>meeteenheid: per m³</w:t>
      </w:r>
    </w:p>
    <w:p w14:paraId="1FCE057C" w14:textId="77777777" w:rsidR="001D00B9" w:rsidRDefault="001D00B9" w:rsidP="00AA47B6">
      <w:pPr>
        <w:pStyle w:val="Textkrper-Zeileneinzug"/>
      </w:pPr>
      <w:r>
        <w:t>meetcode: de lengte van de muren wordt gemeten in de as van de muren. Worden afgetrokken:</w:t>
      </w:r>
    </w:p>
    <w:p w14:paraId="3DB523F0" w14:textId="77777777" w:rsidR="001D00B9" w:rsidRDefault="001D00B9" w:rsidP="00993137">
      <w:pPr>
        <w:pStyle w:val="Textkrper-Einzug2"/>
      </w:pPr>
      <w:r>
        <w:t>het volume van constructieve elementen zoals balken, … indien deze apart gemeten worden;</w:t>
      </w:r>
    </w:p>
    <w:p w14:paraId="6930895F" w14:textId="77777777" w:rsidR="001D00B9" w:rsidRDefault="001D00B9" w:rsidP="00993137">
      <w:pPr>
        <w:pStyle w:val="Textkrper-Einzug2"/>
      </w:pPr>
      <w:r>
        <w:t>de opleg van draagvloeren.</w:t>
      </w:r>
    </w:p>
    <w:p w14:paraId="061303E4" w14:textId="77777777" w:rsidR="001D00B9" w:rsidRDefault="001D00B9" w:rsidP="00AA47B6">
      <w:pPr>
        <w:pStyle w:val="Textkrper-Zeileneinzug"/>
      </w:pPr>
      <w:r>
        <w:t>aard van overeenkomst: Forfaitaire Hoeveelheid (FH)</w:t>
      </w:r>
    </w:p>
    <w:p w14:paraId="2288F767" w14:textId="77777777" w:rsidR="001D00B9" w:rsidRPr="00A1719E" w:rsidRDefault="001D00B9" w:rsidP="00842CDB">
      <w:pPr>
        <w:pStyle w:val="berschrift6"/>
        <w:rPr>
          <w:lang w:val="nl-NL"/>
        </w:rPr>
      </w:pPr>
      <w:r w:rsidRPr="00A1719E">
        <w:rPr>
          <w:lang w:val="nl-NL"/>
        </w:rPr>
        <w:t>Toepassing</w:t>
      </w:r>
    </w:p>
    <w:p w14:paraId="7B87FF62" w14:textId="41D1143F" w:rsidR="001D00B9" w:rsidRDefault="001D00B9" w:rsidP="000724A6">
      <w:pPr>
        <w:pStyle w:val="berschrift3"/>
      </w:pPr>
      <w:bookmarkStart w:id="321" w:name="_Toc387145532"/>
      <w:bookmarkStart w:id="322" w:name="_Toc390337244"/>
      <w:bookmarkStart w:id="323" w:name="_Toc130203826"/>
      <w:bookmarkStart w:id="324" w:name="_Hlk111189113"/>
      <w:bookmarkStart w:id="325" w:name="c3a_art_20_33_"/>
      <w:bookmarkEnd w:id="320"/>
      <w:r>
        <w:t>20.33.</w:t>
      </w:r>
      <w:r>
        <w:tab/>
        <w:t>woningscheidende wand – betonsteen met gewone granulaten</w:t>
      </w:r>
      <w:bookmarkEnd w:id="321"/>
      <w:bookmarkEnd w:id="322"/>
      <w:bookmarkEnd w:id="323"/>
    </w:p>
    <w:bookmarkEnd w:id="324"/>
    <w:p w14:paraId="2B5D520E" w14:textId="77777777" w:rsidR="001D00B9" w:rsidRDefault="001D00B9" w:rsidP="00842CDB">
      <w:pPr>
        <w:pStyle w:val="berschrift6"/>
      </w:pPr>
      <w:r>
        <w:t>Omschrijving</w:t>
      </w:r>
    </w:p>
    <w:p w14:paraId="3621BBE0" w14:textId="77777777" w:rsidR="001D00B9" w:rsidRPr="001A0382" w:rsidRDefault="001D00B9" w:rsidP="00F1762A">
      <w:pPr>
        <w:pStyle w:val="Textkrper"/>
      </w:pPr>
      <w:r>
        <w:t>De betonblokken zijn samengesteld uit zand, cement, granulaten en eventuele hulpstoffen of additieven.</w:t>
      </w:r>
    </w:p>
    <w:p w14:paraId="47316394" w14:textId="77777777" w:rsidR="001D00B9" w:rsidRPr="00641A4D" w:rsidRDefault="001D00B9" w:rsidP="00842CDB">
      <w:pPr>
        <w:pStyle w:val="berschrift6"/>
      </w:pPr>
      <w:r w:rsidRPr="00641A4D">
        <w:t>Materiaal</w:t>
      </w:r>
    </w:p>
    <w:p w14:paraId="4CC6117C" w14:textId="77777777" w:rsidR="001D00B9" w:rsidRDefault="001D00B9" w:rsidP="00AA47B6">
      <w:pPr>
        <w:pStyle w:val="Textkrper-Zeileneinzug"/>
      </w:pPr>
      <w:r>
        <w:t>De NBN EN 771-3 Voorschriften voor metselstenen – Deel 3: Betonmetselstenen (gewone en lichte granulaten) is van toepassing.</w:t>
      </w:r>
    </w:p>
    <w:p w14:paraId="6599B163" w14:textId="77777777" w:rsidR="001D00B9" w:rsidRPr="00AC5C89" w:rsidRDefault="001D00B9" w:rsidP="00AA47B6">
      <w:pPr>
        <w:pStyle w:val="Textkrper-Zeileneinzug"/>
      </w:pPr>
      <w:r>
        <w:t>Enkel stenen behorende tot categorie I volgens NBN EN 771-3 mogen toegepast worden.</w:t>
      </w:r>
    </w:p>
    <w:p w14:paraId="54372005" w14:textId="77777777" w:rsidR="001D00B9" w:rsidRDefault="001D00B9" w:rsidP="00AA47B6">
      <w:pPr>
        <w:pStyle w:val="Textkrper-Zeileneinzug"/>
      </w:pPr>
      <w:r>
        <w:t xml:space="preserve">De stenen dragen het BENOR-merk of gelijkwaardig. Bij iedere levering wordt een certificaat </w:t>
      </w:r>
      <w:r w:rsidRPr="006B240B">
        <w:t>van oorsprong gevoegd</w:t>
      </w:r>
      <w:r>
        <w:t>.</w:t>
      </w:r>
    </w:p>
    <w:p w14:paraId="61D43FB9" w14:textId="77777777" w:rsidR="001D00B9" w:rsidRDefault="001D00B9" w:rsidP="00AA47B6">
      <w:pPr>
        <w:pStyle w:val="Textkrper-Zeileneinzug"/>
      </w:pPr>
      <w:r>
        <w:t>De aannemer legt een staal en prestatiefiche ter goedkeuring voor aan de ontwerper.</w:t>
      </w:r>
    </w:p>
    <w:p w14:paraId="269D893B" w14:textId="77777777" w:rsidR="001D00B9" w:rsidRDefault="001D00B9" w:rsidP="00AA47B6">
      <w:pPr>
        <w:pStyle w:val="Textkrper-Zeileneinzug"/>
      </w:pPr>
      <w:r>
        <w:t>Voor betonstenen van maatafwijkingsklasse D3 bedraagt de afwijking van de vlakevenwijdigheid van de legvlakken maximaal 2 mm; voor betonstenen van maatafwijkingsklasse D4 bedraagt deze maximaal 1,5 mm.</w:t>
      </w:r>
    </w:p>
    <w:p w14:paraId="04A65AEE" w14:textId="77777777" w:rsidR="001D00B9" w:rsidRDefault="001D00B9" w:rsidP="0098433D">
      <w:pPr>
        <w:pStyle w:val="berschrift8"/>
      </w:pPr>
      <w:r w:rsidRPr="00854B04">
        <w:t>Specificaties</w:t>
      </w:r>
    </w:p>
    <w:p w14:paraId="7CFAFC4D" w14:textId="77777777" w:rsidR="001D00B9" w:rsidRDefault="001D00B9" w:rsidP="00AA47B6">
      <w:pPr>
        <w:pStyle w:val="Textkrper-Zeileneinzug"/>
      </w:pPr>
      <w:r>
        <w:t>Stenen:</w:t>
      </w:r>
    </w:p>
    <w:p w14:paraId="43AE1DBE" w14:textId="77777777" w:rsidR="001D00B9" w:rsidRDefault="001D00B9" w:rsidP="00993137">
      <w:pPr>
        <w:pStyle w:val="Textkrper-Einzug2"/>
      </w:pPr>
      <w:r>
        <w:t xml:space="preserve">formaat (lxbxh): </w:t>
      </w:r>
      <w:r w:rsidRPr="00640A59">
        <w:rPr>
          <w:rStyle w:val="Keuze-blauw"/>
        </w:rPr>
        <w:t>… x … x … / modulair formaat op voorstel van de aannemer</w:t>
      </w:r>
    </w:p>
    <w:p w14:paraId="09B7E0F6" w14:textId="77777777" w:rsidR="001D00B9" w:rsidRPr="00354D7A" w:rsidRDefault="001D00B9" w:rsidP="00993137">
      <w:pPr>
        <w:pStyle w:val="Textkrper-Einzug2"/>
        <w:rPr>
          <w:rStyle w:val="Keuze-blauw"/>
          <w:color w:val="auto"/>
          <w:lang w:val="nl-NL"/>
        </w:rPr>
      </w:pPr>
      <w:r>
        <w:t xml:space="preserve">de stenen zijn: </w:t>
      </w:r>
      <w:r w:rsidRPr="00640A59">
        <w:rPr>
          <w:rStyle w:val="Keuze-blauw"/>
        </w:rPr>
        <w:t>vol / hol</w:t>
      </w:r>
    </w:p>
    <w:p w14:paraId="6E3DF629" w14:textId="77777777" w:rsidR="00354D7A" w:rsidRDefault="00354D7A" w:rsidP="00993137">
      <w:pPr>
        <w:pStyle w:val="Textkrper-Einzug2"/>
      </w:pPr>
      <w:r>
        <w:t>g</w:t>
      </w:r>
      <w:r w:rsidRPr="00DC17E1">
        <w:t xml:space="preserve">roepsindeling: </w:t>
      </w:r>
      <w:r w:rsidRPr="00DC17E1">
        <w:rPr>
          <w:rStyle w:val="Keuze-blauw"/>
        </w:rPr>
        <w:t>groep 1 / groep 2 / …</w:t>
      </w:r>
    </w:p>
    <w:p w14:paraId="5A1976F5" w14:textId="77777777" w:rsidR="001D00B9" w:rsidRDefault="001D00B9" w:rsidP="00993137">
      <w:pPr>
        <w:pStyle w:val="Textkrper-Einzug2"/>
      </w:pPr>
      <w:r>
        <w:lastRenderedPageBreak/>
        <w:t xml:space="preserve">oppervlaktetextuur: </w:t>
      </w:r>
      <w:r w:rsidRPr="00640A59">
        <w:rPr>
          <w:rStyle w:val="Keuze-blauw"/>
        </w:rPr>
        <w:t>effen / fijnkorrelig / grofkorrelig</w:t>
      </w:r>
    </w:p>
    <w:p w14:paraId="1DF57CC8" w14:textId="77777777" w:rsidR="001D00B9" w:rsidRDefault="001D00B9" w:rsidP="00993137">
      <w:pPr>
        <w:pStyle w:val="Textkrper-Einzug2"/>
      </w:pPr>
      <w:r>
        <w:t xml:space="preserve">kwaliteitsklasse (druksterkteklasse/volumemassaklasse): </w:t>
      </w:r>
      <w:r w:rsidRPr="00640A59">
        <w:rPr>
          <w:rStyle w:val="Keuze-blauw"/>
        </w:rPr>
        <w:t>(2/0,6) / (2/0,7) / (2/0,8) / (3/1,0) / (4/1,2) / (5/1,4) / (6/1,6) / (8/1,9) / (10/2,2) / (15/2,2+)</w:t>
      </w:r>
    </w:p>
    <w:p w14:paraId="6DC0CE15" w14:textId="77777777" w:rsidR="001D00B9" w:rsidRDefault="001D00B9" w:rsidP="00AA47B6">
      <w:pPr>
        <w:pStyle w:val="Textkrper-Zeileneinzug"/>
      </w:pPr>
      <w:r>
        <w:t xml:space="preserve">Type mortel: </w:t>
      </w:r>
      <w:r w:rsidRPr="00640A59">
        <w:rPr>
          <w:rStyle w:val="Keuze-blauw"/>
        </w:rPr>
        <w:t xml:space="preserve">mortel voor algemene toepassing volgens art. </w:t>
      </w:r>
      <w:r>
        <w:rPr>
          <w:rStyle w:val="Keuze-blauw"/>
        </w:rPr>
        <w:t>20.</w:t>
      </w:r>
      <w:r w:rsidRPr="00640A59">
        <w:rPr>
          <w:rStyle w:val="Keuze-blauw"/>
        </w:rPr>
        <w:t xml:space="preserve">11.10. / lijmmortel volgens art. </w:t>
      </w:r>
      <w:r>
        <w:rPr>
          <w:rStyle w:val="Keuze-blauw"/>
        </w:rPr>
        <w:t>20.</w:t>
      </w:r>
      <w:r w:rsidRPr="00640A59">
        <w:rPr>
          <w:rStyle w:val="Keuze-blauw"/>
        </w:rPr>
        <w:t xml:space="preserve">11.20. / lichtgewicht mortel volgens art. </w:t>
      </w:r>
      <w:r>
        <w:rPr>
          <w:rStyle w:val="Keuze-blauw"/>
        </w:rPr>
        <w:t>20.</w:t>
      </w:r>
      <w:r w:rsidRPr="00640A59">
        <w:rPr>
          <w:rStyle w:val="Keuze-blauw"/>
        </w:rPr>
        <w:t>11.30.</w:t>
      </w:r>
    </w:p>
    <w:p w14:paraId="18AEFC22" w14:textId="77777777" w:rsidR="001D00B9" w:rsidRDefault="001D00B9" w:rsidP="00AA47B6">
      <w:pPr>
        <w:pStyle w:val="Textkrper-Zeileneinzug"/>
      </w:pPr>
      <w:r>
        <w:t xml:space="preserve">Dikte van de voegen: </w:t>
      </w:r>
      <w:r w:rsidRPr="00640A59">
        <w:rPr>
          <w:rStyle w:val="Keuze-blauw"/>
        </w:rPr>
        <w:t>naar keuze aannemer rekening houdend met hierboven vermeld morteltype / 0,5 / 1 / 1,5 / 2 / 3 / 4 / 5 / 6 / 10 / 12 / … mm</w:t>
      </w:r>
    </w:p>
    <w:p w14:paraId="0C0B6B9D" w14:textId="77777777" w:rsidR="001D00B9" w:rsidRDefault="001D00B9" w:rsidP="00AA47B6">
      <w:pPr>
        <w:pStyle w:val="Textkrper-Zeileneinzug"/>
      </w:pPr>
      <w:r>
        <w:t xml:space="preserve">Metselverband: </w:t>
      </w:r>
      <w:r w:rsidRPr="00640A59">
        <w:rPr>
          <w:rStyle w:val="Keuze-blauw"/>
        </w:rPr>
        <w:t>halfsteens verband / keuze van de aannemer / …</w:t>
      </w:r>
    </w:p>
    <w:p w14:paraId="2D2C0F8C" w14:textId="77777777" w:rsidR="001D00B9" w:rsidRDefault="001D00B9" w:rsidP="00AA47B6">
      <w:pPr>
        <w:pStyle w:val="Textkrper-Zeileneinzug"/>
      </w:pPr>
      <w:r>
        <w:t xml:space="preserve">Spouwbreedte tussen de delen van de woningscheidende wand: </w:t>
      </w:r>
      <w:r w:rsidRPr="00640A59">
        <w:rPr>
          <w:rStyle w:val="Keuze-blauw"/>
        </w:rPr>
        <w:t>4 / 5 / …</w:t>
      </w:r>
      <w:r>
        <w:t xml:space="preserve"> cm</w:t>
      </w:r>
    </w:p>
    <w:p w14:paraId="0E5D3977" w14:textId="77777777" w:rsidR="001D00B9" w:rsidRDefault="001D00B9" w:rsidP="00AA47B6">
      <w:pPr>
        <w:pStyle w:val="Textkrper-Zeileneinzug"/>
      </w:pPr>
      <w:r>
        <w:t xml:space="preserve">Spouw tussen de delen van de woningscheidende wand </w:t>
      </w:r>
      <w:r w:rsidRPr="00640A59">
        <w:rPr>
          <w:rStyle w:val="Keuze-blauw"/>
        </w:rPr>
        <w:t>niet opvullen / op te vullen met minerale wol volgens artikel 22.21. / op te vullen met XPS volgens artikel 22.22.</w:t>
      </w:r>
    </w:p>
    <w:p w14:paraId="29724846" w14:textId="77777777" w:rsidR="001D00B9" w:rsidRDefault="001D00B9" w:rsidP="00AA47B6">
      <w:pPr>
        <w:pStyle w:val="Textkrper-Zeileneinzug"/>
      </w:pPr>
      <w:r>
        <w:t xml:space="preserve">Spouwankers: </w:t>
      </w:r>
      <w:r w:rsidRPr="00640A59">
        <w:rPr>
          <w:rStyle w:val="Keuze-blauw"/>
        </w:rPr>
        <w:t xml:space="preserve">geen / akoestische spouwankers volgens artikel </w:t>
      </w:r>
      <w:r>
        <w:rPr>
          <w:rStyle w:val="Keuze-blauw"/>
        </w:rPr>
        <w:t>20.</w:t>
      </w:r>
      <w:r w:rsidRPr="00640A59">
        <w:rPr>
          <w:rStyle w:val="Keuze-blauw"/>
        </w:rPr>
        <w:t>12.13. (aantal: 5 / 6 / … per m²)</w:t>
      </w:r>
    </w:p>
    <w:p w14:paraId="204B6831" w14:textId="77777777" w:rsidR="001D00B9" w:rsidRPr="003F7B3D" w:rsidRDefault="001D00B9" w:rsidP="0098433D">
      <w:pPr>
        <w:pStyle w:val="berschrift8"/>
      </w:pPr>
      <w:r>
        <w:t>Aanvullende voorschriften</w:t>
      </w:r>
      <w:r w:rsidRPr="003F7B3D">
        <w:t xml:space="preserve"> </w:t>
      </w:r>
      <w:r w:rsidR="00156DE5">
        <w:t>(te schrappen door ontwerper indien niet van toepassing)</w:t>
      </w:r>
    </w:p>
    <w:p w14:paraId="07E8F393" w14:textId="77777777" w:rsidR="001D00B9" w:rsidRPr="00624F80" w:rsidRDefault="001D00B9" w:rsidP="00AA47B6">
      <w:pPr>
        <w:pStyle w:val="Textkrper-Zeileneinzug"/>
      </w:pPr>
      <w:r>
        <w:rPr>
          <w:lang w:eastAsia="nl-NL"/>
        </w:rPr>
        <w:t xml:space="preserve">Gedeclareerde warmtegeleidingscoëfficiënt </w:t>
      </w:r>
      <w:r w:rsidRPr="00EC0669">
        <w:rPr>
          <w:lang w:eastAsia="nl-NL"/>
        </w:rPr>
        <w:t>λ</w:t>
      </w:r>
      <w:r w:rsidRPr="00EC0669">
        <w:rPr>
          <w:vertAlign w:val="subscript"/>
          <w:lang w:eastAsia="nl-NL"/>
        </w:rPr>
        <w:t>10,droog,metselsteen</w:t>
      </w:r>
      <w:r w:rsidRPr="00EC0669">
        <w:rPr>
          <w:lang w:eastAsia="nl-NL"/>
        </w:rPr>
        <w:t xml:space="preserve"> (volgens EN 1745)</w:t>
      </w:r>
      <w:r>
        <w:rPr>
          <w:lang w:eastAsia="nl-NL"/>
        </w:rPr>
        <w:t xml:space="preserve"> </w:t>
      </w:r>
      <w:r>
        <w:t xml:space="preserve">≤ </w:t>
      </w:r>
      <w:r w:rsidRPr="009612B5">
        <w:rPr>
          <w:rStyle w:val="Keuze-blauw"/>
        </w:rPr>
        <w:t>…</w:t>
      </w:r>
      <w:r>
        <w:t xml:space="preserve"> W/mK</w:t>
      </w:r>
    </w:p>
    <w:p w14:paraId="0ED504BB" w14:textId="77777777" w:rsidR="001D00B9" w:rsidRDefault="001D00B9" w:rsidP="00AA47B6">
      <w:pPr>
        <w:pStyle w:val="Textkrper-Zeileneinzug"/>
      </w:pPr>
      <w:r>
        <w:t xml:space="preserve">Waar hoge drukspanningen kunnen optreden, worden de holle blokken volgens de aanwijzingen van de stabiliteitsingenieur gevuld met beton. </w:t>
      </w:r>
    </w:p>
    <w:p w14:paraId="1D232180" w14:textId="77777777" w:rsidR="001D00B9" w:rsidRPr="00640A59" w:rsidRDefault="001D00B9" w:rsidP="00AA47B6">
      <w:pPr>
        <w:pStyle w:val="Textkrper-Zeileneinzug"/>
        <w:rPr>
          <w:rStyle w:val="Keuze-blauw"/>
        </w:rPr>
      </w:pPr>
      <w:r>
        <w:t xml:space="preserve">De kimlaag wordt voorzien in </w:t>
      </w:r>
      <w:r w:rsidRPr="00640A59">
        <w:rPr>
          <w:rStyle w:val="Keuze-blauw"/>
        </w:rPr>
        <w:t xml:space="preserve">dezelfde stenen als de rest van de muur / cellenbeton volgens artikel </w:t>
      </w:r>
      <w:r>
        <w:rPr>
          <w:rStyle w:val="Keuze-blauw"/>
        </w:rPr>
        <w:t>20.</w:t>
      </w:r>
      <w:r w:rsidRPr="00640A59">
        <w:rPr>
          <w:rStyle w:val="Keuze-blauw"/>
        </w:rPr>
        <w:t xml:space="preserve">13.10. / samengestelde blokken volgens artikel </w:t>
      </w:r>
      <w:r>
        <w:rPr>
          <w:rStyle w:val="Keuze-blauw"/>
        </w:rPr>
        <w:t>20.</w:t>
      </w:r>
      <w:r w:rsidRPr="00640A59">
        <w:rPr>
          <w:rStyle w:val="Keuze-blauw"/>
        </w:rPr>
        <w:t xml:space="preserve">13.20. / thermisch verbeterde steen volgens artikel </w:t>
      </w:r>
      <w:r>
        <w:rPr>
          <w:rStyle w:val="Keuze-blauw"/>
        </w:rPr>
        <w:t>20.</w:t>
      </w:r>
      <w:r w:rsidRPr="00640A59">
        <w:rPr>
          <w:rStyle w:val="Keuze-blauw"/>
        </w:rPr>
        <w:t xml:space="preserve">13.30. / cellenglas volgens artikel </w:t>
      </w:r>
      <w:r>
        <w:rPr>
          <w:rStyle w:val="Keuze-blauw"/>
        </w:rPr>
        <w:t>20.</w:t>
      </w:r>
      <w:r w:rsidRPr="00640A59">
        <w:rPr>
          <w:rStyle w:val="Keuze-blauw"/>
        </w:rPr>
        <w:t>13.40. / …</w:t>
      </w:r>
    </w:p>
    <w:p w14:paraId="67C8DB61" w14:textId="77777777" w:rsidR="001D00B9" w:rsidRDefault="001D00B9" w:rsidP="00AA47B6">
      <w:pPr>
        <w:pStyle w:val="Textkrper-Zeileneinzug"/>
      </w:pPr>
      <w:r>
        <w:t xml:space="preserve">Er worden akoestische stroken voorzien </w:t>
      </w:r>
      <w:r w:rsidRPr="00640A59">
        <w:rPr>
          <w:rStyle w:val="Keuze-blauw"/>
        </w:rPr>
        <w:t xml:space="preserve">onderaan de muren / bovenaan de muren / onder- en bovenaan de muren </w:t>
      </w:r>
      <w:r>
        <w:t>volgens artikel 20.12.50.</w:t>
      </w:r>
    </w:p>
    <w:p w14:paraId="1F94F4B4" w14:textId="77777777" w:rsidR="001D00B9" w:rsidRDefault="001D00B9" w:rsidP="00AA47B6">
      <w:pPr>
        <w:pStyle w:val="Textkrper-Zeileneinzug"/>
      </w:pPr>
      <w:r>
        <w:t>De betonmetselstenen worden toegepast met gelijmde voegen tussen 0,5 mm en 3,0 mm.</w:t>
      </w:r>
      <w:r>
        <w:br/>
        <w:t>Daarom moeten de metselstenen tot de maatafwijkingsklasse D4 behoren.</w:t>
      </w:r>
    </w:p>
    <w:p w14:paraId="307C566A" w14:textId="77777777" w:rsidR="001D00B9" w:rsidRDefault="001D00B9" w:rsidP="00AA47B6">
      <w:pPr>
        <w:pStyle w:val="Textkrper-Zeileneinzug"/>
      </w:pPr>
      <w:r>
        <w:t xml:space="preserve">Er wordt een horizontale metselwerkwapening volgens artikel 20.12.41. voorzien </w:t>
      </w:r>
    </w:p>
    <w:p w14:paraId="2D0BDCC0" w14:textId="77777777" w:rsidR="003B38C8" w:rsidRPr="0012149D" w:rsidRDefault="003B38C8" w:rsidP="00993137">
      <w:pPr>
        <w:pStyle w:val="Textkrper-Einzug2"/>
        <w:rPr>
          <w:rStyle w:val="Keuze-blauw"/>
        </w:rPr>
      </w:pPr>
      <w:r w:rsidRPr="0012149D">
        <w:rPr>
          <w:rStyle w:val="Keuze-blauw"/>
        </w:rPr>
        <w:t xml:space="preserve">op de plaatsen zoals aangeduid op de plannen / volgens de studie van de fabrikant van de </w:t>
      </w:r>
      <w:r>
        <w:rPr>
          <w:rStyle w:val="Keuze-blauw"/>
        </w:rPr>
        <w:t>wapening / volgens de studie van de ingenieur</w:t>
      </w:r>
    </w:p>
    <w:p w14:paraId="3B208D17" w14:textId="77777777" w:rsidR="001D00B9" w:rsidRDefault="001D00B9" w:rsidP="00993137">
      <w:pPr>
        <w:pStyle w:val="Textkrper-Einzug2"/>
      </w:pPr>
      <w:r>
        <w:t xml:space="preserve">om de </w:t>
      </w:r>
      <w:r w:rsidRPr="00640A59">
        <w:rPr>
          <w:rStyle w:val="Keuze-blauw"/>
        </w:rPr>
        <w:t>2 / 3 / … lagen / tussen elke laag metselwerk</w:t>
      </w:r>
    </w:p>
    <w:p w14:paraId="6AD16EF0" w14:textId="77777777" w:rsidR="001D00B9" w:rsidRDefault="001D00B9" w:rsidP="00AA47B6">
      <w:pPr>
        <w:pStyle w:val="Textkrper-Zeileneinzug"/>
      </w:pPr>
      <w:r>
        <w:t xml:space="preserve">Zichtbaar blijvend metselwerk </w:t>
      </w:r>
    </w:p>
    <w:p w14:paraId="7F99E73E" w14:textId="77777777" w:rsidR="001D00B9" w:rsidRDefault="001D00B9" w:rsidP="00993137">
      <w:pPr>
        <w:pStyle w:val="Textkrper-Einzug2"/>
      </w:pPr>
      <w:r>
        <w:t xml:space="preserve">volgende muurvlakken worden als zichtbaar blijvend metselwerk uitgevoerd: </w:t>
      </w:r>
      <w:r w:rsidRPr="00640A59">
        <w:rPr>
          <w:rStyle w:val="Keuze-blauw"/>
        </w:rPr>
        <w:t>… / volgens aanduiding op de plannen.</w:t>
      </w:r>
      <w:r w:rsidRPr="00E56907">
        <w:t xml:space="preserve"> </w:t>
      </w:r>
    </w:p>
    <w:p w14:paraId="4E4931AE" w14:textId="77777777" w:rsidR="001D00B9" w:rsidRDefault="001D00B9" w:rsidP="00993137">
      <w:pPr>
        <w:pStyle w:val="Textkrper-Einzug2"/>
      </w:pPr>
      <w:r w:rsidRPr="0083135C">
        <w:t xml:space="preserve">oppervlaktestructuur: </w:t>
      </w:r>
      <w:r w:rsidRPr="00640A59">
        <w:rPr>
          <w:rStyle w:val="Keuze-blauw"/>
        </w:rPr>
        <w:t>glad / gestructureerd / …</w:t>
      </w:r>
    </w:p>
    <w:p w14:paraId="6903B94C" w14:textId="77777777" w:rsidR="001D00B9" w:rsidRDefault="001D00B9" w:rsidP="00993137">
      <w:pPr>
        <w:pStyle w:val="Textkrper-Einzug2"/>
      </w:pPr>
      <w:r>
        <w:t xml:space="preserve">voeg tussen het zichtbaar blijvend metselwerk en het onafgewerkte plafond mag max. </w:t>
      </w:r>
      <w:r w:rsidRPr="00967352">
        <w:rPr>
          <w:rStyle w:val="Keuze-blauw"/>
        </w:rPr>
        <w:t>…</w:t>
      </w:r>
      <w:r>
        <w:t xml:space="preserve"> mm zijn. Indien dit niet zo is, moet de voeg met een elastische kit opgevoegd worden.</w:t>
      </w:r>
    </w:p>
    <w:p w14:paraId="4EE897B0" w14:textId="77777777" w:rsidR="001D00B9" w:rsidRDefault="001D00B9" w:rsidP="00993137">
      <w:pPr>
        <w:pStyle w:val="Textkrper-Einzug2"/>
      </w:pPr>
      <w:r>
        <w:t>het meegaand opvoegen is inbegrepen in dit artikel.</w:t>
      </w:r>
    </w:p>
    <w:p w14:paraId="4C10172C" w14:textId="77777777" w:rsidR="001D00B9" w:rsidRDefault="001D00B9" w:rsidP="00842CDB">
      <w:pPr>
        <w:pStyle w:val="berschrift6"/>
      </w:pPr>
      <w:r>
        <w:t>Uitvoering</w:t>
      </w:r>
    </w:p>
    <w:p w14:paraId="2055E3D4" w14:textId="77777777" w:rsidR="001D00B9" w:rsidRDefault="001D00B9" w:rsidP="00AA47B6">
      <w:pPr>
        <w:pStyle w:val="Textkrper-Zeileneinzug"/>
      </w:pPr>
      <w:r>
        <w:t xml:space="preserve">De woningscheidende wanden worden </w:t>
      </w:r>
      <w:r w:rsidRPr="00640A59">
        <w:rPr>
          <w:rStyle w:val="Keuze-blauw"/>
        </w:rPr>
        <w:t xml:space="preserve">ter plaatse gemetst volgens art. </w:t>
      </w:r>
      <w:r>
        <w:rPr>
          <w:rStyle w:val="Keuze-blauw"/>
        </w:rPr>
        <w:t>20.</w:t>
      </w:r>
      <w:r w:rsidRPr="00640A59">
        <w:rPr>
          <w:rStyle w:val="Keuze-blauw"/>
        </w:rPr>
        <w:t xml:space="preserve">01. / geprefabriceerd en op de werf gemonteerd volgens art. </w:t>
      </w:r>
      <w:r>
        <w:rPr>
          <w:rStyle w:val="Keuze-blauw"/>
        </w:rPr>
        <w:t>20.</w:t>
      </w:r>
      <w:r w:rsidRPr="00640A59">
        <w:rPr>
          <w:rStyle w:val="Keuze-blauw"/>
        </w:rPr>
        <w:t xml:space="preserve">02. / naar keuze van de aannemer opgetrokken uit ter plaatse gemetst of prefab metselwerk volgens de artikels </w:t>
      </w:r>
      <w:r>
        <w:rPr>
          <w:rStyle w:val="Keuze-blauw"/>
        </w:rPr>
        <w:t>20.</w:t>
      </w:r>
      <w:r w:rsidRPr="00640A59">
        <w:rPr>
          <w:rStyle w:val="Keuze-blauw"/>
        </w:rPr>
        <w:t xml:space="preserve">01. en </w:t>
      </w:r>
      <w:r>
        <w:rPr>
          <w:rStyle w:val="Keuze-blauw"/>
        </w:rPr>
        <w:t>20.</w:t>
      </w:r>
      <w:r w:rsidRPr="00640A59">
        <w:rPr>
          <w:rStyle w:val="Keuze-blauw"/>
        </w:rPr>
        <w:t>02.</w:t>
      </w:r>
    </w:p>
    <w:p w14:paraId="1A1204A0" w14:textId="77777777" w:rsidR="001D00B9" w:rsidRDefault="001D00B9" w:rsidP="00AA47B6">
      <w:pPr>
        <w:pStyle w:val="Textkrper-Zeileneinzug"/>
      </w:pPr>
      <w:r>
        <w:t xml:space="preserve">Het metselwerk wordt uitgevoerd volgens de regels van de kunst en volgens de richtlijnen van de fabrikant. </w:t>
      </w:r>
    </w:p>
    <w:p w14:paraId="404821FA" w14:textId="77777777" w:rsidR="001D00B9" w:rsidRDefault="001D00B9" w:rsidP="00AA47B6">
      <w:pPr>
        <w:pStyle w:val="Textkrper-Zeileneinzug"/>
      </w:pPr>
      <w:r>
        <w:t>De kopse voegen tussen de stenen moeten volledig gevuld zijn met mortel, tenzij met stenen met tand en groef gewerkt wordt.</w:t>
      </w:r>
    </w:p>
    <w:p w14:paraId="2A4C41F9" w14:textId="77777777" w:rsidR="001D00B9" w:rsidRDefault="001D00B9" w:rsidP="00AA47B6">
      <w:pPr>
        <w:pStyle w:val="Textkrper-Zeileneinzug"/>
      </w:pPr>
      <w:r>
        <w:t>Er mogen geen mortelbruggen tussen de beide delen van de woningscheidende wand gevormd worden.</w:t>
      </w:r>
    </w:p>
    <w:p w14:paraId="4A8BB23E" w14:textId="77777777" w:rsidR="001D00B9" w:rsidRDefault="001D00B9" w:rsidP="00AA47B6">
      <w:pPr>
        <w:pStyle w:val="Textkrper-Zeileneinzug"/>
      </w:pPr>
      <w:r>
        <w:t>De isolatie tussen de beide delen van de woningscheidende wand wordt zorgvuldig geplaatst. De platen moeten zo goed mogelijk op elkaar aansluiten.</w:t>
      </w:r>
    </w:p>
    <w:p w14:paraId="6C41C49F" w14:textId="77777777" w:rsidR="001D00B9" w:rsidRPr="009D34F3" w:rsidRDefault="001D00B9" w:rsidP="00842CDB">
      <w:pPr>
        <w:pStyle w:val="berschrift6"/>
      </w:pPr>
      <w:r w:rsidRPr="009D34F3">
        <w:t>Keuring</w:t>
      </w:r>
    </w:p>
    <w:p w14:paraId="3220E845" w14:textId="77777777" w:rsidR="001D00B9" w:rsidRDefault="001D00B9" w:rsidP="00AA47B6">
      <w:pPr>
        <w:pStyle w:val="Textkrper-Zeileneinzug"/>
      </w:pPr>
      <w:r>
        <w:t>Het aantal beschadigde stenen mag niet meer dan 2% van de totale hoeveelheid verwerkte stenen bedragen. Wordt als beschadiging beschouwd:</w:t>
      </w:r>
    </w:p>
    <w:p w14:paraId="337B771C" w14:textId="77777777" w:rsidR="001D00B9" w:rsidRDefault="001D00B9" w:rsidP="00993137">
      <w:pPr>
        <w:pStyle w:val="Textkrper-Einzug2"/>
        <w:rPr>
          <w:lang w:eastAsia="nl-NL"/>
        </w:rPr>
      </w:pPr>
      <w:r>
        <w:rPr>
          <w:lang w:eastAsia="nl-NL"/>
        </w:rPr>
        <w:t>Elke gebroken steen.</w:t>
      </w:r>
    </w:p>
    <w:p w14:paraId="2295310F" w14:textId="77777777" w:rsidR="001D00B9" w:rsidRDefault="001D00B9" w:rsidP="00993137">
      <w:pPr>
        <w:pStyle w:val="Textkrper-Einzug2"/>
        <w:rPr>
          <w:lang w:eastAsia="nl-NL"/>
        </w:rPr>
      </w:pPr>
      <w:r>
        <w:rPr>
          <w:lang w:eastAsia="nl-NL"/>
        </w:rPr>
        <w:t>Elke steen waarvan minstens één vlak een scheur vertoont met een lengte die groter is dan 40 mm en een breedte die groter is dan 0,2 mm.</w:t>
      </w:r>
    </w:p>
    <w:p w14:paraId="5087D5A7" w14:textId="77777777" w:rsidR="001D00B9" w:rsidRDefault="001D00B9" w:rsidP="00993137">
      <w:pPr>
        <w:pStyle w:val="Textkrper-Einzug2"/>
        <w:rPr>
          <w:lang w:eastAsia="nl-NL"/>
        </w:rPr>
      </w:pPr>
      <w:r>
        <w:rPr>
          <w:lang w:eastAsia="nl-NL"/>
        </w:rPr>
        <w:t>Elke steen waarvan het totaal volume van de rand- en hoekschade meer bedraagt dan 5% van het volume van de metselsteen.</w:t>
      </w:r>
    </w:p>
    <w:p w14:paraId="061C5345" w14:textId="77777777" w:rsidR="001D00B9" w:rsidRDefault="001D00B9" w:rsidP="00993137">
      <w:pPr>
        <w:pStyle w:val="Textkrper-Einzug2"/>
        <w:rPr>
          <w:lang w:eastAsia="nl-NL"/>
        </w:rPr>
      </w:pPr>
      <w:r>
        <w:rPr>
          <w:lang w:eastAsia="nl-NL"/>
        </w:rPr>
        <w:t>Elke steen met een door constructielatten in de mal veroorzaakte inkeping in het kopse vlak waarvan de hoogte groter is dan 10 mm.</w:t>
      </w:r>
    </w:p>
    <w:p w14:paraId="07B32B40" w14:textId="77777777" w:rsidR="001D00B9" w:rsidRDefault="001D00B9" w:rsidP="00AA47B6">
      <w:pPr>
        <w:pStyle w:val="Textkrper-Zeileneinzug"/>
      </w:pPr>
      <w:r>
        <w:t>Voor stenen die gebruikt zullen worden in zichtbaar blijvend metselwerk worden eveneens als beschadiging beschouwd:</w:t>
      </w:r>
    </w:p>
    <w:p w14:paraId="7F8EFE07" w14:textId="77777777" w:rsidR="001D00B9" w:rsidRDefault="001D00B9" w:rsidP="00993137">
      <w:pPr>
        <w:pStyle w:val="Textkrper-Einzug2"/>
        <w:rPr>
          <w:lang w:eastAsia="nl-NL"/>
        </w:rPr>
      </w:pPr>
      <w:r>
        <w:rPr>
          <w:lang w:eastAsia="nl-NL"/>
        </w:rPr>
        <w:t>Elke steen met een door constructielatten in de mal veroorzaakte inkeping in het kopse vlak, waarvan de hoogte groter is dan 10 mm.</w:t>
      </w:r>
    </w:p>
    <w:p w14:paraId="2BB45332" w14:textId="77777777" w:rsidR="001D00B9" w:rsidRDefault="001D00B9" w:rsidP="00993137">
      <w:pPr>
        <w:pStyle w:val="Textkrper-Einzug2"/>
        <w:rPr>
          <w:lang w:eastAsia="nl-NL"/>
        </w:rPr>
      </w:pPr>
      <w:r>
        <w:rPr>
          <w:lang w:eastAsia="nl-NL"/>
        </w:rPr>
        <w:lastRenderedPageBreak/>
        <w:t>Elke steen met een door constructielatten in de mal veroorzaakte inkeping in de strek.</w:t>
      </w:r>
    </w:p>
    <w:p w14:paraId="3FE87A5C" w14:textId="77777777" w:rsidR="001D00B9" w:rsidRDefault="001D00B9" w:rsidP="00993137">
      <w:pPr>
        <w:pStyle w:val="Textkrper-Einzug2"/>
        <w:rPr>
          <w:lang w:eastAsia="nl-NL"/>
        </w:rPr>
      </w:pPr>
      <w:r>
        <w:rPr>
          <w:lang w:eastAsia="nl-NL"/>
        </w:rPr>
        <w:t>Elke steen waarvan minstens één zichtvlak een scheur vertoont met een lengte die groter is dan 10 mm en een breedte die groter is dan 0,2 mm.</w:t>
      </w:r>
    </w:p>
    <w:p w14:paraId="54AAE30D" w14:textId="77777777" w:rsidR="001D00B9" w:rsidRDefault="001D00B9" w:rsidP="00993137">
      <w:pPr>
        <w:pStyle w:val="Textkrper-Einzug2"/>
        <w:rPr>
          <w:lang w:eastAsia="nl-NL"/>
        </w:rPr>
      </w:pPr>
      <w:r>
        <w:rPr>
          <w:lang w:eastAsia="nl-NL"/>
        </w:rPr>
        <w:t>Elke steen waarvan de totale oppervlakte van de rand-of hoekschade in een zichtvlak meer bedraagt dan 1% van de oppervlakte van dat zichtvlak of waarvan de oppervlakte van tenminste één rand- of hoekbeschadiging meer dan 200 mm² bedraagt.</w:t>
      </w:r>
    </w:p>
    <w:p w14:paraId="3AD55C70" w14:textId="77777777" w:rsidR="001D00B9" w:rsidRDefault="001D00B9" w:rsidP="00993137">
      <w:pPr>
        <w:pStyle w:val="Textkrper-Einzug2"/>
        <w:rPr>
          <w:lang w:eastAsia="nl-NL"/>
        </w:rPr>
      </w:pPr>
      <w:r>
        <w:rPr>
          <w:lang w:eastAsia="nl-NL"/>
        </w:rPr>
        <w:t>Elke steen waarvan de totale oppervlakte van de beschadiging in het zichtoppervlak (met uitzondering van hoeken en randen) meer bedraagt dan 100 mm².</w:t>
      </w:r>
    </w:p>
    <w:p w14:paraId="2648120D" w14:textId="799EE6AC" w:rsidR="001D00B9" w:rsidRDefault="001D00B9" w:rsidP="0098433D">
      <w:pPr>
        <w:pStyle w:val="berschrift4"/>
      </w:pPr>
      <w:bookmarkStart w:id="326" w:name="_Toc387145533"/>
      <w:bookmarkStart w:id="327" w:name="_Toc390337245"/>
      <w:bookmarkStart w:id="328" w:name="_Toc130203827"/>
      <w:bookmarkStart w:id="329" w:name="c3a_art_20_33_10_"/>
      <w:bookmarkEnd w:id="325"/>
      <w:r>
        <w:t>20.33.10.</w:t>
      </w:r>
      <w:r>
        <w:tab/>
        <w:t>woningscheidende wand – betonsteen met gewone granulaten/dikte 14 cm</w:t>
      </w:r>
      <w:r>
        <w:tab/>
      </w:r>
      <w:r>
        <w:rPr>
          <w:rStyle w:val="MeetChar"/>
        </w:rPr>
        <w:t>|FH|m3</w:t>
      </w:r>
      <w:bookmarkEnd w:id="326"/>
      <w:bookmarkEnd w:id="327"/>
      <w:bookmarkEnd w:id="328"/>
    </w:p>
    <w:p w14:paraId="35E93CA3" w14:textId="77777777" w:rsidR="001D00B9" w:rsidRDefault="001D00B9" w:rsidP="00842CDB">
      <w:pPr>
        <w:pStyle w:val="berschrift6"/>
        <w:rPr>
          <w:lang w:val="nl-NL"/>
        </w:rPr>
      </w:pPr>
      <w:r>
        <w:rPr>
          <w:lang w:val="nl-NL"/>
        </w:rPr>
        <w:t>Meting</w:t>
      </w:r>
    </w:p>
    <w:p w14:paraId="4FC810BB" w14:textId="77777777" w:rsidR="001D00B9" w:rsidRDefault="001D00B9" w:rsidP="00AA47B6">
      <w:pPr>
        <w:pStyle w:val="Textkrper-Zeileneinzug"/>
      </w:pPr>
      <w:r>
        <w:t>meeteenheid: per m³</w:t>
      </w:r>
    </w:p>
    <w:p w14:paraId="4936B5C4" w14:textId="77777777" w:rsidR="001D00B9" w:rsidRDefault="001D00B9" w:rsidP="00AA47B6">
      <w:pPr>
        <w:pStyle w:val="Textkrper-Zeileneinzug"/>
      </w:pPr>
      <w:r>
        <w:t>meetcode: de lengte van de muren wordt gemeten in de as van de muren. Worden afgetrokken:</w:t>
      </w:r>
    </w:p>
    <w:p w14:paraId="52E80641" w14:textId="77777777" w:rsidR="001D00B9" w:rsidRDefault="001D00B9" w:rsidP="00993137">
      <w:pPr>
        <w:pStyle w:val="Textkrper-Einzug2"/>
      </w:pPr>
      <w:r>
        <w:t>het volume van constructieve elementen zoals balken, … indien deze apart gemeten worden;</w:t>
      </w:r>
    </w:p>
    <w:p w14:paraId="2A44D497" w14:textId="77777777" w:rsidR="001D00B9" w:rsidRDefault="001D00B9" w:rsidP="00993137">
      <w:pPr>
        <w:pStyle w:val="Textkrper-Einzug2"/>
      </w:pPr>
      <w:r>
        <w:t>de opleg van draagvloeren.</w:t>
      </w:r>
    </w:p>
    <w:p w14:paraId="2D9C6AB1" w14:textId="77777777" w:rsidR="001D00B9" w:rsidRDefault="001D00B9" w:rsidP="00AA47B6">
      <w:pPr>
        <w:pStyle w:val="Textkrper-Zeileneinzug"/>
      </w:pPr>
      <w:r>
        <w:t>aard van overeenkomst: Forfaitaire Hoeveelheid (FH)</w:t>
      </w:r>
    </w:p>
    <w:p w14:paraId="64B5C6DD" w14:textId="77777777" w:rsidR="001D00B9" w:rsidRPr="00A1719E" w:rsidRDefault="001D00B9" w:rsidP="00842CDB">
      <w:pPr>
        <w:pStyle w:val="berschrift6"/>
        <w:rPr>
          <w:lang w:val="nl-NL"/>
        </w:rPr>
      </w:pPr>
      <w:r w:rsidRPr="00A1719E">
        <w:rPr>
          <w:lang w:val="nl-NL"/>
        </w:rPr>
        <w:t>Toepassing</w:t>
      </w:r>
    </w:p>
    <w:p w14:paraId="2C9AFFD3" w14:textId="5A7E2491" w:rsidR="001D00B9" w:rsidRDefault="001D00B9" w:rsidP="0098433D">
      <w:pPr>
        <w:pStyle w:val="berschrift4"/>
      </w:pPr>
      <w:bookmarkStart w:id="330" w:name="_Toc387145534"/>
      <w:bookmarkStart w:id="331" w:name="_Toc390337246"/>
      <w:bookmarkStart w:id="332" w:name="_Toc130203828"/>
      <w:bookmarkStart w:id="333" w:name="c3a_art_20_33_20_"/>
      <w:bookmarkEnd w:id="329"/>
      <w:r>
        <w:t>20.33.20.</w:t>
      </w:r>
      <w:r>
        <w:tab/>
        <w:t>woningscheidende wand – betonsteen met gewone granulaten/dikte 19 cm</w:t>
      </w:r>
      <w:r>
        <w:tab/>
      </w:r>
      <w:r>
        <w:rPr>
          <w:rStyle w:val="MeetChar"/>
        </w:rPr>
        <w:t>|FH|m3</w:t>
      </w:r>
      <w:bookmarkEnd w:id="330"/>
      <w:bookmarkEnd w:id="331"/>
      <w:bookmarkEnd w:id="332"/>
    </w:p>
    <w:p w14:paraId="51551EF0" w14:textId="77777777" w:rsidR="001D00B9" w:rsidRDefault="001D00B9" w:rsidP="00842CDB">
      <w:pPr>
        <w:pStyle w:val="berschrift6"/>
        <w:rPr>
          <w:lang w:val="nl-NL"/>
        </w:rPr>
      </w:pPr>
      <w:r>
        <w:rPr>
          <w:lang w:val="nl-NL"/>
        </w:rPr>
        <w:t>Meting</w:t>
      </w:r>
    </w:p>
    <w:p w14:paraId="4990BC7F" w14:textId="77777777" w:rsidR="001D00B9" w:rsidRDefault="001D00B9" w:rsidP="00AA47B6">
      <w:pPr>
        <w:pStyle w:val="Textkrper-Zeileneinzug"/>
      </w:pPr>
      <w:r>
        <w:t>meeteenheid: per m³</w:t>
      </w:r>
    </w:p>
    <w:p w14:paraId="509C2FC6" w14:textId="77777777" w:rsidR="001D00B9" w:rsidRDefault="001D00B9" w:rsidP="00AA47B6">
      <w:pPr>
        <w:pStyle w:val="Textkrper-Zeileneinzug"/>
      </w:pPr>
      <w:r>
        <w:t>meetcode: de lengte van de muren wordt gemeten in de as van de muren. Worden afgetrokken:</w:t>
      </w:r>
    </w:p>
    <w:p w14:paraId="12E19E64" w14:textId="77777777" w:rsidR="001D00B9" w:rsidRDefault="001D00B9" w:rsidP="00993137">
      <w:pPr>
        <w:pStyle w:val="Textkrper-Einzug2"/>
      </w:pPr>
      <w:r>
        <w:t>het volume van constructieve elementen zoals balken, … indien deze apart gemeten worden;</w:t>
      </w:r>
    </w:p>
    <w:p w14:paraId="74862589" w14:textId="77777777" w:rsidR="001D00B9" w:rsidRDefault="001D00B9" w:rsidP="00993137">
      <w:pPr>
        <w:pStyle w:val="Textkrper-Einzug2"/>
      </w:pPr>
      <w:r>
        <w:t>de opleg van draagvloeren.</w:t>
      </w:r>
    </w:p>
    <w:p w14:paraId="595AF659" w14:textId="77777777" w:rsidR="001D00B9" w:rsidRDefault="001D00B9" w:rsidP="00AA47B6">
      <w:pPr>
        <w:pStyle w:val="Textkrper-Zeileneinzug"/>
      </w:pPr>
      <w:r>
        <w:t>aard van overeenkomst: Forfaitaire Hoeveelheid (FH)</w:t>
      </w:r>
    </w:p>
    <w:p w14:paraId="11A99EA9" w14:textId="77777777" w:rsidR="001D00B9" w:rsidRPr="00A1719E" w:rsidRDefault="001D00B9" w:rsidP="00842CDB">
      <w:pPr>
        <w:pStyle w:val="berschrift6"/>
        <w:rPr>
          <w:lang w:val="nl-NL"/>
        </w:rPr>
      </w:pPr>
      <w:r w:rsidRPr="00A1719E">
        <w:rPr>
          <w:lang w:val="nl-NL"/>
        </w:rPr>
        <w:t>Toepassing</w:t>
      </w:r>
    </w:p>
    <w:p w14:paraId="33386335" w14:textId="7D7F2B1E" w:rsidR="001D00B9" w:rsidRDefault="001D00B9" w:rsidP="000724A6">
      <w:pPr>
        <w:pStyle w:val="berschrift3"/>
      </w:pPr>
      <w:bookmarkStart w:id="334" w:name="_Toc387145535"/>
      <w:bookmarkStart w:id="335" w:name="_Toc390337247"/>
      <w:bookmarkStart w:id="336" w:name="_Toc130203829"/>
      <w:bookmarkStart w:id="337" w:name="c3a_art_20_34_"/>
      <w:bookmarkEnd w:id="333"/>
      <w:r>
        <w:t>20.34.</w:t>
      </w:r>
      <w:r>
        <w:tab/>
        <w:t>woningscheidende wand – betonsteen met lichte granulaten</w:t>
      </w:r>
      <w:bookmarkEnd w:id="334"/>
      <w:bookmarkEnd w:id="335"/>
      <w:bookmarkEnd w:id="336"/>
    </w:p>
    <w:p w14:paraId="1542A95F" w14:textId="77777777" w:rsidR="001D00B9" w:rsidRDefault="001D00B9" w:rsidP="00842CDB">
      <w:pPr>
        <w:pStyle w:val="berschrift6"/>
      </w:pPr>
      <w:r>
        <w:t>Omschrijving</w:t>
      </w:r>
    </w:p>
    <w:p w14:paraId="39684F12" w14:textId="77777777" w:rsidR="001D00B9" w:rsidRPr="001A0382" w:rsidRDefault="001D00B9" w:rsidP="00F1762A">
      <w:pPr>
        <w:pStyle w:val="Textkrper"/>
      </w:pPr>
      <w:r>
        <w:t>De betonblokken zijn samengesteld uit zand, cement, geëxpandeerde kleikorrels en eventuele hulpstoffen of additieven.</w:t>
      </w:r>
    </w:p>
    <w:p w14:paraId="71AE29CC" w14:textId="77777777" w:rsidR="001D00B9" w:rsidRPr="00641A4D" w:rsidRDefault="001D00B9" w:rsidP="00842CDB">
      <w:pPr>
        <w:pStyle w:val="berschrift6"/>
      </w:pPr>
      <w:r w:rsidRPr="00641A4D">
        <w:t>Materiaal</w:t>
      </w:r>
    </w:p>
    <w:p w14:paraId="41866328" w14:textId="77777777" w:rsidR="001D00B9" w:rsidRDefault="001D00B9" w:rsidP="00AA47B6">
      <w:pPr>
        <w:pStyle w:val="Textkrper-Zeileneinzug"/>
      </w:pPr>
      <w:r>
        <w:t>De NBN EN 771-3 Voorschriften voor metselstenen – Deel 3: Betonmetselstenen (gewone en lichte granulaten) is van toepassing.</w:t>
      </w:r>
    </w:p>
    <w:p w14:paraId="5B96CCAC" w14:textId="77777777" w:rsidR="001D00B9" w:rsidRPr="00AC5C89" w:rsidRDefault="001D00B9" w:rsidP="00AA47B6">
      <w:pPr>
        <w:pStyle w:val="Textkrper-Zeileneinzug"/>
      </w:pPr>
      <w:r>
        <w:t>Enkel stenen behorende tot categorie I volgens NBN EN 771-3 mogen toegepast worden.</w:t>
      </w:r>
    </w:p>
    <w:p w14:paraId="4336C5D7" w14:textId="77777777" w:rsidR="001D00B9" w:rsidRDefault="001D00B9" w:rsidP="00AA47B6">
      <w:pPr>
        <w:pStyle w:val="Textkrper-Zeileneinzug"/>
      </w:pPr>
      <w:r>
        <w:t xml:space="preserve">De stenen dragen het BENOR-merk of gelijkwaardig. Bij iedere levering wordt een certificaat </w:t>
      </w:r>
      <w:r w:rsidRPr="006B240B">
        <w:t>van oorsprong gevoegd</w:t>
      </w:r>
      <w:r>
        <w:t>.</w:t>
      </w:r>
    </w:p>
    <w:p w14:paraId="27509D67" w14:textId="77777777" w:rsidR="001D00B9" w:rsidRDefault="001D00B9" w:rsidP="00AA47B6">
      <w:pPr>
        <w:pStyle w:val="Textkrper-Zeileneinzug"/>
      </w:pPr>
      <w:r>
        <w:t>De aannemer legt een staal en prestatiefiche ter goedkeuring voor aan de ontwerper.</w:t>
      </w:r>
    </w:p>
    <w:p w14:paraId="5AB33928" w14:textId="77777777" w:rsidR="001D00B9" w:rsidRDefault="001D00B9" w:rsidP="00AA47B6">
      <w:pPr>
        <w:pStyle w:val="Textkrper-Zeileneinzug"/>
      </w:pPr>
      <w:r>
        <w:t>Voor betonstenen van maatafwijkingsklasse D3 bedraagt de afwijking van de vlakevenwijdigheid van de legvlakken maximaal 2 mm; voor betonstenen van maatafwijkingsklasse D4 bedraagt deze maximaal 1,5 mm.</w:t>
      </w:r>
    </w:p>
    <w:p w14:paraId="28A48AF9" w14:textId="77777777" w:rsidR="001D00B9" w:rsidRDefault="001D00B9" w:rsidP="0098433D">
      <w:pPr>
        <w:pStyle w:val="berschrift8"/>
      </w:pPr>
      <w:r w:rsidRPr="00854B04">
        <w:t>Specificaties</w:t>
      </w:r>
    </w:p>
    <w:p w14:paraId="4B744B52" w14:textId="77777777" w:rsidR="001D00B9" w:rsidRDefault="001D00B9" w:rsidP="00AA47B6">
      <w:pPr>
        <w:pStyle w:val="Textkrper-Zeileneinzug"/>
      </w:pPr>
      <w:r>
        <w:t>Stenen:</w:t>
      </w:r>
    </w:p>
    <w:p w14:paraId="477A72F6" w14:textId="77777777" w:rsidR="001D00B9" w:rsidRDefault="001D00B9" w:rsidP="00993137">
      <w:pPr>
        <w:pStyle w:val="Textkrper-Einzug2"/>
      </w:pPr>
      <w:r>
        <w:t xml:space="preserve">formaat (lxbxh): </w:t>
      </w:r>
      <w:r w:rsidRPr="00640A59">
        <w:rPr>
          <w:rStyle w:val="Keuze-blauw"/>
        </w:rPr>
        <w:t>… x … x … / modulair formaat op voorstel van de aannemer</w:t>
      </w:r>
    </w:p>
    <w:p w14:paraId="3F992FF8" w14:textId="77777777" w:rsidR="001D00B9" w:rsidRPr="00354D7A" w:rsidRDefault="001D00B9" w:rsidP="00993137">
      <w:pPr>
        <w:pStyle w:val="Textkrper-Einzug2"/>
        <w:rPr>
          <w:rStyle w:val="Keuze-blauw"/>
          <w:color w:val="auto"/>
          <w:lang w:val="nl-NL"/>
        </w:rPr>
      </w:pPr>
      <w:r>
        <w:t xml:space="preserve">de stenen zijn: </w:t>
      </w:r>
      <w:r w:rsidRPr="00640A59">
        <w:rPr>
          <w:rStyle w:val="Keuze-blauw"/>
        </w:rPr>
        <w:t>vol / hol</w:t>
      </w:r>
    </w:p>
    <w:p w14:paraId="72D20672" w14:textId="77777777" w:rsidR="00354D7A" w:rsidRDefault="00354D7A" w:rsidP="00993137">
      <w:pPr>
        <w:pStyle w:val="Textkrper-Einzug2"/>
      </w:pPr>
      <w:r>
        <w:t>g</w:t>
      </w:r>
      <w:r w:rsidRPr="00DC17E1">
        <w:t xml:space="preserve">roepsindeling: </w:t>
      </w:r>
      <w:r w:rsidRPr="00DC17E1">
        <w:rPr>
          <w:rStyle w:val="Keuze-blauw"/>
        </w:rPr>
        <w:t>groep 1 / groep 2 / …</w:t>
      </w:r>
    </w:p>
    <w:p w14:paraId="7E4E3CF2" w14:textId="77777777" w:rsidR="001D00B9" w:rsidRDefault="001D00B9" w:rsidP="00993137">
      <w:pPr>
        <w:pStyle w:val="Textkrper-Einzug2"/>
      </w:pPr>
      <w:r>
        <w:t xml:space="preserve">oppervlaktetextuur: </w:t>
      </w:r>
      <w:r w:rsidRPr="00640A59">
        <w:rPr>
          <w:rStyle w:val="Keuze-blauw"/>
        </w:rPr>
        <w:t>effen / fijnkorrelig / grofkorrelig</w:t>
      </w:r>
    </w:p>
    <w:p w14:paraId="1A8501BC" w14:textId="77777777" w:rsidR="001D00B9" w:rsidRDefault="001D00B9" w:rsidP="00993137">
      <w:pPr>
        <w:pStyle w:val="Textkrper-Einzug2"/>
      </w:pPr>
      <w:r>
        <w:t xml:space="preserve">kwaliteitsklasse (druksterkteklasse/volumemassaklasse): </w:t>
      </w:r>
      <w:r w:rsidRPr="00640A59">
        <w:rPr>
          <w:rStyle w:val="Keuze-blauw"/>
        </w:rPr>
        <w:t>(2/0,6) / (2/0,7) / (2/0,8) / (3/1,0) / (4/1,2) / (5/1,4) / (6/1,6) / (8/1,9) / (10/2,2) / (15/2,2+)</w:t>
      </w:r>
    </w:p>
    <w:p w14:paraId="7BA03979" w14:textId="77777777" w:rsidR="001D00B9" w:rsidRDefault="001D00B9" w:rsidP="00AA47B6">
      <w:pPr>
        <w:pStyle w:val="Textkrper-Zeileneinzug"/>
      </w:pPr>
      <w:r>
        <w:t xml:space="preserve">Type mortel: </w:t>
      </w:r>
      <w:r w:rsidRPr="00640A59">
        <w:rPr>
          <w:rStyle w:val="Keuze-blauw"/>
        </w:rPr>
        <w:t xml:space="preserve">mortel voor algemene toepassing volgens art. </w:t>
      </w:r>
      <w:r>
        <w:rPr>
          <w:rStyle w:val="Keuze-blauw"/>
        </w:rPr>
        <w:t>20.</w:t>
      </w:r>
      <w:r w:rsidRPr="00640A59">
        <w:rPr>
          <w:rStyle w:val="Keuze-blauw"/>
        </w:rPr>
        <w:t xml:space="preserve">11.10. / lijmmortel volgens art. </w:t>
      </w:r>
      <w:r>
        <w:rPr>
          <w:rStyle w:val="Keuze-blauw"/>
        </w:rPr>
        <w:t>20.</w:t>
      </w:r>
      <w:r w:rsidRPr="00640A59">
        <w:rPr>
          <w:rStyle w:val="Keuze-blauw"/>
        </w:rPr>
        <w:t xml:space="preserve">11.20. / lichtgewicht mortel volgens art. </w:t>
      </w:r>
      <w:r>
        <w:rPr>
          <w:rStyle w:val="Keuze-blauw"/>
        </w:rPr>
        <w:t>20.</w:t>
      </w:r>
      <w:r w:rsidRPr="00640A59">
        <w:rPr>
          <w:rStyle w:val="Keuze-blauw"/>
        </w:rPr>
        <w:t>11.30.</w:t>
      </w:r>
    </w:p>
    <w:p w14:paraId="4CC9CF4B" w14:textId="77777777" w:rsidR="001D00B9" w:rsidRDefault="001D00B9" w:rsidP="00AA47B6">
      <w:pPr>
        <w:pStyle w:val="Textkrper-Zeileneinzug"/>
      </w:pPr>
      <w:r>
        <w:t xml:space="preserve">Dikte van de voegen: </w:t>
      </w:r>
      <w:r w:rsidRPr="00640A59">
        <w:rPr>
          <w:rStyle w:val="Keuze-blauw"/>
        </w:rPr>
        <w:t>naar keuze aannemer rekening houdend met hierboven vermeld morteltype / 0,5 / 1 / 1,5 / 2 / 3 / 4 / 5 / 6 / 10 / 12 / … mm</w:t>
      </w:r>
    </w:p>
    <w:p w14:paraId="75223F4B" w14:textId="77777777" w:rsidR="001D00B9" w:rsidRDefault="001D00B9" w:rsidP="00AA47B6">
      <w:pPr>
        <w:pStyle w:val="Textkrper-Zeileneinzug"/>
      </w:pPr>
      <w:r>
        <w:t xml:space="preserve">Metselverband: </w:t>
      </w:r>
      <w:r w:rsidRPr="00640A59">
        <w:rPr>
          <w:rStyle w:val="Keuze-blauw"/>
        </w:rPr>
        <w:t>halfsteens verband / keuze van de aannemer / …</w:t>
      </w:r>
    </w:p>
    <w:p w14:paraId="3DE3124A" w14:textId="77777777" w:rsidR="001D00B9" w:rsidRDefault="001D00B9" w:rsidP="00AA47B6">
      <w:pPr>
        <w:pStyle w:val="Textkrper-Zeileneinzug"/>
      </w:pPr>
      <w:r>
        <w:t xml:space="preserve">Spouwbreedte tussen de delen van de woningscheidende wand: </w:t>
      </w:r>
      <w:r w:rsidRPr="00640A59">
        <w:rPr>
          <w:rStyle w:val="Keuze-blauw"/>
        </w:rPr>
        <w:t>4 / 5 / …</w:t>
      </w:r>
      <w:r>
        <w:t xml:space="preserve"> cm</w:t>
      </w:r>
    </w:p>
    <w:p w14:paraId="4B41660B" w14:textId="77777777" w:rsidR="001D00B9" w:rsidRDefault="001D00B9" w:rsidP="00AA47B6">
      <w:pPr>
        <w:pStyle w:val="Textkrper-Zeileneinzug"/>
      </w:pPr>
      <w:r>
        <w:t xml:space="preserve">Spouw tussen de delen van de woningscheidende wand </w:t>
      </w:r>
      <w:r w:rsidRPr="00640A59">
        <w:rPr>
          <w:rStyle w:val="Keuze-blauw"/>
        </w:rPr>
        <w:t>niet opvullen / op te vullen met minerale wol volgens artikel 22.21. / op te vullen met XPS volgens artikel 22.22.</w:t>
      </w:r>
    </w:p>
    <w:p w14:paraId="26F48093" w14:textId="77777777" w:rsidR="001D00B9" w:rsidRDefault="001D00B9" w:rsidP="00AA47B6">
      <w:pPr>
        <w:pStyle w:val="Textkrper-Zeileneinzug"/>
      </w:pPr>
      <w:r>
        <w:lastRenderedPageBreak/>
        <w:t xml:space="preserve">Spouwankers: </w:t>
      </w:r>
      <w:r w:rsidRPr="00640A59">
        <w:rPr>
          <w:rStyle w:val="Keuze-blauw"/>
        </w:rPr>
        <w:t xml:space="preserve">geen / akoestische spouwankers volgens artikel </w:t>
      </w:r>
      <w:r>
        <w:rPr>
          <w:rStyle w:val="Keuze-blauw"/>
        </w:rPr>
        <w:t>20.</w:t>
      </w:r>
      <w:r w:rsidRPr="00640A59">
        <w:rPr>
          <w:rStyle w:val="Keuze-blauw"/>
        </w:rPr>
        <w:t>12.13. (aantal: 5 / 6 / … per m²)</w:t>
      </w:r>
    </w:p>
    <w:p w14:paraId="0CF5534F" w14:textId="77777777" w:rsidR="001D00B9" w:rsidRPr="003F7B3D" w:rsidRDefault="001D00B9" w:rsidP="0098433D">
      <w:pPr>
        <w:pStyle w:val="berschrift8"/>
      </w:pPr>
      <w:r>
        <w:t>Aanvullende voorschriften</w:t>
      </w:r>
      <w:r w:rsidRPr="003F7B3D">
        <w:t xml:space="preserve"> </w:t>
      </w:r>
      <w:r w:rsidR="00156DE5">
        <w:t>(te schrappen door ontwerper indien niet van toepassing)</w:t>
      </w:r>
    </w:p>
    <w:p w14:paraId="3A89B140" w14:textId="77777777" w:rsidR="001D00B9" w:rsidRPr="00624F80" w:rsidRDefault="001D00B9" w:rsidP="00AA47B6">
      <w:pPr>
        <w:pStyle w:val="Textkrper-Zeileneinzug"/>
      </w:pPr>
      <w:r>
        <w:rPr>
          <w:lang w:eastAsia="nl-NL"/>
        </w:rPr>
        <w:t xml:space="preserve">Gedeclareerde warmtegeleidingscoëfficiënt </w:t>
      </w:r>
      <w:r w:rsidRPr="00EC0669">
        <w:rPr>
          <w:lang w:eastAsia="nl-NL"/>
        </w:rPr>
        <w:t>λ</w:t>
      </w:r>
      <w:r w:rsidRPr="00EC0669">
        <w:rPr>
          <w:vertAlign w:val="subscript"/>
          <w:lang w:eastAsia="nl-NL"/>
        </w:rPr>
        <w:t>10,droog,metselsteen</w:t>
      </w:r>
      <w:r w:rsidRPr="00EC0669">
        <w:rPr>
          <w:lang w:eastAsia="nl-NL"/>
        </w:rPr>
        <w:t xml:space="preserve"> (volgens EN 1745)</w:t>
      </w:r>
      <w:r>
        <w:rPr>
          <w:lang w:eastAsia="nl-NL"/>
        </w:rPr>
        <w:t xml:space="preserve"> </w:t>
      </w:r>
      <w:r>
        <w:t xml:space="preserve">≤ </w:t>
      </w:r>
      <w:r w:rsidRPr="009612B5">
        <w:rPr>
          <w:rStyle w:val="Keuze-blauw"/>
        </w:rPr>
        <w:t>…</w:t>
      </w:r>
      <w:r>
        <w:t xml:space="preserve"> W/mK</w:t>
      </w:r>
    </w:p>
    <w:p w14:paraId="4F61BCE4" w14:textId="77777777" w:rsidR="001D00B9" w:rsidRDefault="001D00B9" w:rsidP="00AA47B6">
      <w:pPr>
        <w:pStyle w:val="Textkrper-Zeileneinzug"/>
      </w:pPr>
      <w:r>
        <w:t xml:space="preserve">Waar hoge drukspanningen kunnen optreden, worden de holle blokken volgens de aanwijzingen van de stabiliteitsingenieur gevuld met beton. </w:t>
      </w:r>
    </w:p>
    <w:p w14:paraId="73984C18" w14:textId="77777777" w:rsidR="001D00B9" w:rsidRDefault="001D00B9" w:rsidP="00AA47B6">
      <w:pPr>
        <w:pStyle w:val="Textkrper-Zeileneinzug"/>
      </w:pPr>
      <w:r>
        <w:t xml:space="preserve">De kimlaag wordt voorzien in </w:t>
      </w:r>
      <w:r w:rsidRPr="00640A59">
        <w:rPr>
          <w:rStyle w:val="Keuze-blauw"/>
        </w:rPr>
        <w:t xml:space="preserve">dezelfde stenen als de rest van de muur / cellenbeton volgens artikel </w:t>
      </w:r>
      <w:r>
        <w:rPr>
          <w:rStyle w:val="Keuze-blauw"/>
        </w:rPr>
        <w:t>20.</w:t>
      </w:r>
      <w:r w:rsidRPr="00640A59">
        <w:rPr>
          <w:rStyle w:val="Keuze-blauw"/>
        </w:rPr>
        <w:t xml:space="preserve">13.10. / samengestelde blokken volgens artikel </w:t>
      </w:r>
      <w:r>
        <w:rPr>
          <w:rStyle w:val="Keuze-blauw"/>
        </w:rPr>
        <w:t>20.</w:t>
      </w:r>
      <w:r w:rsidRPr="00640A59">
        <w:rPr>
          <w:rStyle w:val="Keuze-blauw"/>
        </w:rPr>
        <w:t xml:space="preserve">13.20. / thermisch verbeterde steen volgens artikel </w:t>
      </w:r>
      <w:r>
        <w:rPr>
          <w:rStyle w:val="Keuze-blauw"/>
        </w:rPr>
        <w:t>20.</w:t>
      </w:r>
      <w:r w:rsidRPr="00640A59">
        <w:rPr>
          <w:rStyle w:val="Keuze-blauw"/>
        </w:rPr>
        <w:t xml:space="preserve">13.30. / cellenglas volgens artikel </w:t>
      </w:r>
      <w:r>
        <w:rPr>
          <w:rStyle w:val="Keuze-blauw"/>
        </w:rPr>
        <w:t>20.</w:t>
      </w:r>
      <w:r w:rsidRPr="00640A59">
        <w:rPr>
          <w:rStyle w:val="Keuze-blauw"/>
        </w:rPr>
        <w:t>13.40. / …</w:t>
      </w:r>
    </w:p>
    <w:p w14:paraId="34AC29AF" w14:textId="77777777" w:rsidR="001D00B9" w:rsidRDefault="001D00B9" w:rsidP="00AA47B6">
      <w:pPr>
        <w:pStyle w:val="Textkrper-Zeileneinzug"/>
      </w:pPr>
      <w:r>
        <w:t xml:space="preserve">Er worden akoestische stroken voorzien </w:t>
      </w:r>
      <w:r w:rsidRPr="00640A59">
        <w:rPr>
          <w:rStyle w:val="Keuze-blauw"/>
        </w:rPr>
        <w:t>onderaan de muren / bovenaan de muren / onder- en bovenaan de muren</w:t>
      </w:r>
      <w:r>
        <w:t xml:space="preserve"> volgens artikel 20.12.50.</w:t>
      </w:r>
    </w:p>
    <w:p w14:paraId="4BC7E6E1" w14:textId="77777777" w:rsidR="001D00B9" w:rsidRDefault="001D00B9" w:rsidP="00AA47B6">
      <w:pPr>
        <w:pStyle w:val="Textkrper-Zeileneinzug"/>
      </w:pPr>
      <w:r>
        <w:t>De betonmetselstenen worden toegepast met gelijmde voegen tussen 0,5 mm en 3,0 mm.</w:t>
      </w:r>
      <w:r>
        <w:br/>
        <w:t>Daarom moeten de metselstenen tot de maatafwijkingsklasse D4 behoren.</w:t>
      </w:r>
    </w:p>
    <w:p w14:paraId="4EF12A71" w14:textId="77777777" w:rsidR="001D00B9" w:rsidRDefault="001D00B9" w:rsidP="00AA47B6">
      <w:pPr>
        <w:pStyle w:val="Textkrper-Zeileneinzug"/>
      </w:pPr>
      <w:r>
        <w:t xml:space="preserve">Er wordt een horizontale metselwerkwapening volgens artikel 20.12.41. voorzien </w:t>
      </w:r>
    </w:p>
    <w:p w14:paraId="14F60FB0" w14:textId="77777777" w:rsidR="003B38C8" w:rsidRPr="0012149D" w:rsidRDefault="003B38C8" w:rsidP="00993137">
      <w:pPr>
        <w:pStyle w:val="Textkrper-Einzug2"/>
        <w:rPr>
          <w:rStyle w:val="Keuze-blauw"/>
        </w:rPr>
      </w:pPr>
      <w:r w:rsidRPr="0012149D">
        <w:rPr>
          <w:rStyle w:val="Keuze-blauw"/>
        </w:rPr>
        <w:t xml:space="preserve">op de plaatsen zoals aangeduid op de plannen / volgens de studie van de fabrikant van de </w:t>
      </w:r>
      <w:r>
        <w:rPr>
          <w:rStyle w:val="Keuze-blauw"/>
        </w:rPr>
        <w:t>wapening / volgens de studie van de ingenieur</w:t>
      </w:r>
    </w:p>
    <w:p w14:paraId="3EC49639" w14:textId="77777777" w:rsidR="001D00B9" w:rsidRDefault="001D00B9" w:rsidP="00993137">
      <w:pPr>
        <w:pStyle w:val="Textkrper-Einzug2"/>
      </w:pPr>
      <w:r>
        <w:t xml:space="preserve">om de </w:t>
      </w:r>
      <w:r w:rsidRPr="00640A59">
        <w:rPr>
          <w:rStyle w:val="Keuze-blauw"/>
        </w:rPr>
        <w:t>2 / 3 / … lagen / tussen elke laag metselwerk</w:t>
      </w:r>
    </w:p>
    <w:p w14:paraId="16C3E6E5" w14:textId="77777777" w:rsidR="001D00B9" w:rsidRDefault="001D00B9" w:rsidP="00AA47B6">
      <w:pPr>
        <w:pStyle w:val="Textkrper-Zeileneinzug"/>
      </w:pPr>
      <w:r>
        <w:t xml:space="preserve">Zichtbaar blijvend metselwerk </w:t>
      </w:r>
    </w:p>
    <w:p w14:paraId="747D9F07" w14:textId="77777777" w:rsidR="001D00B9" w:rsidRDefault="001D00B9" w:rsidP="00993137">
      <w:pPr>
        <w:pStyle w:val="Textkrper-Einzug2"/>
      </w:pPr>
      <w:r>
        <w:t xml:space="preserve">volgende muurvlakken worden als zichtbaar blijvend metselwerk uitgevoerd: </w:t>
      </w:r>
      <w:r w:rsidRPr="00640A59">
        <w:rPr>
          <w:rStyle w:val="Keuze-blauw"/>
        </w:rPr>
        <w:t>… / volgens aanduiding op de plannen.</w:t>
      </w:r>
      <w:r w:rsidRPr="00E56907">
        <w:t xml:space="preserve"> </w:t>
      </w:r>
    </w:p>
    <w:p w14:paraId="124AC675" w14:textId="77777777" w:rsidR="001D00B9" w:rsidRDefault="001D00B9" w:rsidP="00993137">
      <w:pPr>
        <w:pStyle w:val="Textkrper-Einzug2"/>
      </w:pPr>
      <w:r w:rsidRPr="0083135C">
        <w:t xml:space="preserve">oppervlaktestructuur: </w:t>
      </w:r>
      <w:r w:rsidRPr="00640A59">
        <w:rPr>
          <w:rStyle w:val="Keuze-blauw"/>
        </w:rPr>
        <w:t>glad / gestructureerd / …</w:t>
      </w:r>
    </w:p>
    <w:p w14:paraId="59AC342B" w14:textId="77777777" w:rsidR="001D00B9" w:rsidRDefault="001D00B9" w:rsidP="00993137">
      <w:pPr>
        <w:pStyle w:val="Textkrper-Einzug2"/>
      </w:pPr>
      <w:r>
        <w:t xml:space="preserve">voeg tussen het zichtbaar blijvend metselwerk en het onafgewerkte plafond mag max. </w:t>
      </w:r>
      <w:r w:rsidRPr="00967352">
        <w:rPr>
          <w:rStyle w:val="Keuze-blauw"/>
        </w:rPr>
        <w:t>…</w:t>
      </w:r>
      <w:r>
        <w:t xml:space="preserve"> mm zijn. Indien dit niet zo is, moet de voeg met een elastische kit opgevoegd worden.</w:t>
      </w:r>
    </w:p>
    <w:p w14:paraId="3E5A4244" w14:textId="77777777" w:rsidR="001D00B9" w:rsidRDefault="001D00B9" w:rsidP="00993137">
      <w:pPr>
        <w:pStyle w:val="Textkrper-Einzug2"/>
      </w:pPr>
      <w:r>
        <w:t>het meegaand opvoegen is inbegrepen in dit artikel.</w:t>
      </w:r>
    </w:p>
    <w:p w14:paraId="27AD1314" w14:textId="77777777" w:rsidR="001D00B9" w:rsidRDefault="001D00B9" w:rsidP="00842CDB">
      <w:pPr>
        <w:pStyle w:val="berschrift6"/>
      </w:pPr>
      <w:r>
        <w:t>Uitvoering</w:t>
      </w:r>
    </w:p>
    <w:p w14:paraId="35C1C114" w14:textId="77777777" w:rsidR="001D00B9" w:rsidRDefault="001D00B9" w:rsidP="00AA47B6">
      <w:pPr>
        <w:pStyle w:val="Textkrper-Zeileneinzug"/>
      </w:pPr>
      <w:r>
        <w:t xml:space="preserve">De woningscheidende wanden worden </w:t>
      </w:r>
      <w:r w:rsidRPr="00640A59">
        <w:rPr>
          <w:rStyle w:val="Keuze-blauw"/>
        </w:rPr>
        <w:t xml:space="preserve">ter plaatse gemetst volgens art. </w:t>
      </w:r>
      <w:r>
        <w:rPr>
          <w:rStyle w:val="Keuze-blauw"/>
        </w:rPr>
        <w:t>20.</w:t>
      </w:r>
      <w:r w:rsidRPr="00640A59">
        <w:rPr>
          <w:rStyle w:val="Keuze-blauw"/>
        </w:rPr>
        <w:t xml:space="preserve">01. / geprefabriceerd en op de werf gemonteerd volgens art. </w:t>
      </w:r>
      <w:r>
        <w:rPr>
          <w:rStyle w:val="Keuze-blauw"/>
        </w:rPr>
        <w:t>20.</w:t>
      </w:r>
      <w:r w:rsidRPr="00640A59">
        <w:rPr>
          <w:rStyle w:val="Keuze-blauw"/>
        </w:rPr>
        <w:t xml:space="preserve">02. / naar keuze van de aannemer opgetrokken uit ter plaatse gemetst of prefab metselwerk volgens de artikels </w:t>
      </w:r>
      <w:r>
        <w:rPr>
          <w:rStyle w:val="Keuze-blauw"/>
        </w:rPr>
        <w:t>20.</w:t>
      </w:r>
      <w:r w:rsidRPr="00640A59">
        <w:rPr>
          <w:rStyle w:val="Keuze-blauw"/>
        </w:rPr>
        <w:t xml:space="preserve">01. en </w:t>
      </w:r>
      <w:r>
        <w:rPr>
          <w:rStyle w:val="Keuze-blauw"/>
        </w:rPr>
        <w:t>20.</w:t>
      </w:r>
      <w:r w:rsidRPr="00640A59">
        <w:rPr>
          <w:rStyle w:val="Keuze-blauw"/>
        </w:rPr>
        <w:t>02.</w:t>
      </w:r>
    </w:p>
    <w:p w14:paraId="6518FBCC" w14:textId="77777777" w:rsidR="001D00B9" w:rsidRDefault="001D00B9" w:rsidP="00AA47B6">
      <w:pPr>
        <w:pStyle w:val="Textkrper-Zeileneinzug"/>
      </w:pPr>
      <w:r>
        <w:t xml:space="preserve">Het metselwerk wordt uitgevoerd volgens de regels van de kunst en volgens de richtlijnen van de fabrikant. </w:t>
      </w:r>
    </w:p>
    <w:p w14:paraId="0A80B1A8" w14:textId="77777777" w:rsidR="001D00B9" w:rsidRDefault="001D00B9" w:rsidP="00AA47B6">
      <w:pPr>
        <w:pStyle w:val="Textkrper-Zeileneinzug"/>
      </w:pPr>
      <w:r>
        <w:t>De kopse voegen tussen de stenen moeten volledig gevuld zijn met mortel, tenzij met stenen met tand en groef gewerkt wordt.</w:t>
      </w:r>
    </w:p>
    <w:p w14:paraId="062C26C4" w14:textId="77777777" w:rsidR="001D00B9" w:rsidRDefault="001D00B9" w:rsidP="00AA47B6">
      <w:pPr>
        <w:pStyle w:val="Textkrper-Zeileneinzug"/>
      </w:pPr>
      <w:r>
        <w:t>Er mogen geen mortelbruggen tussen de beide delen van de woningscheidende wand gevormd worden.</w:t>
      </w:r>
    </w:p>
    <w:p w14:paraId="66D7F189" w14:textId="77777777" w:rsidR="001D00B9" w:rsidRDefault="001D00B9" w:rsidP="00AA47B6">
      <w:pPr>
        <w:pStyle w:val="Textkrper-Zeileneinzug"/>
      </w:pPr>
      <w:r>
        <w:t>De isolatie tussen de beide delen van de woningscheidende wand wordt zorgvuldig geplaatst. De platen moeten zo goed mogelijk op elkaar aansluiten.</w:t>
      </w:r>
    </w:p>
    <w:p w14:paraId="055A07CA" w14:textId="77777777" w:rsidR="001D00B9" w:rsidRPr="009D34F3" w:rsidRDefault="001D00B9" w:rsidP="00842CDB">
      <w:pPr>
        <w:pStyle w:val="berschrift6"/>
      </w:pPr>
      <w:r w:rsidRPr="009D34F3">
        <w:t>Keuring</w:t>
      </w:r>
    </w:p>
    <w:p w14:paraId="69E97CE3" w14:textId="77777777" w:rsidR="001D00B9" w:rsidRDefault="001D00B9" w:rsidP="00AA47B6">
      <w:pPr>
        <w:pStyle w:val="Textkrper-Zeileneinzug"/>
      </w:pPr>
      <w:r>
        <w:t>Het aantal beschadigde stenen mag niet meer dan 2% van de totale hoeveelheid verwerkte stenen bedragen. Wordt als beschadiging beschouwd:</w:t>
      </w:r>
    </w:p>
    <w:p w14:paraId="3D690C9F" w14:textId="77777777" w:rsidR="001D00B9" w:rsidRDefault="001D00B9" w:rsidP="00993137">
      <w:pPr>
        <w:pStyle w:val="Textkrper-Einzug2"/>
        <w:rPr>
          <w:lang w:eastAsia="nl-NL"/>
        </w:rPr>
      </w:pPr>
      <w:r>
        <w:rPr>
          <w:lang w:eastAsia="nl-NL"/>
        </w:rPr>
        <w:t>Elke gebroken steen.</w:t>
      </w:r>
    </w:p>
    <w:p w14:paraId="021608C8" w14:textId="77777777" w:rsidR="001D00B9" w:rsidRDefault="001D00B9" w:rsidP="00993137">
      <w:pPr>
        <w:pStyle w:val="Textkrper-Einzug2"/>
        <w:rPr>
          <w:lang w:eastAsia="nl-NL"/>
        </w:rPr>
      </w:pPr>
      <w:r>
        <w:rPr>
          <w:lang w:eastAsia="nl-NL"/>
        </w:rPr>
        <w:t>Elke steen waarvan minstens één vlak een scheur vertoont met een lengte die groter is dan 40 mm en een breedte die groter is dan 0,2 mm.</w:t>
      </w:r>
    </w:p>
    <w:p w14:paraId="225B8C0B" w14:textId="77777777" w:rsidR="001D00B9" w:rsidRDefault="001D00B9" w:rsidP="00993137">
      <w:pPr>
        <w:pStyle w:val="Textkrper-Einzug2"/>
        <w:rPr>
          <w:lang w:eastAsia="nl-NL"/>
        </w:rPr>
      </w:pPr>
      <w:r>
        <w:rPr>
          <w:lang w:eastAsia="nl-NL"/>
        </w:rPr>
        <w:t>Elke steen waarvan het totaal volume van de rand- en hoekschade meer bedraagt dan 5% van het volume van de metselsteen.</w:t>
      </w:r>
    </w:p>
    <w:p w14:paraId="2D183BFF" w14:textId="77777777" w:rsidR="001D00B9" w:rsidRDefault="001D00B9" w:rsidP="00993137">
      <w:pPr>
        <w:pStyle w:val="Textkrper-Einzug2"/>
        <w:rPr>
          <w:lang w:eastAsia="nl-NL"/>
        </w:rPr>
      </w:pPr>
      <w:r>
        <w:rPr>
          <w:lang w:eastAsia="nl-NL"/>
        </w:rPr>
        <w:t>Elke steen met een door constructielatten in de mal veroorzaakte inkeping in het kopse vlak waarvan de hoogte groter is dan 10 mm.</w:t>
      </w:r>
    </w:p>
    <w:p w14:paraId="15C26062" w14:textId="77777777" w:rsidR="001D00B9" w:rsidRDefault="001D00B9" w:rsidP="00AA47B6">
      <w:pPr>
        <w:pStyle w:val="Textkrper-Zeileneinzug"/>
      </w:pPr>
      <w:r>
        <w:t>Voor stenen die gebruikt zullen worden in zichtbaar blijvend metselwerk worden eveneens als beschadiging beschouwd:</w:t>
      </w:r>
    </w:p>
    <w:p w14:paraId="5CF852A9" w14:textId="77777777" w:rsidR="001D00B9" w:rsidRDefault="001D00B9" w:rsidP="00993137">
      <w:pPr>
        <w:pStyle w:val="Textkrper-Einzug2"/>
        <w:rPr>
          <w:lang w:eastAsia="nl-NL"/>
        </w:rPr>
      </w:pPr>
      <w:r>
        <w:rPr>
          <w:lang w:eastAsia="nl-NL"/>
        </w:rPr>
        <w:t>Elke steen met een door constructielatten in de mal veroorzaakte inkeping in het kopse vlak, waarvan de hoogte groter is dan 10 mm.</w:t>
      </w:r>
    </w:p>
    <w:p w14:paraId="3D880D0A" w14:textId="77777777" w:rsidR="001D00B9" w:rsidRDefault="001D00B9" w:rsidP="00993137">
      <w:pPr>
        <w:pStyle w:val="Textkrper-Einzug2"/>
        <w:rPr>
          <w:lang w:eastAsia="nl-NL"/>
        </w:rPr>
      </w:pPr>
      <w:r>
        <w:rPr>
          <w:lang w:eastAsia="nl-NL"/>
        </w:rPr>
        <w:t>Elke steen met een door constructielatten in de mal veroorzaakte inkeping in de strek.</w:t>
      </w:r>
    </w:p>
    <w:p w14:paraId="276904D6" w14:textId="77777777" w:rsidR="001D00B9" w:rsidRDefault="001D00B9" w:rsidP="00993137">
      <w:pPr>
        <w:pStyle w:val="Textkrper-Einzug2"/>
        <w:rPr>
          <w:lang w:eastAsia="nl-NL"/>
        </w:rPr>
      </w:pPr>
      <w:r>
        <w:rPr>
          <w:lang w:eastAsia="nl-NL"/>
        </w:rPr>
        <w:t>Elke steen waarvan minstens één zichtvlak een scheur vertoont met een lengte die groter is dan 10 mm en een breedte die groter is dan 0,2 mm.</w:t>
      </w:r>
    </w:p>
    <w:p w14:paraId="02EB552C" w14:textId="77777777" w:rsidR="001D00B9" w:rsidRDefault="001D00B9" w:rsidP="00993137">
      <w:pPr>
        <w:pStyle w:val="Textkrper-Einzug2"/>
        <w:rPr>
          <w:lang w:eastAsia="nl-NL"/>
        </w:rPr>
      </w:pPr>
      <w:r>
        <w:rPr>
          <w:lang w:eastAsia="nl-NL"/>
        </w:rPr>
        <w:t>Elke steen waarvan de totale oppervlakte van de rand-of hoekschade in een zichtvlak meer bedraagt dan 1% van de oppervlakte van dat zichtvlak of waarvan de oppervlakte van tenminste één rand- of hoekbeschadiging meer dan 200 mm² bedraagt.</w:t>
      </w:r>
    </w:p>
    <w:p w14:paraId="192F1AC8" w14:textId="77777777" w:rsidR="001D00B9" w:rsidRDefault="001D00B9" w:rsidP="00993137">
      <w:pPr>
        <w:pStyle w:val="Textkrper-Einzug2"/>
        <w:rPr>
          <w:lang w:eastAsia="nl-NL"/>
        </w:rPr>
      </w:pPr>
      <w:r>
        <w:rPr>
          <w:lang w:eastAsia="nl-NL"/>
        </w:rPr>
        <w:t>Elke steen waarvan de totale oppervlakte van de beschadiging in het zichtoppervlak (met uitzondering van hoeken en randen) meer bedraagt dan 100 mm².</w:t>
      </w:r>
    </w:p>
    <w:p w14:paraId="3F231B10" w14:textId="507E5A4D" w:rsidR="001D00B9" w:rsidRDefault="001D00B9" w:rsidP="0098433D">
      <w:pPr>
        <w:pStyle w:val="berschrift4"/>
      </w:pPr>
      <w:bookmarkStart w:id="338" w:name="_Toc387145536"/>
      <w:bookmarkStart w:id="339" w:name="_Toc390337248"/>
      <w:bookmarkStart w:id="340" w:name="_Toc130203830"/>
      <w:bookmarkStart w:id="341" w:name="c3a_art_20_34_10_"/>
      <w:bookmarkEnd w:id="337"/>
      <w:r>
        <w:lastRenderedPageBreak/>
        <w:t>20.34.10.</w:t>
      </w:r>
      <w:r>
        <w:tab/>
        <w:t>woningscheidende wand – betonsteen met lichte granulaten/dikte 14 cm</w:t>
      </w:r>
      <w:r>
        <w:tab/>
      </w:r>
      <w:r>
        <w:rPr>
          <w:rStyle w:val="MeetChar"/>
        </w:rPr>
        <w:t>|FH|m3</w:t>
      </w:r>
      <w:bookmarkEnd w:id="338"/>
      <w:bookmarkEnd w:id="339"/>
      <w:bookmarkEnd w:id="340"/>
    </w:p>
    <w:p w14:paraId="40D20C54" w14:textId="77777777" w:rsidR="001D00B9" w:rsidRDefault="001D00B9" w:rsidP="00842CDB">
      <w:pPr>
        <w:pStyle w:val="berschrift6"/>
        <w:rPr>
          <w:lang w:val="nl-NL"/>
        </w:rPr>
      </w:pPr>
      <w:r>
        <w:rPr>
          <w:lang w:val="nl-NL"/>
        </w:rPr>
        <w:t>Meting</w:t>
      </w:r>
    </w:p>
    <w:p w14:paraId="552FD259" w14:textId="77777777" w:rsidR="001D00B9" w:rsidRDefault="001D00B9" w:rsidP="00AA47B6">
      <w:pPr>
        <w:pStyle w:val="Textkrper-Zeileneinzug"/>
      </w:pPr>
      <w:r>
        <w:t>meeteenheid: per m³</w:t>
      </w:r>
    </w:p>
    <w:p w14:paraId="26A58663" w14:textId="77777777" w:rsidR="001D00B9" w:rsidRDefault="001D00B9" w:rsidP="00AA47B6">
      <w:pPr>
        <w:pStyle w:val="Textkrper-Zeileneinzug"/>
      </w:pPr>
      <w:r>
        <w:t>meetcode: de lengte van de muren wordt gemeten in de as van de muren. Worden afgetrokken:</w:t>
      </w:r>
    </w:p>
    <w:p w14:paraId="37214694" w14:textId="77777777" w:rsidR="001D00B9" w:rsidRDefault="001D00B9" w:rsidP="00993137">
      <w:pPr>
        <w:pStyle w:val="Textkrper-Einzug2"/>
      </w:pPr>
      <w:r>
        <w:t>het volume van constructieve elementen zoals balken, … indien deze apart gemeten worden;</w:t>
      </w:r>
    </w:p>
    <w:p w14:paraId="129D619A" w14:textId="77777777" w:rsidR="001D00B9" w:rsidRDefault="001D00B9" w:rsidP="00993137">
      <w:pPr>
        <w:pStyle w:val="Textkrper-Einzug2"/>
      </w:pPr>
      <w:r>
        <w:t>de opleg van draagvloeren.</w:t>
      </w:r>
    </w:p>
    <w:p w14:paraId="3AB60F83" w14:textId="77777777" w:rsidR="001D00B9" w:rsidRDefault="001D00B9" w:rsidP="00AA47B6">
      <w:pPr>
        <w:pStyle w:val="Textkrper-Zeileneinzug"/>
      </w:pPr>
      <w:r>
        <w:t>aard van overeenkomst: Forfaitaire Hoeveelheid (FH)</w:t>
      </w:r>
    </w:p>
    <w:p w14:paraId="757DE1C3" w14:textId="77777777" w:rsidR="001D00B9" w:rsidRPr="00A1719E" w:rsidRDefault="001D00B9" w:rsidP="00842CDB">
      <w:pPr>
        <w:pStyle w:val="berschrift6"/>
        <w:rPr>
          <w:lang w:val="nl-NL"/>
        </w:rPr>
      </w:pPr>
      <w:r w:rsidRPr="00A1719E">
        <w:rPr>
          <w:lang w:val="nl-NL"/>
        </w:rPr>
        <w:t>Toepassing</w:t>
      </w:r>
    </w:p>
    <w:p w14:paraId="794AF97C" w14:textId="55373AFC" w:rsidR="001D00B9" w:rsidRDefault="001D00B9" w:rsidP="0098433D">
      <w:pPr>
        <w:pStyle w:val="berschrift4"/>
      </w:pPr>
      <w:bookmarkStart w:id="342" w:name="_Toc387145537"/>
      <w:bookmarkStart w:id="343" w:name="_Toc390337249"/>
      <w:bookmarkStart w:id="344" w:name="_Toc130203831"/>
      <w:bookmarkStart w:id="345" w:name="c3a_art_20_34_20_"/>
      <w:bookmarkEnd w:id="341"/>
      <w:r>
        <w:t>20.34.20.</w:t>
      </w:r>
      <w:r>
        <w:tab/>
        <w:t>woningscheidende wand – betonsteen met lichte granulaten/dikte 19 cm</w:t>
      </w:r>
      <w:r>
        <w:tab/>
      </w:r>
      <w:r>
        <w:rPr>
          <w:rStyle w:val="MeetChar"/>
        </w:rPr>
        <w:t>|FH|m3</w:t>
      </w:r>
      <w:bookmarkEnd w:id="342"/>
      <w:bookmarkEnd w:id="343"/>
      <w:bookmarkEnd w:id="344"/>
    </w:p>
    <w:p w14:paraId="4C520FCB" w14:textId="77777777" w:rsidR="001D00B9" w:rsidRDefault="001D00B9" w:rsidP="00842CDB">
      <w:pPr>
        <w:pStyle w:val="berschrift6"/>
        <w:rPr>
          <w:lang w:val="nl-NL"/>
        </w:rPr>
      </w:pPr>
      <w:r>
        <w:rPr>
          <w:lang w:val="nl-NL"/>
        </w:rPr>
        <w:t>Meting</w:t>
      </w:r>
    </w:p>
    <w:p w14:paraId="0334C16E" w14:textId="77777777" w:rsidR="001D00B9" w:rsidRDefault="001D00B9" w:rsidP="00AA47B6">
      <w:pPr>
        <w:pStyle w:val="Textkrper-Zeileneinzug"/>
      </w:pPr>
      <w:r>
        <w:t>meeteenheid: per m³</w:t>
      </w:r>
    </w:p>
    <w:p w14:paraId="19ED54E8" w14:textId="77777777" w:rsidR="001D00B9" w:rsidRDefault="001D00B9" w:rsidP="00AA47B6">
      <w:pPr>
        <w:pStyle w:val="Textkrper-Zeileneinzug"/>
      </w:pPr>
      <w:r>
        <w:t>meetcode: de lengte van de muren wordt gemeten in de as van de muren. Worden afgetrokken:</w:t>
      </w:r>
    </w:p>
    <w:p w14:paraId="40DF07C0" w14:textId="77777777" w:rsidR="001D00B9" w:rsidRDefault="001D00B9" w:rsidP="00993137">
      <w:pPr>
        <w:pStyle w:val="Textkrper-Einzug2"/>
      </w:pPr>
      <w:r>
        <w:t>het volume van constructieve elementen zoals balken, … indien deze apart gemeten worden;</w:t>
      </w:r>
    </w:p>
    <w:p w14:paraId="47391576" w14:textId="77777777" w:rsidR="001D00B9" w:rsidRDefault="001D00B9" w:rsidP="00993137">
      <w:pPr>
        <w:pStyle w:val="Textkrper-Einzug2"/>
      </w:pPr>
      <w:r>
        <w:t>de opleg van draagvloeren.</w:t>
      </w:r>
    </w:p>
    <w:p w14:paraId="73F918FF" w14:textId="77777777" w:rsidR="001D00B9" w:rsidRDefault="001D00B9" w:rsidP="00AA47B6">
      <w:pPr>
        <w:pStyle w:val="Textkrper-Zeileneinzug"/>
      </w:pPr>
      <w:r>
        <w:t>aard van overeenkomst: Forfaitaire Hoeveelheid (FH)</w:t>
      </w:r>
    </w:p>
    <w:p w14:paraId="3640D344" w14:textId="77777777" w:rsidR="001D00B9" w:rsidRPr="00A1719E" w:rsidRDefault="001D00B9" w:rsidP="00842CDB">
      <w:pPr>
        <w:pStyle w:val="berschrift6"/>
        <w:rPr>
          <w:lang w:val="nl-NL"/>
        </w:rPr>
      </w:pPr>
      <w:r w:rsidRPr="00A1719E">
        <w:rPr>
          <w:lang w:val="nl-NL"/>
        </w:rPr>
        <w:t>Toepassing</w:t>
      </w:r>
    </w:p>
    <w:p w14:paraId="6FF5AF71" w14:textId="5C5F9842" w:rsidR="001D00B9" w:rsidRPr="000A243D" w:rsidRDefault="001D00B9" w:rsidP="000724A6">
      <w:pPr>
        <w:pStyle w:val="berschrift3"/>
      </w:pPr>
      <w:bookmarkStart w:id="346" w:name="_Toc387145538"/>
      <w:bookmarkStart w:id="347" w:name="_Toc390337250"/>
      <w:bookmarkStart w:id="348" w:name="_Toc130203832"/>
      <w:bookmarkStart w:id="349" w:name="c3a_art_20_35_"/>
      <w:bookmarkEnd w:id="345"/>
      <w:r>
        <w:t>20.35.</w:t>
      </w:r>
      <w:r>
        <w:tab/>
        <w:t>woningscheidende wand – cellenbeton</w:t>
      </w:r>
      <w:bookmarkEnd w:id="346"/>
      <w:bookmarkEnd w:id="347"/>
      <w:bookmarkEnd w:id="348"/>
    </w:p>
    <w:p w14:paraId="3F5876CA" w14:textId="77777777" w:rsidR="001D00B9" w:rsidRDefault="001D00B9" w:rsidP="00842CDB">
      <w:pPr>
        <w:pStyle w:val="berschrift6"/>
      </w:pPr>
      <w:r>
        <w:t>Omschrijving</w:t>
      </w:r>
    </w:p>
    <w:p w14:paraId="3FD1FD39" w14:textId="77777777" w:rsidR="001D00B9" w:rsidRPr="001A0382" w:rsidRDefault="001D00B9" w:rsidP="00F1762A">
      <w:pPr>
        <w:pStyle w:val="Textkrper"/>
      </w:pPr>
      <w:r>
        <w:t>De blokken zijn geautoclaveerde metselstenen samengesteld uit zand, kalk, cement, water en eventuele hulpstoffen of additieven.</w:t>
      </w:r>
    </w:p>
    <w:p w14:paraId="75EC4560" w14:textId="77777777" w:rsidR="001D00B9" w:rsidRPr="00641A4D" w:rsidRDefault="001D00B9" w:rsidP="00842CDB">
      <w:pPr>
        <w:pStyle w:val="berschrift6"/>
      </w:pPr>
      <w:r w:rsidRPr="00641A4D">
        <w:t>Materiaal</w:t>
      </w:r>
    </w:p>
    <w:p w14:paraId="042E73A2" w14:textId="77777777" w:rsidR="001D00B9" w:rsidRDefault="001D00B9" w:rsidP="00AA47B6">
      <w:pPr>
        <w:pStyle w:val="Textkrper-Zeileneinzug"/>
      </w:pPr>
      <w:r>
        <w:t>De NBN EN 771-4 Voorschriften voor metselstenen – Deel 4: Geautoclaveerde cellenbeton metselstenen is van toepassing.</w:t>
      </w:r>
    </w:p>
    <w:p w14:paraId="0516B5CB" w14:textId="77777777" w:rsidR="001D00B9" w:rsidRPr="00AC5C89" w:rsidRDefault="001D00B9" w:rsidP="00AA47B6">
      <w:pPr>
        <w:pStyle w:val="Textkrper-Zeileneinzug"/>
      </w:pPr>
      <w:r>
        <w:t>Enkel stenen behorende tot categorie I volgens NBN EN 771-4 mogen toegepast worden.</w:t>
      </w:r>
    </w:p>
    <w:p w14:paraId="5348D91A" w14:textId="77777777" w:rsidR="001D00B9" w:rsidRDefault="001D00B9" w:rsidP="00AA47B6">
      <w:pPr>
        <w:pStyle w:val="Textkrper-Zeileneinzug"/>
      </w:pPr>
      <w:r>
        <w:t xml:space="preserve">De stenen dragen het BENOR-merk of gelijkwaardig. Bij iedere levering wordt een certificaat </w:t>
      </w:r>
      <w:r w:rsidRPr="006B240B">
        <w:t>van oorsprong gevoegd</w:t>
      </w:r>
      <w:r>
        <w:t>.</w:t>
      </w:r>
    </w:p>
    <w:p w14:paraId="2CBDA8AB" w14:textId="77777777" w:rsidR="001D00B9" w:rsidRDefault="001D00B9" w:rsidP="00AA47B6">
      <w:pPr>
        <w:pStyle w:val="Textkrper-Zeileneinzug"/>
      </w:pPr>
      <w:r>
        <w:t>De aannemer legt een staal en prestatiefiche ter goedkeuring voor aan de ontwerper.</w:t>
      </w:r>
    </w:p>
    <w:p w14:paraId="02FC6305" w14:textId="77777777" w:rsidR="001D00B9" w:rsidRDefault="001D00B9" w:rsidP="0098433D">
      <w:pPr>
        <w:pStyle w:val="berschrift8"/>
      </w:pPr>
      <w:r w:rsidRPr="00854B04">
        <w:t>Specificaties</w:t>
      </w:r>
    </w:p>
    <w:p w14:paraId="276F6174" w14:textId="77777777" w:rsidR="001D00B9" w:rsidRDefault="001D00B9" w:rsidP="00AA47B6">
      <w:pPr>
        <w:pStyle w:val="Textkrper-Zeileneinzug"/>
      </w:pPr>
      <w:r>
        <w:t>Stenen:</w:t>
      </w:r>
    </w:p>
    <w:p w14:paraId="76FA602D" w14:textId="77777777" w:rsidR="001D00B9" w:rsidRDefault="001D00B9" w:rsidP="00993137">
      <w:pPr>
        <w:pStyle w:val="Textkrper-Einzug2"/>
        <w:rPr>
          <w:lang w:eastAsia="nl-NL"/>
        </w:rPr>
      </w:pPr>
      <w:r>
        <w:rPr>
          <w:lang w:eastAsia="nl-NL"/>
        </w:rPr>
        <w:t xml:space="preserve">formaat (lxbxh): </w:t>
      </w:r>
      <w:r w:rsidRPr="00974221">
        <w:rPr>
          <w:rStyle w:val="Keuze-blauw"/>
        </w:rPr>
        <w:t>… x … x … / modulair formaat op voorstel van de aannemer</w:t>
      </w:r>
    </w:p>
    <w:p w14:paraId="7E48A8A9" w14:textId="77777777" w:rsidR="001D00B9" w:rsidRPr="00354D7A" w:rsidRDefault="001D00B9" w:rsidP="00993137">
      <w:pPr>
        <w:pStyle w:val="Textkrper-Einzug2"/>
        <w:rPr>
          <w:rStyle w:val="Keuze-blauw"/>
          <w:color w:val="auto"/>
          <w:lang w:val="nl-NL" w:eastAsia="nl-NL"/>
        </w:rPr>
      </w:pPr>
      <w:r>
        <w:rPr>
          <w:lang w:eastAsia="nl-NL"/>
        </w:rPr>
        <w:t xml:space="preserve">kwaliteitsklasse (druksterkteklasse/volumemassaklasse): </w:t>
      </w:r>
      <w:r w:rsidRPr="00974221">
        <w:rPr>
          <w:rStyle w:val="Keuze-blauw"/>
        </w:rPr>
        <w:t>(C2/300) / (C2/350) / (C2/400) / (C3/450) / (C3/500) / (C4/550) / (C4/600) / (C5/650) /(C5/700) / (C6/750) / (C6/800)</w:t>
      </w:r>
    </w:p>
    <w:p w14:paraId="447B6796" w14:textId="77777777" w:rsidR="00354D7A" w:rsidRDefault="00354D7A" w:rsidP="00993137">
      <w:pPr>
        <w:pStyle w:val="Textkrper-Einzug2"/>
        <w:rPr>
          <w:lang w:eastAsia="nl-NL"/>
        </w:rPr>
      </w:pPr>
      <w:r>
        <w:t>g</w:t>
      </w:r>
      <w:r w:rsidRPr="00DC17E1">
        <w:t xml:space="preserve">roepsindeling: </w:t>
      </w:r>
      <w:r w:rsidRPr="00DC17E1">
        <w:rPr>
          <w:rStyle w:val="Keuze-blauw"/>
        </w:rPr>
        <w:t>groep 1 / groep 2 / …</w:t>
      </w:r>
    </w:p>
    <w:p w14:paraId="4D41B9A3" w14:textId="77777777" w:rsidR="001D00B9" w:rsidRDefault="001D00B9" w:rsidP="00993137">
      <w:pPr>
        <w:pStyle w:val="Textkrper-Einzug2"/>
        <w:rPr>
          <w:lang w:eastAsia="nl-NL"/>
        </w:rPr>
      </w:pPr>
      <w:r>
        <w:rPr>
          <w:lang w:eastAsia="nl-NL"/>
        </w:rPr>
        <w:t xml:space="preserve">kopvlak: </w:t>
      </w:r>
      <w:r w:rsidRPr="00974221">
        <w:rPr>
          <w:rStyle w:val="Keuze-blauw"/>
        </w:rPr>
        <w:t>vlak / tand en groef</w:t>
      </w:r>
    </w:p>
    <w:p w14:paraId="6D7B7B61" w14:textId="77777777" w:rsidR="001D00B9" w:rsidRPr="00624F80" w:rsidRDefault="001D00B9" w:rsidP="00993137">
      <w:pPr>
        <w:pStyle w:val="Textkrper-Einzug2"/>
        <w:rPr>
          <w:lang w:eastAsia="nl-NL"/>
        </w:rPr>
      </w:pPr>
      <w:r>
        <w:rPr>
          <w:lang w:eastAsia="nl-NL"/>
        </w:rPr>
        <w:t xml:space="preserve">oppervlaktestructuur: </w:t>
      </w:r>
      <w:r w:rsidRPr="00974221">
        <w:rPr>
          <w:rStyle w:val="Keuze-blauw"/>
        </w:rPr>
        <w:t>vlak / geribd</w:t>
      </w:r>
    </w:p>
    <w:p w14:paraId="353917EC" w14:textId="77777777" w:rsidR="001D00B9" w:rsidRDefault="001D00B9" w:rsidP="00AA47B6">
      <w:pPr>
        <w:pStyle w:val="Textkrper-Zeileneinzug"/>
      </w:pPr>
      <w:r>
        <w:t xml:space="preserve">Type mortel: </w:t>
      </w:r>
      <w:r w:rsidRPr="00974221">
        <w:rPr>
          <w:rStyle w:val="Keuze-blauw"/>
        </w:rPr>
        <w:t xml:space="preserve">mortel voor algemene toepassing volgens art. </w:t>
      </w:r>
      <w:r>
        <w:rPr>
          <w:rStyle w:val="Keuze-blauw"/>
        </w:rPr>
        <w:t>20.</w:t>
      </w:r>
      <w:r w:rsidRPr="00974221">
        <w:rPr>
          <w:rStyle w:val="Keuze-blauw"/>
        </w:rPr>
        <w:t xml:space="preserve">11.10. / lijmmortel volgens art. </w:t>
      </w:r>
      <w:r>
        <w:rPr>
          <w:rStyle w:val="Keuze-blauw"/>
        </w:rPr>
        <w:t>20.</w:t>
      </w:r>
      <w:r w:rsidRPr="00974221">
        <w:rPr>
          <w:rStyle w:val="Keuze-blauw"/>
        </w:rPr>
        <w:t xml:space="preserve">11.20. / lichtgewicht mortel volgens art. </w:t>
      </w:r>
      <w:r>
        <w:rPr>
          <w:rStyle w:val="Keuze-blauw"/>
        </w:rPr>
        <w:t>20.</w:t>
      </w:r>
      <w:r w:rsidRPr="00974221">
        <w:rPr>
          <w:rStyle w:val="Keuze-blauw"/>
        </w:rPr>
        <w:t>11.30.</w:t>
      </w:r>
    </w:p>
    <w:p w14:paraId="6A5790EC" w14:textId="77777777" w:rsidR="001D00B9" w:rsidRDefault="001D00B9" w:rsidP="00AA47B6">
      <w:pPr>
        <w:pStyle w:val="Textkrper-Zeileneinzug"/>
      </w:pPr>
      <w:r>
        <w:t xml:space="preserve">Dikte van de voegen: </w:t>
      </w:r>
      <w:r w:rsidRPr="00974221">
        <w:rPr>
          <w:rStyle w:val="Keuze-blauw"/>
        </w:rPr>
        <w:t>naar keuze aannemer rekening houdend met hierboven vermeld morteltype / 0,5 / 1 / 1,5 / 2 / 3 / 4 / 5 / 6 / 10 / 12 / … mm</w:t>
      </w:r>
    </w:p>
    <w:p w14:paraId="3C5FA5EB" w14:textId="77777777" w:rsidR="001D00B9" w:rsidRDefault="001D00B9" w:rsidP="00AA47B6">
      <w:pPr>
        <w:pStyle w:val="Textkrper-Zeileneinzug"/>
      </w:pPr>
      <w:r>
        <w:t xml:space="preserve">Metselverband: </w:t>
      </w:r>
      <w:r w:rsidRPr="00974221">
        <w:rPr>
          <w:rStyle w:val="Keuze-blauw"/>
        </w:rPr>
        <w:t>halfsteens verband / keuze van de aannemer / …</w:t>
      </w:r>
    </w:p>
    <w:p w14:paraId="3C6D0FB3" w14:textId="77777777" w:rsidR="001D00B9" w:rsidRDefault="001D00B9" w:rsidP="00AA47B6">
      <w:pPr>
        <w:pStyle w:val="Textkrper-Zeileneinzug"/>
      </w:pPr>
      <w:r>
        <w:t xml:space="preserve">Spouwbreedte tussen de delen van de woningscheidende wand: </w:t>
      </w:r>
      <w:r w:rsidRPr="00974221">
        <w:rPr>
          <w:rStyle w:val="Keuze-blauw"/>
        </w:rPr>
        <w:t>4 / 5 / …</w:t>
      </w:r>
      <w:r>
        <w:t xml:space="preserve"> cm</w:t>
      </w:r>
    </w:p>
    <w:p w14:paraId="3F000C03" w14:textId="77777777" w:rsidR="001D00B9" w:rsidRDefault="001D00B9" w:rsidP="00AA47B6">
      <w:pPr>
        <w:pStyle w:val="Textkrper-Zeileneinzug"/>
      </w:pPr>
      <w:r>
        <w:t xml:space="preserve">Spouw tussen de delen van de woningscheidende wand </w:t>
      </w:r>
      <w:r w:rsidRPr="00974221">
        <w:rPr>
          <w:rStyle w:val="Keuze-blauw"/>
        </w:rPr>
        <w:t>niet opvullen / op te vullen met minerale wol volgens artikel 22.21. / op te vullen met XPS volgens artikel 22.22.</w:t>
      </w:r>
    </w:p>
    <w:p w14:paraId="7FD99B97" w14:textId="77777777" w:rsidR="001D00B9" w:rsidRDefault="001D00B9" w:rsidP="00AA47B6">
      <w:pPr>
        <w:pStyle w:val="Textkrper-Zeileneinzug"/>
      </w:pPr>
      <w:r>
        <w:t xml:space="preserve">Spouwankers: </w:t>
      </w:r>
      <w:r w:rsidRPr="00974221">
        <w:rPr>
          <w:rStyle w:val="Keuze-blauw"/>
        </w:rPr>
        <w:t xml:space="preserve">geen / akoestische spouwankers volgens artikel </w:t>
      </w:r>
      <w:r>
        <w:rPr>
          <w:rStyle w:val="Keuze-blauw"/>
        </w:rPr>
        <w:t>20.</w:t>
      </w:r>
      <w:r w:rsidRPr="00974221">
        <w:rPr>
          <w:rStyle w:val="Keuze-blauw"/>
        </w:rPr>
        <w:t>12.13. (aantal: 5 / 6 / … per m²)</w:t>
      </w:r>
    </w:p>
    <w:p w14:paraId="5A32DB27" w14:textId="77777777" w:rsidR="001D00B9" w:rsidRPr="003F7B3D" w:rsidRDefault="001D00B9" w:rsidP="0098433D">
      <w:pPr>
        <w:pStyle w:val="berschrift8"/>
      </w:pPr>
      <w:r>
        <w:t>Aanvullende voorschriften</w:t>
      </w:r>
      <w:r w:rsidRPr="003F7B3D">
        <w:t xml:space="preserve"> </w:t>
      </w:r>
      <w:r w:rsidR="00156DE5">
        <w:t>(te schrappen door ontwerper indien niet van toepassing)</w:t>
      </w:r>
    </w:p>
    <w:p w14:paraId="6C0E4533" w14:textId="77777777" w:rsidR="001D00B9" w:rsidRDefault="001D00B9" w:rsidP="00AA47B6">
      <w:pPr>
        <w:pStyle w:val="Textkrper-Zeileneinzug"/>
      </w:pPr>
      <w:r>
        <w:rPr>
          <w:lang w:eastAsia="nl-NL"/>
        </w:rPr>
        <w:t xml:space="preserve">Gedeclareerde warmtegeleidingscoëfficiënt </w:t>
      </w:r>
      <w:r w:rsidRPr="00EC0669">
        <w:rPr>
          <w:lang w:eastAsia="nl-NL"/>
        </w:rPr>
        <w:t>λ</w:t>
      </w:r>
      <w:r w:rsidRPr="00EC0669">
        <w:rPr>
          <w:vertAlign w:val="subscript"/>
          <w:lang w:eastAsia="nl-NL"/>
        </w:rPr>
        <w:t>10,droog,metselsteen</w:t>
      </w:r>
      <w:r w:rsidRPr="00EC0669">
        <w:rPr>
          <w:lang w:eastAsia="nl-NL"/>
        </w:rPr>
        <w:t xml:space="preserve"> (volgens EN 1745)</w:t>
      </w:r>
      <w:r w:rsidRPr="004D2D5E">
        <w:rPr>
          <w:vertAlign w:val="subscript"/>
        </w:rPr>
        <w:t xml:space="preserve"> </w:t>
      </w:r>
      <w:r>
        <w:t xml:space="preserve">≤ </w:t>
      </w:r>
      <w:r w:rsidRPr="009612B5">
        <w:rPr>
          <w:rStyle w:val="Keuze-blauw"/>
        </w:rPr>
        <w:t>…</w:t>
      </w:r>
      <w:r>
        <w:t xml:space="preserve"> W/mK</w:t>
      </w:r>
    </w:p>
    <w:p w14:paraId="7A81B427" w14:textId="77777777" w:rsidR="001D00B9" w:rsidRDefault="001D00B9" w:rsidP="00AA47B6">
      <w:pPr>
        <w:pStyle w:val="Textkrper-Zeileneinzug"/>
      </w:pPr>
      <w:r>
        <w:t>De cellenbetonstenen worden toegepast met gelijmde voegen en behoren tot de tolerantiecategorie TLMB. De afwijking van de vlakheid en de vlakevenwijdigheid van de legvlakken mag in dit geval niet meer dan 1 mm bedragen.</w:t>
      </w:r>
    </w:p>
    <w:p w14:paraId="5CE93B78" w14:textId="77777777" w:rsidR="001D00B9" w:rsidRDefault="001D00B9" w:rsidP="00AA47B6">
      <w:pPr>
        <w:pStyle w:val="Textkrper-Zeileneinzug"/>
      </w:pPr>
      <w:r>
        <w:t xml:space="preserve">Er worden akoestische stroken voorzien </w:t>
      </w:r>
      <w:r w:rsidRPr="00974221">
        <w:rPr>
          <w:rStyle w:val="Keuze-blauw"/>
        </w:rPr>
        <w:t>onderaan de muren / bovenaan de muren / onder- en bovenaan de muren</w:t>
      </w:r>
      <w:r>
        <w:t xml:space="preserve"> volgens artikel 20.12.50.</w:t>
      </w:r>
    </w:p>
    <w:p w14:paraId="7A9B5BCF" w14:textId="77777777" w:rsidR="001D00B9" w:rsidRDefault="001D00B9" w:rsidP="00AA47B6">
      <w:pPr>
        <w:pStyle w:val="Textkrper-Zeileneinzug"/>
      </w:pPr>
      <w:r>
        <w:t xml:space="preserve">Er wordt een horizontale metselwerkwapening volgens artikel 20.12.41. voorzien </w:t>
      </w:r>
    </w:p>
    <w:p w14:paraId="351DFFA6" w14:textId="77777777" w:rsidR="003B38C8" w:rsidRPr="0012149D" w:rsidRDefault="003B38C8" w:rsidP="00993137">
      <w:pPr>
        <w:pStyle w:val="Textkrper-Einzug2"/>
        <w:rPr>
          <w:rStyle w:val="Keuze-blauw"/>
        </w:rPr>
      </w:pPr>
      <w:r w:rsidRPr="0012149D">
        <w:rPr>
          <w:rStyle w:val="Keuze-blauw"/>
        </w:rPr>
        <w:t xml:space="preserve">op de plaatsen zoals aangeduid op de plannen / volgens de studie van de fabrikant van de </w:t>
      </w:r>
      <w:r>
        <w:rPr>
          <w:rStyle w:val="Keuze-blauw"/>
        </w:rPr>
        <w:t>wapening / volgens de studie van de ingenieur</w:t>
      </w:r>
    </w:p>
    <w:p w14:paraId="5AE54910" w14:textId="77777777" w:rsidR="001D00B9" w:rsidRDefault="001D00B9" w:rsidP="00993137">
      <w:pPr>
        <w:pStyle w:val="Textkrper-Einzug2"/>
      </w:pPr>
      <w:r>
        <w:lastRenderedPageBreak/>
        <w:t xml:space="preserve">om de </w:t>
      </w:r>
      <w:r w:rsidRPr="00974221">
        <w:rPr>
          <w:rStyle w:val="Keuze-blauw"/>
        </w:rPr>
        <w:t>2 / 3 / … lagen / tussen elke laag metselwerk</w:t>
      </w:r>
    </w:p>
    <w:p w14:paraId="2930C8C6" w14:textId="77777777" w:rsidR="001D00B9" w:rsidRDefault="001D00B9" w:rsidP="00AA47B6">
      <w:pPr>
        <w:pStyle w:val="Textkrper-Zeileneinzug"/>
      </w:pPr>
      <w:r>
        <w:t xml:space="preserve">Zichtbaar blijvend metselwerk </w:t>
      </w:r>
    </w:p>
    <w:p w14:paraId="4F93253A" w14:textId="77777777" w:rsidR="001D00B9" w:rsidRDefault="001D00B9" w:rsidP="00993137">
      <w:pPr>
        <w:pStyle w:val="Textkrper-Einzug2"/>
      </w:pPr>
      <w:r>
        <w:t xml:space="preserve">volgende muurvlakken worden als zichtbaar blijvend metselwerk uitgevoerd: </w:t>
      </w:r>
      <w:r w:rsidRPr="00974221">
        <w:rPr>
          <w:rStyle w:val="Keuze-blauw"/>
        </w:rPr>
        <w:t>… / volgens aanduiding op de plannen.</w:t>
      </w:r>
      <w:r w:rsidRPr="00E56907">
        <w:t xml:space="preserve"> </w:t>
      </w:r>
    </w:p>
    <w:p w14:paraId="5B07FEFB" w14:textId="77777777" w:rsidR="001D00B9" w:rsidRDefault="001D00B9" w:rsidP="00993137">
      <w:pPr>
        <w:pStyle w:val="Textkrper-Einzug2"/>
      </w:pPr>
      <w:r w:rsidRPr="0083135C">
        <w:t xml:space="preserve">oppervlaktestructuur: </w:t>
      </w:r>
      <w:r w:rsidRPr="00974221">
        <w:rPr>
          <w:rStyle w:val="Keuze-blauw"/>
        </w:rPr>
        <w:t>glad / gestructureerd / …</w:t>
      </w:r>
    </w:p>
    <w:p w14:paraId="5CCDC603" w14:textId="77777777" w:rsidR="001D00B9" w:rsidRDefault="001D00B9" w:rsidP="00993137">
      <w:pPr>
        <w:pStyle w:val="Textkrper-Einzug2"/>
      </w:pPr>
      <w:r>
        <w:t xml:space="preserve">voeg tussen het zichtbaar blijvend metselwerk en het onafgewerkte plafond mag max. </w:t>
      </w:r>
      <w:r w:rsidRPr="00967352">
        <w:rPr>
          <w:rStyle w:val="Keuze-blauw"/>
        </w:rPr>
        <w:t>…</w:t>
      </w:r>
      <w:r>
        <w:t xml:space="preserve"> mm zijn. Indien dit niet zo is, moet de voeg met een elastische kit opgevoegd worden.</w:t>
      </w:r>
    </w:p>
    <w:p w14:paraId="5D325155" w14:textId="77777777" w:rsidR="001D00B9" w:rsidRDefault="001D00B9" w:rsidP="00993137">
      <w:pPr>
        <w:pStyle w:val="Textkrper-Einzug2"/>
      </w:pPr>
      <w:r>
        <w:t>het meegaand opvoegen is inbegrepen in dit artikel.</w:t>
      </w:r>
    </w:p>
    <w:p w14:paraId="6E670776" w14:textId="77777777" w:rsidR="001D00B9" w:rsidRDefault="001D00B9" w:rsidP="00842CDB">
      <w:pPr>
        <w:pStyle w:val="berschrift6"/>
      </w:pPr>
      <w:r>
        <w:t>Uitvoering</w:t>
      </w:r>
    </w:p>
    <w:p w14:paraId="0196350E" w14:textId="77777777" w:rsidR="001D00B9" w:rsidRDefault="001D00B9" w:rsidP="00AA47B6">
      <w:pPr>
        <w:pStyle w:val="Textkrper-Zeileneinzug"/>
      </w:pPr>
      <w:r>
        <w:t xml:space="preserve">De woningscheidende wanden worden </w:t>
      </w:r>
      <w:r w:rsidRPr="00974221">
        <w:rPr>
          <w:rStyle w:val="Keuze-blauw"/>
        </w:rPr>
        <w:t xml:space="preserve">ter plaatse gemetst volgens art. </w:t>
      </w:r>
      <w:r>
        <w:rPr>
          <w:rStyle w:val="Keuze-blauw"/>
        </w:rPr>
        <w:t>20.</w:t>
      </w:r>
      <w:r w:rsidRPr="00974221">
        <w:rPr>
          <w:rStyle w:val="Keuze-blauw"/>
        </w:rPr>
        <w:t xml:space="preserve">01. / geprefabriceerd en op de werf gemonteerd volgens art. </w:t>
      </w:r>
      <w:r>
        <w:rPr>
          <w:rStyle w:val="Keuze-blauw"/>
        </w:rPr>
        <w:t>20.</w:t>
      </w:r>
      <w:r w:rsidRPr="00974221">
        <w:rPr>
          <w:rStyle w:val="Keuze-blauw"/>
        </w:rPr>
        <w:t xml:space="preserve">02. / naar keuze van de aannemer opgetrokken uit ter plaatse gemetst of prefab metselwerk volgens de artikels </w:t>
      </w:r>
      <w:r>
        <w:rPr>
          <w:rStyle w:val="Keuze-blauw"/>
        </w:rPr>
        <w:t>20.</w:t>
      </w:r>
      <w:r w:rsidRPr="00974221">
        <w:rPr>
          <w:rStyle w:val="Keuze-blauw"/>
        </w:rPr>
        <w:t xml:space="preserve">01. en </w:t>
      </w:r>
      <w:r>
        <w:rPr>
          <w:rStyle w:val="Keuze-blauw"/>
        </w:rPr>
        <w:t>20.</w:t>
      </w:r>
      <w:r w:rsidRPr="00974221">
        <w:rPr>
          <w:rStyle w:val="Keuze-blauw"/>
        </w:rPr>
        <w:t>02.</w:t>
      </w:r>
    </w:p>
    <w:p w14:paraId="7A7DFEDF" w14:textId="77777777" w:rsidR="001D00B9" w:rsidRDefault="001D00B9" w:rsidP="00AA47B6">
      <w:pPr>
        <w:pStyle w:val="Textkrper-Zeileneinzug"/>
      </w:pPr>
      <w:r>
        <w:t xml:space="preserve">Het metselwerk wordt uitgevoerd volgens de regels van de kunst en volgens de richtlijnen van de fabrikant. </w:t>
      </w:r>
    </w:p>
    <w:p w14:paraId="4EA7B855" w14:textId="77777777" w:rsidR="001D00B9" w:rsidRDefault="001D00B9" w:rsidP="00AA47B6">
      <w:pPr>
        <w:pStyle w:val="Textkrper-Zeileneinzug"/>
      </w:pPr>
      <w:r>
        <w:t>De stenen moeten in droge toestand gehouden worden tot en tijdens de verwerking.</w:t>
      </w:r>
    </w:p>
    <w:p w14:paraId="13577BE9" w14:textId="77777777" w:rsidR="001D00B9" w:rsidRDefault="001D00B9" w:rsidP="00AA47B6">
      <w:pPr>
        <w:pStyle w:val="Textkrper-Zeileneinzug"/>
      </w:pPr>
      <w:r>
        <w:t>De hoekaansluitingen tussen cellenbetonmuren gebeuren volgens de voorschriften van de fabrikant.</w:t>
      </w:r>
    </w:p>
    <w:p w14:paraId="1E3943C2" w14:textId="77777777" w:rsidR="001D00B9" w:rsidRDefault="001D00B9" w:rsidP="00AA47B6">
      <w:pPr>
        <w:pStyle w:val="Textkrper-Zeileneinzug"/>
      </w:pPr>
      <w:r>
        <w:t>De kopse voegen tussen de stenen moeten volledig gevuld zijn met mortel, tenzij met stenen met tand en groef gewerkt wordt.</w:t>
      </w:r>
    </w:p>
    <w:p w14:paraId="15E9201A" w14:textId="77777777" w:rsidR="001D00B9" w:rsidRDefault="001D00B9" w:rsidP="00AA47B6">
      <w:pPr>
        <w:pStyle w:val="Textkrper-Zeileneinzug"/>
      </w:pPr>
      <w:r>
        <w:t>Er mogen geen mortelbruggen tussen de beide delen van de woningscheidende wand gevormd worden.</w:t>
      </w:r>
    </w:p>
    <w:p w14:paraId="2B8148E2" w14:textId="77777777" w:rsidR="001D00B9" w:rsidRDefault="001D00B9" w:rsidP="00AA47B6">
      <w:pPr>
        <w:pStyle w:val="Textkrper-Zeileneinzug"/>
      </w:pPr>
      <w:r>
        <w:t>De isolatie tussen de beide delen van de woningscheidende wand wordt zorgvuldig geplaatst. De platen moeten zo goed mogelijk op elkaar aansluiten.</w:t>
      </w:r>
    </w:p>
    <w:p w14:paraId="19D5CBDD" w14:textId="77777777" w:rsidR="001D00B9" w:rsidRDefault="001D00B9" w:rsidP="0098433D">
      <w:pPr>
        <w:pStyle w:val="berschrift8"/>
      </w:pPr>
      <w:r>
        <w:t xml:space="preserve">Aanvullend uitvoeringsvoorschrift </w:t>
      </w:r>
      <w:r w:rsidR="00156DE5">
        <w:t>(te schrappen door ontwerper indien niet van toepassing)</w:t>
      </w:r>
    </w:p>
    <w:p w14:paraId="39FA94E2" w14:textId="77777777" w:rsidR="001D00B9" w:rsidRDefault="001D00B9" w:rsidP="00AA47B6">
      <w:pPr>
        <w:pStyle w:val="Textkrper-Zeileneinzug"/>
      </w:pPr>
      <w:r>
        <w:t>De blokken worden verlijmd met een hiervoor geschikte lijmmortel (cfr. artikel 20.11.20.). De eerste laag blokken wordt echter zat in een mortelbed perfect waterpas geplaatst. Dit mortelbed wordt uitgevoerd in een met de cellenbetonstenen verenigbare mortel voor algemene toepassing.</w:t>
      </w:r>
    </w:p>
    <w:p w14:paraId="5D2E7366" w14:textId="77777777" w:rsidR="001D00B9" w:rsidRPr="009D34F3" w:rsidRDefault="001D00B9" w:rsidP="00842CDB">
      <w:pPr>
        <w:pStyle w:val="berschrift6"/>
      </w:pPr>
      <w:r w:rsidRPr="009D34F3">
        <w:t>Keuring</w:t>
      </w:r>
    </w:p>
    <w:p w14:paraId="5A0DECF7" w14:textId="77777777" w:rsidR="001D00B9" w:rsidRDefault="001D00B9" w:rsidP="00AA47B6">
      <w:pPr>
        <w:pStyle w:val="Textkrper-Zeileneinzug"/>
      </w:pPr>
      <w:r>
        <w:t>Het aantal beschadigde stenen mag niet meer dan 5% van de totale hoeveelheid verwerkte stenen bedragen. Wordt als beschadiging beschouwd:</w:t>
      </w:r>
    </w:p>
    <w:p w14:paraId="6348A28F" w14:textId="77777777" w:rsidR="001D00B9" w:rsidRDefault="001D00B9" w:rsidP="00993137">
      <w:pPr>
        <w:pStyle w:val="Textkrper-Einzug2"/>
        <w:rPr>
          <w:lang w:eastAsia="nl-NL"/>
        </w:rPr>
      </w:pPr>
      <w:r>
        <w:rPr>
          <w:lang w:eastAsia="nl-NL"/>
        </w:rPr>
        <w:t>Elke gebroken steen.</w:t>
      </w:r>
    </w:p>
    <w:p w14:paraId="74913830" w14:textId="77777777" w:rsidR="001D00B9" w:rsidRDefault="001D00B9" w:rsidP="00993137">
      <w:pPr>
        <w:pStyle w:val="Textkrper-Einzug2"/>
        <w:rPr>
          <w:lang w:eastAsia="nl-NL"/>
        </w:rPr>
      </w:pPr>
      <w:r>
        <w:rPr>
          <w:lang w:eastAsia="nl-NL"/>
        </w:rPr>
        <w:t>Elke steen die over meer dan een derde van zijn verticale doorsnede gescheurd is.</w:t>
      </w:r>
    </w:p>
    <w:p w14:paraId="02258D64" w14:textId="77777777" w:rsidR="001D00B9" w:rsidRDefault="001D00B9" w:rsidP="00993137">
      <w:pPr>
        <w:pStyle w:val="Textkrper-Einzug2"/>
        <w:rPr>
          <w:lang w:eastAsia="nl-NL"/>
        </w:rPr>
      </w:pPr>
      <w:r>
        <w:rPr>
          <w:lang w:eastAsia="nl-NL"/>
        </w:rPr>
        <w:t>Elke steen waarvan het totaal volume van de rand- of hoekschade meer bedraagt dan 5% van het volume van de metselsteen.</w:t>
      </w:r>
    </w:p>
    <w:p w14:paraId="75ADE3DB" w14:textId="7D598C54" w:rsidR="001D00B9" w:rsidRDefault="001D00B9" w:rsidP="0098433D">
      <w:pPr>
        <w:pStyle w:val="berschrift4"/>
      </w:pPr>
      <w:bookmarkStart w:id="350" w:name="_Toc387145539"/>
      <w:bookmarkStart w:id="351" w:name="_Toc390337251"/>
      <w:bookmarkStart w:id="352" w:name="_Toc130203833"/>
      <w:bookmarkStart w:id="353" w:name="c3a_art_20_35_10_"/>
      <w:bookmarkEnd w:id="349"/>
      <w:r>
        <w:t>20.35.10.</w:t>
      </w:r>
      <w:r>
        <w:tab/>
        <w:t>woningscheidende wand – cellenbeton/dikte 15 cm</w:t>
      </w:r>
      <w:r>
        <w:tab/>
      </w:r>
      <w:r>
        <w:rPr>
          <w:rStyle w:val="MeetChar"/>
        </w:rPr>
        <w:t>|FH|m3</w:t>
      </w:r>
      <w:bookmarkEnd w:id="350"/>
      <w:bookmarkEnd w:id="351"/>
      <w:bookmarkEnd w:id="352"/>
    </w:p>
    <w:p w14:paraId="2B0B410C" w14:textId="77777777" w:rsidR="001D00B9" w:rsidRDefault="001D00B9" w:rsidP="00842CDB">
      <w:pPr>
        <w:pStyle w:val="berschrift6"/>
        <w:rPr>
          <w:lang w:val="nl-NL"/>
        </w:rPr>
      </w:pPr>
      <w:r>
        <w:rPr>
          <w:lang w:val="nl-NL"/>
        </w:rPr>
        <w:t>Meting</w:t>
      </w:r>
    </w:p>
    <w:p w14:paraId="69CB36E8" w14:textId="77777777" w:rsidR="001D00B9" w:rsidRDefault="001D00B9" w:rsidP="00AA47B6">
      <w:pPr>
        <w:pStyle w:val="Textkrper-Zeileneinzug"/>
      </w:pPr>
      <w:r>
        <w:t>meeteenheid: per m³</w:t>
      </w:r>
    </w:p>
    <w:p w14:paraId="34066269" w14:textId="77777777" w:rsidR="001D00B9" w:rsidRDefault="001D00B9" w:rsidP="00AA47B6">
      <w:pPr>
        <w:pStyle w:val="Textkrper-Zeileneinzug"/>
      </w:pPr>
      <w:r>
        <w:t>meetcode: de lengte van de muren wordt gemeten in de as van de muren. Worden afgetrokken:</w:t>
      </w:r>
    </w:p>
    <w:p w14:paraId="73FA20D8" w14:textId="77777777" w:rsidR="001D00B9" w:rsidRDefault="001D00B9" w:rsidP="00993137">
      <w:pPr>
        <w:pStyle w:val="Textkrper-Einzug2"/>
      </w:pPr>
      <w:r>
        <w:t>het volume van constructieve elementen zoals balken, … indien deze apart gemeten worden;</w:t>
      </w:r>
    </w:p>
    <w:p w14:paraId="5DCB0257" w14:textId="77777777" w:rsidR="001D00B9" w:rsidRDefault="001D00B9" w:rsidP="00993137">
      <w:pPr>
        <w:pStyle w:val="Textkrper-Einzug2"/>
      </w:pPr>
      <w:r>
        <w:t>de opleg van draagvloeren.</w:t>
      </w:r>
    </w:p>
    <w:p w14:paraId="5025B7D2" w14:textId="77777777" w:rsidR="001D00B9" w:rsidRDefault="001D00B9" w:rsidP="00AA47B6">
      <w:pPr>
        <w:pStyle w:val="Textkrper-Zeileneinzug"/>
      </w:pPr>
      <w:r>
        <w:t>aard van overeenkomst: Forfaitaire Hoeveelheid (FH)</w:t>
      </w:r>
    </w:p>
    <w:p w14:paraId="5209C290" w14:textId="77777777" w:rsidR="001D00B9" w:rsidRPr="00A1719E" w:rsidRDefault="001D00B9" w:rsidP="00842CDB">
      <w:pPr>
        <w:pStyle w:val="berschrift6"/>
        <w:rPr>
          <w:lang w:val="nl-NL"/>
        </w:rPr>
      </w:pPr>
      <w:r w:rsidRPr="00A1719E">
        <w:rPr>
          <w:lang w:val="nl-NL"/>
        </w:rPr>
        <w:t>Toepassing</w:t>
      </w:r>
    </w:p>
    <w:p w14:paraId="5B79EEE5" w14:textId="28B33E1F" w:rsidR="001D00B9" w:rsidRDefault="001D00B9" w:rsidP="0098433D">
      <w:pPr>
        <w:pStyle w:val="berschrift4"/>
      </w:pPr>
      <w:bookmarkStart w:id="354" w:name="_Toc387145540"/>
      <w:bookmarkStart w:id="355" w:name="_Toc390337252"/>
      <w:bookmarkStart w:id="356" w:name="_Toc130203834"/>
      <w:bookmarkStart w:id="357" w:name="c3a_art_20_35_20_"/>
      <w:bookmarkEnd w:id="353"/>
      <w:r>
        <w:t>20.35.20.</w:t>
      </w:r>
      <w:r>
        <w:tab/>
        <w:t>woningscheidende wand – cellenbeton/dikte 17,5 cm</w:t>
      </w:r>
      <w:r>
        <w:tab/>
      </w:r>
      <w:r>
        <w:rPr>
          <w:rStyle w:val="MeetChar"/>
        </w:rPr>
        <w:t>|FH|m3</w:t>
      </w:r>
      <w:bookmarkEnd w:id="354"/>
      <w:bookmarkEnd w:id="355"/>
      <w:bookmarkEnd w:id="356"/>
    </w:p>
    <w:p w14:paraId="6FCEA633" w14:textId="77777777" w:rsidR="001D00B9" w:rsidRDefault="001D00B9" w:rsidP="00842CDB">
      <w:pPr>
        <w:pStyle w:val="berschrift6"/>
        <w:rPr>
          <w:lang w:val="nl-NL"/>
        </w:rPr>
      </w:pPr>
      <w:r>
        <w:rPr>
          <w:lang w:val="nl-NL"/>
        </w:rPr>
        <w:t>Meting</w:t>
      </w:r>
    </w:p>
    <w:p w14:paraId="65CAD8A7" w14:textId="77777777" w:rsidR="001D00B9" w:rsidRDefault="001D00B9" w:rsidP="00AA47B6">
      <w:pPr>
        <w:pStyle w:val="Textkrper-Zeileneinzug"/>
      </w:pPr>
      <w:r>
        <w:t>meeteenheid: per m³</w:t>
      </w:r>
    </w:p>
    <w:p w14:paraId="31E66EB0" w14:textId="77777777" w:rsidR="001D00B9" w:rsidRDefault="001D00B9" w:rsidP="00AA47B6">
      <w:pPr>
        <w:pStyle w:val="Textkrper-Zeileneinzug"/>
      </w:pPr>
      <w:r>
        <w:t>meetcode: de lengte van de muren wordt gemeten in de as van de muren. Worden afgetrokken:</w:t>
      </w:r>
    </w:p>
    <w:p w14:paraId="70311E9E" w14:textId="77777777" w:rsidR="001D00B9" w:rsidRDefault="001D00B9" w:rsidP="00993137">
      <w:pPr>
        <w:pStyle w:val="Textkrper-Einzug2"/>
      </w:pPr>
      <w:r>
        <w:t>het volume van constructieve elementen zoals balken, … indien deze apart gemeten worden;</w:t>
      </w:r>
    </w:p>
    <w:p w14:paraId="27707495" w14:textId="77777777" w:rsidR="001D00B9" w:rsidRDefault="001D00B9" w:rsidP="00993137">
      <w:pPr>
        <w:pStyle w:val="Textkrper-Einzug2"/>
      </w:pPr>
      <w:r>
        <w:t>de opleg van draagvloeren.</w:t>
      </w:r>
    </w:p>
    <w:p w14:paraId="2035423C" w14:textId="77777777" w:rsidR="001D00B9" w:rsidRDefault="001D00B9" w:rsidP="00AA47B6">
      <w:pPr>
        <w:pStyle w:val="Textkrper-Zeileneinzug"/>
      </w:pPr>
      <w:r>
        <w:t>aard van overeenkomst: Forfaitaire Hoeveelheid (FH)</w:t>
      </w:r>
    </w:p>
    <w:p w14:paraId="363AC3ED" w14:textId="77777777" w:rsidR="001D00B9" w:rsidRPr="00A1719E" w:rsidRDefault="001D00B9" w:rsidP="00842CDB">
      <w:pPr>
        <w:pStyle w:val="berschrift6"/>
        <w:rPr>
          <w:lang w:val="nl-NL"/>
        </w:rPr>
      </w:pPr>
      <w:r w:rsidRPr="00A1719E">
        <w:rPr>
          <w:lang w:val="nl-NL"/>
        </w:rPr>
        <w:t>Toepassing</w:t>
      </w:r>
    </w:p>
    <w:p w14:paraId="077B238F" w14:textId="68D0621F" w:rsidR="001D00B9" w:rsidRDefault="001D00B9" w:rsidP="0098433D">
      <w:pPr>
        <w:pStyle w:val="berschrift4"/>
      </w:pPr>
      <w:bookmarkStart w:id="358" w:name="_Toc387145541"/>
      <w:bookmarkStart w:id="359" w:name="_Toc390337253"/>
      <w:bookmarkStart w:id="360" w:name="_Toc130203835"/>
      <w:bookmarkStart w:id="361" w:name="c3a_art_20_35_30_"/>
      <w:bookmarkEnd w:id="357"/>
      <w:r>
        <w:t>20.35.30.</w:t>
      </w:r>
      <w:r>
        <w:tab/>
        <w:t>woningscheidende wand – cellenbeton/dikte 20 cm</w:t>
      </w:r>
      <w:r>
        <w:tab/>
      </w:r>
      <w:r>
        <w:rPr>
          <w:rStyle w:val="MeetChar"/>
        </w:rPr>
        <w:t>|FH|m3</w:t>
      </w:r>
      <w:bookmarkEnd w:id="358"/>
      <w:bookmarkEnd w:id="359"/>
      <w:bookmarkEnd w:id="360"/>
    </w:p>
    <w:p w14:paraId="1A0FCADE" w14:textId="77777777" w:rsidR="001D00B9" w:rsidRDefault="001D00B9" w:rsidP="00842CDB">
      <w:pPr>
        <w:pStyle w:val="berschrift6"/>
        <w:rPr>
          <w:lang w:val="nl-NL"/>
        </w:rPr>
      </w:pPr>
      <w:r>
        <w:rPr>
          <w:lang w:val="nl-NL"/>
        </w:rPr>
        <w:t>Meting</w:t>
      </w:r>
    </w:p>
    <w:p w14:paraId="6AE656AD" w14:textId="77777777" w:rsidR="001D00B9" w:rsidRDefault="001D00B9" w:rsidP="00AA47B6">
      <w:pPr>
        <w:pStyle w:val="Textkrper-Zeileneinzug"/>
      </w:pPr>
      <w:r>
        <w:t>meeteenheid: per m³</w:t>
      </w:r>
    </w:p>
    <w:p w14:paraId="2198153F" w14:textId="77777777" w:rsidR="001D00B9" w:rsidRDefault="001D00B9" w:rsidP="00AA47B6">
      <w:pPr>
        <w:pStyle w:val="Textkrper-Zeileneinzug"/>
      </w:pPr>
      <w:r>
        <w:lastRenderedPageBreak/>
        <w:t>meetcode: de lengte van de muren wordt gemeten in de as van de muren. Worden afgetrokken:</w:t>
      </w:r>
    </w:p>
    <w:p w14:paraId="6273E907" w14:textId="77777777" w:rsidR="001D00B9" w:rsidRDefault="001D00B9" w:rsidP="00993137">
      <w:pPr>
        <w:pStyle w:val="Textkrper-Einzug2"/>
      </w:pPr>
      <w:r>
        <w:t>het volume van constructieve elementen zoals balken, … indien deze apart gemeten worden;</w:t>
      </w:r>
    </w:p>
    <w:p w14:paraId="13BF94E7" w14:textId="77777777" w:rsidR="001D00B9" w:rsidRDefault="001D00B9" w:rsidP="00993137">
      <w:pPr>
        <w:pStyle w:val="Textkrper-Einzug2"/>
      </w:pPr>
      <w:r>
        <w:t>de opleg van draagvloeren.</w:t>
      </w:r>
    </w:p>
    <w:p w14:paraId="37C00FDA" w14:textId="77777777" w:rsidR="001D00B9" w:rsidRDefault="001D00B9" w:rsidP="00AA47B6">
      <w:pPr>
        <w:pStyle w:val="Textkrper-Zeileneinzug"/>
      </w:pPr>
      <w:r>
        <w:t>aard van overeenkomst: Forfaitaire Hoeveelheid (FH)</w:t>
      </w:r>
    </w:p>
    <w:p w14:paraId="5E2CDEEF" w14:textId="77777777" w:rsidR="001D00B9" w:rsidRPr="00A1719E" w:rsidRDefault="001D00B9" w:rsidP="00842CDB">
      <w:pPr>
        <w:pStyle w:val="berschrift6"/>
        <w:rPr>
          <w:lang w:val="nl-NL"/>
        </w:rPr>
      </w:pPr>
      <w:r w:rsidRPr="00A1719E">
        <w:rPr>
          <w:lang w:val="nl-NL"/>
        </w:rPr>
        <w:t>Toepassing</w:t>
      </w:r>
    </w:p>
    <w:p w14:paraId="7A714E43" w14:textId="16570F99" w:rsidR="001D00B9" w:rsidRDefault="001D00B9" w:rsidP="0098433D">
      <w:pPr>
        <w:pStyle w:val="berschrift4"/>
      </w:pPr>
      <w:bookmarkStart w:id="362" w:name="_Toc387145542"/>
      <w:bookmarkStart w:id="363" w:name="_Toc390337254"/>
      <w:bookmarkStart w:id="364" w:name="_Toc130203836"/>
      <w:bookmarkStart w:id="365" w:name="c3a_art_20_35_40_"/>
      <w:bookmarkEnd w:id="361"/>
      <w:r>
        <w:t>20.35.40.</w:t>
      </w:r>
      <w:r>
        <w:tab/>
        <w:t>woningscheidende wand – cellenbeton/dikte 24 cm</w:t>
      </w:r>
      <w:r>
        <w:tab/>
      </w:r>
      <w:r>
        <w:rPr>
          <w:rStyle w:val="MeetChar"/>
        </w:rPr>
        <w:t>|FH|m3</w:t>
      </w:r>
      <w:bookmarkEnd w:id="362"/>
      <w:bookmarkEnd w:id="363"/>
      <w:bookmarkEnd w:id="364"/>
    </w:p>
    <w:p w14:paraId="67D45F91" w14:textId="77777777" w:rsidR="001D00B9" w:rsidRDefault="001D00B9" w:rsidP="00842CDB">
      <w:pPr>
        <w:pStyle w:val="berschrift6"/>
        <w:rPr>
          <w:lang w:val="nl-NL"/>
        </w:rPr>
      </w:pPr>
      <w:r>
        <w:rPr>
          <w:lang w:val="nl-NL"/>
        </w:rPr>
        <w:t>Meting</w:t>
      </w:r>
    </w:p>
    <w:p w14:paraId="596327FF" w14:textId="77777777" w:rsidR="001D00B9" w:rsidRDefault="001D00B9" w:rsidP="00AA47B6">
      <w:pPr>
        <w:pStyle w:val="Textkrper-Zeileneinzug"/>
      </w:pPr>
      <w:r>
        <w:t>meeteenheid: per m³</w:t>
      </w:r>
    </w:p>
    <w:p w14:paraId="4C02582C" w14:textId="77777777" w:rsidR="001D00B9" w:rsidRDefault="001D00B9" w:rsidP="00AA47B6">
      <w:pPr>
        <w:pStyle w:val="Textkrper-Zeileneinzug"/>
      </w:pPr>
      <w:r>
        <w:t>meetcode: de lengte van de muren wordt gemeten in de as van de muren. Worden afgetrokken:</w:t>
      </w:r>
    </w:p>
    <w:p w14:paraId="10FD7777" w14:textId="77777777" w:rsidR="001D00B9" w:rsidRDefault="001D00B9" w:rsidP="00993137">
      <w:pPr>
        <w:pStyle w:val="Textkrper-Einzug2"/>
      </w:pPr>
      <w:r>
        <w:t>het volume van constructieve elementen zoals balken, … indien deze apart gemeten worden;</w:t>
      </w:r>
    </w:p>
    <w:p w14:paraId="66DCBDC9" w14:textId="77777777" w:rsidR="001D00B9" w:rsidRDefault="001D00B9" w:rsidP="00993137">
      <w:pPr>
        <w:pStyle w:val="Textkrper-Einzug2"/>
      </w:pPr>
      <w:r>
        <w:t>de opleg van draagvloeren.</w:t>
      </w:r>
    </w:p>
    <w:p w14:paraId="3D69B2A5" w14:textId="77777777" w:rsidR="001D00B9" w:rsidRDefault="001D00B9" w:rsidP="00AA47B6">
      <w:pPr>
        <w:pStyle w:val="Textkrper-Zeileneinzug"/>
      </w:pPr>
      <w:r>
        <w:t>aard van overeenkomst: Forfaitaire Hoeveelheid (FH)</w:t>
      </w:r>
    </w:p>
    <w:p w14:paraId="1AF729A1" w14:textId="77777777" w:rsidR="001D00B9" w:rsidRPr="00A1719E" w:rsidRDefault="001D00B9" w:rsidP="00842CDB">
      <w:pPr>
        <w:pStyle w:val="berschrift6"/>
        <w:rPr>
          <w:lang w:val="nl-NL"/>
        </w:rPr>
      </w:pPr>
      <w:r w:rsidRPr="00A1719E">
        <w:rPr>
          <w:lang w:val="nl-NL"/>
        </w:rPr>
        <w:t>Toepassing</w:t>
      </w:r>
    </w:p>
    <w:p w14:paraId="1704B61F" w14:textId="614BE014" w:rsidR="001D00B9" w:rsidRDefault="001D00B9" w:rsidP="00995366">
      <w:pPr>
        <w:pStyle w:val="berschrift2"/>
      </w:pPr>
      <w:bookmarkStart w:id="366" w:name="_Toc387145543"/>
      <w:bookmarkStart w:id="367" w:name="_Toc390337255"/>
      <w:bookmarkStart w:id="368" w:name="_Toc130203837"/>
      <w:bookmarkStart w:id="369" w:name="c3a_art_20_40_"/>
      <w:bookmarkEnd w:id="365"/>
      <w:r>
        <w:t>20.40.</w:t>
      </w:r>
      <w:r>
        <w:tab/>
        <w:t>dragende binnenmuur – algemeen</w:t>
      </w:r>
      <w:bookmarkEnd w:id="366"/>
      <w:bookmarkEnd w:id="367"/>
      <w:bookmarkEnd w:id="368"/>
      <w:r>
        <w:tab/>
      </w:r>
    </w:p>
    <w:p w14:paraId="2ACB7251" w14:textId="15DE4146" w:rsidR="001D00B9" w:rsidRDefault="001D00B9" w:rsidP="000724A6">
      <w:pPr>
        <w:pStyle w:val="berschrift3"/>
      </w:pPr>
      <w:bookmarkStart w:id="370" w:name="_Toc387145544"/>
      <w:bookmarkStart w:id="371" w:name="_Toc390337256"/>
      <w:bookmarkStart w:id="372" w:name="_Toc130203838"/>
      <w:bookmarkStart w:id="373" w:name="c3a_art_20_41_"/>
      <w:bookmarkEnd w:id="369"/>
      <w:r>
        <w:t>20.41.</w:t>
      </w:r>
      <w:r>
        <w:tab/>
        <w:t>dragende binnenmuur – snelbouw</w:t>
      </w:r>
      <w:bookmarkEnd w:id="370"/>
      <w:bookmarkEnd w:id="371"/>
      <w:bookmarkEnd w:id="372"/>
    </w:p>
    <w:p w14:paraId="59ED69F6" w14:textId="77777777" w:rsidR="001D00B9" w:rsidRPr="00641A4D" w:rsidRDefault="001D00B9" w:rsidP="00842CDB">
      <w:pPr>
        <w:pStyle w:val="berschrift6"/>
      </w:pPr>
      <w:r w:rsidRPr="00641A4D">
        <w:t>Materiaal</w:t>
      </w:r>
    </w:p>
    <w:p w14:paraId="0406E8B9" w14:textId="77777777" w:rsidR="001D00B9" w:rsidRDefault="001D00B9" w:rsidP="00AA47B6">
      <w:pPr>
        <w:pStyle w:val="Textkrper-Zeileneinzug"/>
      </w:pPr>
      <w:r>
        <w:t>De NBN EN 771-1 Voorschriften voor metselstenen – Deel 1: Metselbaksteen is van toepassing.</w:t>
      </w:r>
    </w:p>
    <w:p w14:paraId="181AB955" w14:textId="77777777" w:rsidR="001D00B9" w:rsidRPr="00AC5C89" w:rsidRDefault="001D00B9" w:rsidP="00AA47B6">
      <w:pPr>
        <w:pStyle w:val="Textkrper-Zeileneinzug"/>
      </w:pPr>
      <w:r>
        <w:t>Enkel stenen behorende tot categorie I volgens NBN EN 771-1 mogen toegepast worden.</w:t>
      </w:r>
    </w:p>
    <w:p w14:paraId="5444A73A" w14:textId="77777777" w:rsidR="001D00B9" w:rsidRDefault="001D00B9" w:rsidP="00AA47B6">
      <w:pPr>
        <w:pStyle w:val="Textkrper-Zeileneinzug"/>
      </w:pPr>
      <w:r>
        <w:t>De stenen dragen het BENOR-merk of gelijkwaardig.</w:t>
      </w:r>
      <w:r w:rsidRPr="00491D3D">
        <w:t xml:space="preserve"> </w:t>
      </w:r>
      <w:r>
        <w:t xml:space="preserve">Bij iedere levering wordt een certificaat </w:t>
      </w:r>
      <w:r w:rsidRPr="006B240B">
        <w:t>van oorsprong gevoegd</w:t>
      </w:r>
      <w:r>
        <w:t>.</w:t>
      </w:r>
    </w:p>
    <w:p w14:paraId="68D0427F" w14:textId="77777777" w:rsidR="001D00B9" w:rsidRDefault="001D00B9" w:rsidP="00AA47B6">
      <w:pPr>
        <w:pStyle w:val="Textkrper-Zeileneinzug"/>
      </w:pPr>
      <w:r>
        <w:t>De aannemer legt een staal en prestatiefiche ter goedkeuring voor aan de ontwerper.</w:t>
      </w:r>
    </w:p>
    <w:p w14:paraId="1893E798" w14:textId="77777777" w:rsidR="001D00B9" w:rsidRDefault="001D00B9" w:rsidP="0098433D">
      <w:pPr>
        <w:pStyle w:val="berschrift8"/>
        <w:rPr>
          <w:lang w:val="nl-NL"/>
        </w:rPr>
      </w:pPr>
      <w:r>
        <w:rPr>
          <w:lang w:val="nl-NL"/>
        </w:rPr>
        <w:t>Specificaties</w:t>
      </w:r>
    </w:p>
    <w:p w14:paraId="7D286371" w14:textId="77777777" w:rsidR="001D00B9" w:rsidRDefault="001D00B9" w:rsidP="00AA47B6">
      <w:pPr>
        <w:pStyle w:val="Textkrper-Zeileneinzug"/>
      </w:pPr>
      <w:r>
        <w:t>Stenen:</w:t>
      </w:r>
    </w:p>
    <w:p w14:paraId="117BF338" w14:textId="77777777" w:rsidR="001D00B9" w:rsidRPr="00960374" w:rsidRDefault="001D00B9" w:rsidP="00993137">
      <w:pPr>
        <w:pStyle w:val="Textkrper-Einzug2"/>
      </w:pPr>
      <w:r>
        <w:t xml:space="preserve">formaat (lxbxh): </w:t>
      </w:r>
      <w:r w:rsidRPr="00974221">
        <w:rPr>
          <w:rStyle w:val="Keuze-blauw"/>
        </w:rPr>
        <w:t>… x … x … mm /modulair formaat op voorstel van aannemer</w:t>
      </w:r>
    </w:p>
    <w:p w14:paraId="5B2E66E9" w14:textId="77777777" w:rsidR="001D00B9" w:rsidRDefault="001D00B9" w:rsidP="00993137">
      <w:pPr>
        <w:pStyle w:val="Textkrper-Einzug2"/>
      </w:pPr>
      <w:r>
        <w:t>bruto droge volumemassa</w:t>
      </w:r>
      <w:r w:rsidRPr="00624F80">
        <w:t>:</w:t>
      </w:r>
      <w:r>
        <w:t xml:space="preserve"> </w:t>
      </w:r>
      <w:r w:rsidRPr="00E500E3">
        <w:t>min.</w:t>
      </w:r>
      <w:r w:rsidRPr="00645A3E">
        <w:rPr>
          <w:rStyle w:val="Keuze-blauw"/>
        </w:rPr>
        <w:t xml:space="preserve"> </w:t>
      </w:r>
      <w:r w:rsidRPr="00974221">
        <w:rPr>
          <w:rStyle w:val="Keuze-blauw"/>
        </w:rPr>
        <w:t>800 / 850 / 900 / 1050 / 1150 /…</w:t>
      </w:r>
      <w:r>
        <w:t xml:space="preserve"> kg/m³</w:t>
      </w:r>
      <w:r w:rsidRPr="00624F80">
        <w:t xml:space="preserve"> </w:t>
      </w:r>
      <w:r>
        <w:t xml:space="preserve">(tolerantiecategorie </w:t>
      </w:r>
      <w:r w:rsidRPr="00624F80">
        <w:t>D1</w:t>
      </w:r>
      <w:r>
        <w:t xml:space="preserve"> of</w:t>
      </w:r>
      <w:r w:rsidRPr="00624F80">
        <w:t xml:space="preserve"> D2</w:t>
      </w:r>
      <w:r>
        <w:t>)</w:t>
      </w:r>
    </w:p>
    <w:p w14:paraId="1E2EE1FF" w14:textId="77777777" w:rsidR="001D00B9" w:rsidRDefault="001D00B9" w:rsidP="00993137">
      <w:pPr>
        <w:pStyle w:val="Textkrper-Einzug2"/>
      </w:pPr>
      <w:r>
        <w:t>genormaliseerde  gemiddelde druksterkte f</w:t>
      </w:r>
      <w:r w:rsidRPr="00982250">
        <w:rPr>
          <w:vertAlign w:val="subscript"/>
        </w:rPr>
        <w:t>b</w:t>
      </w:r>
      <w:r>
        <w:t xml:space="preserve">: min. </w:t>
      </w:r>
      <w:r w:rsidRPr="00974221">
        <w:rPr>
          <w:rStyle w:val="Keuze-blauw"/>
        </w:rPr>
        <w:t>10 …</w:t>
      </w:r>
      <w:r>
        <w:t xml:space="preserve"> N/mm²</w:t>
      </w:r>
    </w:p>
    <w:p w14:paraId="07A0B5F4" w14:textId="77777777" w:rsidR="00354D7A" w:rsidRDefault="00354D7A" w:rsidP="00993137">
      <w:pPr>
        <w:pStyle w:val="Textkrper-Einzug2"/>
      </w:pPr>
      <w:r>
        <w:t>g</w:t>
      </w:r>
      <w:r w:rsidRPr="00DC17E1">
        <w:t xml:space="preserve">roepsindeling: </w:t>
      </w:r>
      <w:r w:rsidRPr="00DC17E1">
        <w:rPr>
          <w:rStyle w:val="Keuze-blauw"/>
        </w:rPr>
        <w:t>groep 1 / groep 2 / …</w:t>
      </w:r>
    </w:p>
    <w:p w14:paraId="3B70FB9A" w14:textId="77777777" w:rsidR="001D00B9" w:rsidRPr="00960374" w:rsidRDefault="001D00B9" w:rsidP="00993137">
      <w:pPr>
        <w:pStyle w:val="Textkrper-Einzug2"/>
      </w:pPr>
      <w:r>
        <w:t xml:space="preserve">kopvlak: </w:t>
      </w:r>
      <w:r w:rsidRPr="00974221">
        <w:rPr>
          <w:rStyle w:val="Keuze-blauw"/>
        </w:rPr>
        <w:t>vlak / tand en groef</w:t>
      </w:r>
    </w:p>
    <w:p w14:paraId="787111FE" w14:textId="77777777" w:rsidR="001D00B9" w:rsidRDefault="001D00B9" w:rsidP="00993137">
      <w:pPr>
        <w:pStyle w:val="Textkrper-Einzug2"/>
      </w:pPr>
      <w:r>
        <w:t xml:space="preserve">oppervlak: </w:t>
      </w:r>
      <w:r w:rsidRPr="00974221">
        <w:rPr>
          <w:rStyle w:val="Keuze-blauw"/>
        </w:rPr>
        <w:t>glad / geribd / keuze aannemer</w:t>
      </w:r>
    </w:p>
    <w:p w14:paraId="24CC2F51" w14:textId="77777777" w:rsidR="001D00B9" w:rsidRDefault="001D00B9" w:rsidP="00AA47B6">
      <w:pPr>
        <w:pStyle w:val="Textkrper-Zeileneinzug"/>
      </w:pPr>
      <w:r>
        <w:t xml:space="preserve">Type mortel: </w:t>
      </w:r>
      <w:r w:rsidRPr="00974221">
        <w:rPr>
          <w:rStyle w:val="Keuze-blauw"/>
        </w:rPr>
        <w:t xml:space="preserve">mortel voor algemene toepassing volgens art. </w:t>
      </w:r>
      <w:r>
        <w:rPr>
          <w:rStyle w:val="Keuze-blauw"/>
        </w:rPr>
        <w:t>20.</w:t>
      </w:r>
      <w:r w:rsidRPr="00974221">
        <w:rPr>
          <w:rStyle w:val="Keuze-blauw"/>
        </w:rPr>
        <w:t xml:space="preserve">11.10. / lijmmortel volgens art. </w:t>
      </w:r>
      <w:r>
        <w:rPr>
          <w:rStyle w:val="Keuze-blauw"/>
        </w:rPr>
        <w:t>20.</w:t>
      </w:r>
      <w:r w:rsidRPr="00974221">
        <w:rPr>
          <w:rStyle w:val="Keuze-blauw"/>
        </w:rPr>
        <w:t xml:space="preserve">11.20. / lichtgewicht mortel volgens art. </w:t>
      </w:r>
      <w:r>
        <w:rPr>
          <w:rStyle w:val="Keuze-blauw"/>
        </w:rPr>
        <w:t>20.</w:t>
      </w:r>
      <w:r w:rsidRPr="00974221">
        <w:rPr>
          <w:rStyle w:val="Keuze-blauw"/>
        </w:rPr>
        <w:t>11.30.</w:t>
      </w:r>
    </w:p>
    <w:p w14:paraId="483FFB96" w14:textId="77777777" w:rsidR="001D00B9" w:rsidRDefault="001D00B9" w:rsidP="00AA47B6">
      <w:pPr>
        <w:pStyle w:val="Textkrper-Zeileneinzug"/>
      </w:pPr>
      <w:r>
        <w:t xml:space="preserve">Dikte van de voegen: </w:t>
      </w:r>
      <w:r w:rsidRPr="00974221">
        <w:rPr>
          <w:rStyle w:val="Keuze-blauw"/>
        </w:rPr>
        <w:t>naar keuze aannemer rekening houdend met hierboven vermeld morteltype / 0,5 / 1 / 1,5 / 2 / 3 / 4 / 5 / 6 / 10 / 12 / … mm</w:t>
      </w:r>
    </w:p>
    <w:p w14:paraId="59A37611" w14:textId="77777777" w:rsidR="001D00B9" w:rsidRDefault="001D00B9" w:rsidP="00AA47B6">
      <w:pPr>
        <w:pStyle w:val="Textkrper-Zeileneinzug"/>
      </w:pPr>
      <w:r>
        <w:t xml:space="preserve">Metselverband: </w:t>
      </w:r>
      <w:r w:rsidRPr="00974221">
        <w:rPr>
          <w:rStyle w:val="Keuze-blauw"/>
        </w:rPr>
        <w:t>halfsteens verband / keuze van de aannemer / …</w:t>
      </w:r>
    </w:p>
    <w:p w14:paraId="6EF55C70" w14:textId="77777777" w:rsidR="001D00B9" w:rsidRPr="003F7B3D" w:rsidRDefault="001D00B9" w:rsidP="0098433D">
      <w:pPr>
        <w:pStyle w:val="berschrift8"/>
      </w:pPr>
      <w:r>
        <w:t>Aanvullende voorschriften</w:t>
      </w:r>
      <w:r w:rsidRPr="003F7B3D">
        <w:t xml:space="preserve"> </w:t>
      </w:r>
      <w:r w:rsidR="00156DE5">
        <w:t>(te schrappen door ontwerper indien niet van toepassing)</w:t>
      </w:r>
    </w:p>
    <w:p w14:paraId="55E834F7" w14:textId="77777777" w:rsidR="00B17262" w:rsidRDefault="00B17262" w:rsidP="00AA47B6">
      <w:pPr>
        <w:pStyle w:val="Textkrper-Zeileneinzug"/>
      </w:pPr>
      <w:r w:rsidRPr="001852C5">
        <w:t xml:space="preserve">Gehalte aan actieve oplosbare zouten: categorie </w:t>
      </w:r>
      <w:r w:rsidRPr="00B17262">
        <w:rPr>
          <w:rStyle w:val="Keuze-blauw"/>
        </w:rPr>
        <w:t>S1 / S2</w:t>
      </w:r>
      <w:r>
        <w:t xml:space="preserve"> (volgens NBN EN 771-1)</w:t>
      </w:r>
    </w:p>
    <w:p w14:paraId="4844C05F" w14:textId="77777777" w:rsidR="001D00B9" w:rsidRDefault="001D00B9" w:rsidP="00AA47B6">
      <w:pPr>
        <w:pStyle w:val="Textkrper-Zeileneinzug"/>
      </w:pPr>
      <w:r>
        <w:t xml:space="preserve">De bakstenen worden toegepast met gelijmde voegen tussen 0,5 mm en 3 mm. De stenen moeten minstens tot de maatspreidingsklasse R1+ of R2+ behoren. De vlakheid en rechtheid van de legoppervlakken mag een gemiddelde maximale afwijking van 1% van de lengte van de diagonaal van het legvlak niet overschrijden, met een individueel maximum van 2 mm. </w:t>
      </w:r>
    </w:p>
    <w:p w14:paraId="1094D1C9" w14:textId="77777777" w:rsidR="001D00B9" w:rsidRDefault="001D00B9" w:rsidP="00AA47B6">
      <w:pPr>
        <w:pStyle w:val="Textkrper-Zeileneinzug"/>
      </w:pPr>
      <w:r>
        <w:t xml:space="preserve">De kimlaag wordt voorzien in </w:t>
      </w:r>
      <w:r w:rsidRPr="00974221">
        <w:rPr>
          <w:rStyle w:val="Keuze-blauw"/>
        </w:rPr>
        <w:t>dezelfde stenen als de rest van de muur / cellen</w:t>
      </w:r>
      <w:r w:rsidR="00716888">
        <w:rPr>
          <w:rStyle w:val="Keuze-blauw"/>
        </w:rPr>
        <w:t>beton</w:t>
      </w:r>
      <w:r w:rsidRPr="00974221">
        <w:rPr>
          <w:rStyle w:val="Keuze-blauw"/>
        </w:rPr>
        <w:t xml:space="preserve"> volgens artikel </w:t>
      </w:r>
      <w:r>
        <w:rPr>
          <w:rStyle w:val="Keuze-blauw"/>
        </w:rPr>
        <w:t>20.</w:t>
      </w:r>
      <w:r w:rsidRPr="00974221">
        <w:rPr>
          <w:rStyle w:val="Keuze-blauw"/>
        </w:rPr>
        <w:t xml:space="preserve">13.10. / </w:t>
      </w:r>
      <w:r w:rsidR="00716888" w:rsidRPr="00974221">
        <w:rPr>
          <w:rStyle w:val="Keuze-blauw"/>
        </w:rPr>
        <w:t xml:space="preserve">samengestelde blokken </w:t>
      </w:r>
      <w:r w:rsidRPr="00974221">
        <w:rPr>
          <w:rStyle w:val="Keuze-blauw"/>
        </w:rPr>
        <w:t xml:space="preserve">volgens artikel </w:t>
      </w:r>
      <w:r>
        <w:rPr>
          <w:rStyle w:val="Keuze-blauw"/>
        </w:rPr>
        <w:t>20.</w:t>
      </w:r>
      <w:r w:rsidRPr="00974221">
        <w:rPr>
          <w:rStyle w:val="Keuze-blauw"/>
        </w:rPr>
        <w:t xml:space="preserve">13.20. / thermisch verbeterde steen volgens artikel </w:t>
      </w:r>
      <w:r>
        <w:rPr>
          <w:rStyle w:val="Keuze-blauw"/>
        </w:rPr>
        <w:t>20.</w:t>
      </w:r>
      <w:r w:rsidRPr="00974221">
        <w:rPr>
          <w:rStyle w:val="Keuze-blauw"/>
        </w:rPr>
        <w:t xml:space="preserve">13.30. / </w:t>
      </w:r>
      <w:r w:rsidR="00716888">
        <w:rPr>
          <w:rStyle w:val="Keuze-blauw"/>
        </w:rPr>
        <w:t xml:space="preserve">cellenglas </w:t>
      </w:r>
      <w:r w:rsidRPr="00974221">
        <w:rPr>
          <w:rStyle w:val="Keuze-blauw"/>
        </w:rPr>
        <w:t xml:space="preserve">volgens artikel </w:t>
      </w:r>
      <w:r>
        <w:rPr>
          <w:rStyle w:val="Keuze-blauw"/>
        </w:rPr>
        <w:t>20.</w:t>
      </w:r>
      <w:r w:rsidRPr="00974221">
        <w:rPr>
          <w:rStyle w:val="Keuze-blauw"/>
        </w:rPr>
        <w:t>13.40. / …</w:t>
      </w:r>
    </w:p>
    <w:p w14:paraId="3840B442" w14:textId="77777777" w:rsidR="001D00B9" w:rsidRDefault="001D00B9" w:rsidP="00AA47B6">
      <w:pPr>
        <w:pStyle w:val="Textkrper-Zeileneinzug"/>
      </w:pPr>
      <w:r>
        <w:t xml:space="preserve">Er worden akoestische stroken voorzien </w:t>
      </w:r>
      <w:r w:rsidRPr="00974221">
        <w:rPr>
          <w:rStyle w:val="Keuze-blauw"/>
        </w:rPr>
        <w:t>onderaan de muren / bovenaan de muren / onder- en bovenaan de muren</w:t>
      </w:r>
      <w:r>
        <w:t xml:space="preserve"> volgens artikel 20.12.50.</w:t>
      </w:r>
    </w:p>
    <w:p w14:paraId="25501036" w14:textId="77777777" w:rsidR="001D00B9" w:rsidRPr="00D26123" w:rsidRDefault="001D00B9" w:rsidP="00AA47B6">
      <w:pPr>
        <w:pStyle w:val="Textkrper-Zeileneinzug"/>
      </w:pPr>
      <w:r>
        <w:t xml:space="preserve">De lateien worden uitgevoerd volgens artikel </w:t>
      </w:r>
      <w:r>
        <w:rPr>
          <w:rStyle w:val="Keuze-blauw"/>
        </w:rPr>
        <w:t>20.</w:t>
      </w:r>
      <w:r w:rsidRPr="00974221">
        <w:rPr>
          <w:rStyle w:val="Keuze-blauw"/>
        </w:rPr>
        <w:t xml:space="preserve">12.21. lateien in beton / </w:t>
      </w:r>
      <w:r>
        <w:rPr>
          <w:rStyle w:val="Keuze-blauw"/>
        </w:rPr>
        <w:t>20.</w:t>
      </w:r>
      <w:r w:rsidRPr="00974221">
        <w:rPr>
          <w:rStyle w:val="Keuze-blauw"/>
        </w:rPr>
        <w:t xml:space="preserve">12.22. lateien in staal / </w:t>
      </w:r>
      <w:r>
        <w:rPr>
          <w:rStyle w:val="Keuze-blauw"/>
        </w:rPr>
        <w:t>20.</w:t>
      </w:r>
      <w:r w:rsidRPr="00974221">
        <w:rPr>
          <w:rStyle w:val="Keuze-blauw"/>
        </w:rPr>
        <w:t>12.23. lateien in bekistingsstenen.</w:t>
      </w:r>
      <w:r>
        <w:t xml:space="preserve"> </w:t>
      </w:r>
    </w:p>
    <w:p w14:paraId="0B8A9EFE" w14:textId="77777777" w:rsidR="001D00B9" w:rsidRDefault="001D00B9" w:rsidP="00AA47B6">
      <w:pPr>
        <w:pStyle w:val="Textkrper-Zeileneinzug"/>
      </w:pPr>
      <w:r>
        <w:t xml:space="preserve">Er wordt een horizontale metselwerkwapening volgens artikel 20.12.41. voorzien </w:t>
      </w:r>
    </w:p>
    <w:p w14:paraId="600232AA" w14:textId="77777777" w:rsidR="003B38C8" w:rsidRPr="0012149D" w:rsidRDefault="003B38C8" w:rsidP="00993137">
      <w:pPr>
        <w:pStyle w:val="Textkrper-Einzug2"/>
        <w:rPr>
          <w:rStyle w:val="Keuze-blauw"/>
        </w:rPr>
      </w:pPr>
      <w:r w:rsidRPr="0012149D">
        <w:rPr>
          <w:rStyle w:val="Keuze-blauw"/>
        </w:rPr>
        <w:t xml:space="preserve">op de plaatsen zoals aangeduid op de plannen / volgens de studie van de fabrikant van de </w:t>
      </w:r>
      <w:r>
        <w:rPr>
          <w:rStyle w:val="Keuze-blauw"/>
        </w:rPr>
        <w:t>wapening / volgens de studie van de ingenieur</w:t>
      </w:r>
    </w:p>
    <w:p w14:paraId="4F5E8D08" w14:textId="77777777" w:rsidR="001D00B9" w:rsidRDefault="001D00B9" w:rsidP="00993137">
      <w:pPr>
        <w:pStyle w:val="Textkrper-Einzug2"/>
      </w:pPr>
      <w:r>
        <w:t xml:space="preserve">om de </w:t>
      </w:r>
      <w:r w:rsidRPr="00974221">
        <w:rPr>
          <w:rStyle w:val="Keuze-blauw"/>
        </w:rPr>
        <w:t>2 / 3 / … lagen / tussen elke laag metselwerk</w:t>
      </w:r>
    </w:p>
    <w:p w14:paraId="79554D9C" w14:textId="77777777" w:rsidR="001D00B9" w:rsidRDefault="001D00B9" w:rsidP="00993137">
      <w:pPr>
        <w:pStyle w:val="Textkrper-Einzug2"/>
      </w:pPr>
      <w:r>
        <w:t xml:space="preserve">in de </w:t>
      </w:r>
      <w:r w:rsidRPr="00974221">
        <w:rPr>
          <w:rStyle w:val="Keuze-blauw"/>
        </w:rPr>
        <w:t>3 / 4</w:t>
      </w:r>
      <w:r>
        <w:t xml:space="preserve"> lagen onder en boven alle deuropeningen. Boven de lintelen komt onmiddellijk een wapening.</w:t>
      </w:r>
      <w:r w:rsidRPr="00AD434F">
        <w:t xml:space="preserve"> </w:t>
      </w:r>
      <w:r>
        <w:t xml:space="preserve">De wapening steekt </w:t>
      </w:r>
      <w:r w:rsidRPr="00974221">
        <w:rPr>
          <w:rStyle w:val="Keuze-blauw"/>
        </w:rPr>
        <w:t>1 / …</w:t>
      </w:r>
      <w:r>
        <w:t xml:space="preserve"> m uit aan beide zijden van de opening.</w:t>
      </w:r>
    </w:p>
    <w:p w14:paraId="588F547A" w14:textId="77777777" w:rsidR="001D00B9" w:rsidRDefault="001D00B9" w:rsidP="00993137">
      <w:pPr>
        <w:pStyle w:val="Textkrper-Einzug2"/>
      </w:pPr>
      <w:r>
        <w:lastRenderedPageBreak/>
        <w:t xml:space="preserve">De wapening wordt voorzien ter hoogte van alle hoek- en T-verbindingen van de binnenmuren, om de </w:t>
      </w:r>
      <w:r w:rsidRPr="00974221">
        <w:rPr>
          <w:rStyle w:val="Keuze-blauw"/>
        </w:rPr>
        <w:t>2 / 3/ …</w:t>
      </w:r>
      <w:r>
        <w:t xml:space="preserve"> lagen over de volledige hoogte van de muur. Lengte: minimaal </w:t>
      </w:r>
      <w:r w:rsidRPr="00974221">
        <w:rPr>
          <w:rStyle w:val="Keuze-blauw"/>
        </w:rPr>
        <w:t>1,5 / …</w:t>
      </w:r>
      <w:r>
        <w:t xml:space="preserve"> m langs elke muur.</w:t>
      </w:r>
    </w:p>
    <w:p w14:paraId="0DA8C170" w14:textId="77777777" w:rsidR="001D00B9" w:rsidRDefault="001D00B9" w:rsidP="00AA47B6">
      <w:pPr>
        <w:pStyle w:val="Textkrper-Zeileneinzug"/>
      </w:pPr>
      <w:r>
        <w:t xml:space="preserve">Zichtbaar blijvend metselwerk </w:t>
      </w:r>
    </w:p>
    <w:p w14:paraId="1E11957F" w14:textId="77777777" w:rsidR="001D00B9" w:rsidRDefault="001D00B9" w:rsidP="00993137">
      <w:pPr>
        <w:pStyle w:val="Textkrper-Einzug2"/>
      </w:pPr>
      <w:r>
        <w:t xml:space="preserve">volgende muurvlakken worden als zichtbaar blijvend metselwerk uitgevoerd: </w:t>
      </w:r>
      <w:r w:rsidRPr="00974221">
        <w:rPr>
          <w:rStyle w:val="Keuze-blauw"/>
        </w:rPr>
        <w:t>… / volgens aanduiding op de plannen.</w:t>
      </w:r>
      <w:r w:rsidRPr="00E56907">
        <w:t xml:space="preserve"> </w:t>
      </w:r>
    </w:p>
    <w:p w14:paraId="23A0D845" w14:textId="77777777" w:rsidR="001D00B9" w:rsidRPr="0083135C" w:rsidRDefault="001D00B9" w:rsidP="00993137">
      <w:pPr>
        <w:pStyle w:val="Textkrper-Einzug2"/>
      </w:pPr>
      <w:r>
        <w:t>e</w:t>
      </w:r>
      <w:r w:rsidRPr="00E56907">
        <w:t>r worden bakstenen gebruikt met afmetingen</w:t>
      </w:r>
      <w:r>
        <w:t xml:space="preserve">: </w:t>
      </w:r>
      <w:r w:rsidRPr="00974221">
        <w:rPr>
          <w:rStyle w:val="Keuze-blauw"/>
        </w:rPr>
        <w:t>… x … x … cm / naar keuze aannemer</w:t>
      </w:r>
    </w:p>
    <w:p w14:paraId="6C958C35" w14:textId="77777777" w:rsidR="001D00B9" w:rsidRDefault="001D00B9" w:rsidP="00993137">
      <w:pPr>
        <w:pStyle w:val="Textkrper-Einzug2"/>
      </w:pPr>
      <w:r w:rsidRPr="0083135C">
        <w:t xml:space="preserve">oppervlaktestructuur: </w:t>
      </w:r>
      <w:r w:rsidRPr="00974221">
        <w:rPr>
          <w:rStyle w:val="Keuze-blauw"/>
        </w:rPr>
        <w:t>glad / gestructureerd / …</w:t>
      </w:r>
    </w:p>
    <w:p w14:paraId="4030AF7C" w14:textId="77777777" w:rsidR="001D00B9" w:rsidRDefault="001D00B9" w:rsidP="00993137">
      <w:pPr>
        <w:pStyle w:val="Textkrper-Einzug2"/>
      </w:pPr>
      <w:r>
        <w:t xml:space="preserve">voeg tussen het zichtbaar blijvend metselwerk en het onafgewerkte plafond mag max. </w:t>
      </w:r>
      <w:r w:rsidRPr="00967352">
        <w:rPr>
          <w:rStyle w:val="Keuze-blauw"/>
        </w:rPr>
        <w:t>…</w:t>
      </w:r>
      <w:r>
        <w:t xml:space="preserve"> mm zijn. Indien dit niet zo is, moet de voeg met een elastische kit opgevoegd worden.</w:t>
      </w:r>
    </w:p>
    <w:p w14:paraId="26C906FC" w14:textId="77777777" w:rsidR="001D00B9" w:rsidRPr="00E56907" w:rsidRDefault="001D00B9" w:rsidP="00993137">
      <w:pPr>
        <w:pStyle w:val="Textkrper-Einzug2"/>
      </w:pPr>
      <w:r>
        <w:t>het meegaand opvoegen is inbegrepen in dit artikel.</w:t>
      </w:r>
    </w:p>
    <w:p w14:paraId="091DAA59" w14:textId="77777777" w:rsidR="001D00B9" w:rsidRDefault="001D00B9" w:rsidP="00842CDB">
      <w:pPr>
        <w:pStyle w:val="berschrift6"/>
      </w:pPr>
      <w:r>
        <w:t>Uitvoering</w:t>
      </w:r>
    </w:p>
    <w:p w14:paraId="521CBFAB" w14:textId="77777777" w:rsidR="001D00B9" w:rsidRDefault="001D00B9" w:rsidP="00AA47B6">
      <w:pPr>
        <w:pStyle w:val="Textkrper-Zeileneinzug"/>
      </w:pPr>
      <w:r>
        <w:t xml:space="preserve">De dragende binnenmuren worden </w:t>
      </w:r>
      <w:r w:rsidRPr="00974221">
        <w:rPr>
          <w:rStyle w:val="Keuze-blauw"/>
        </w:rPr>
        <w:t xml:space="preserve">ter plaatse gemetst volgens art. </w:t>
      </w:r>
      <w:r>
        <w:rPr>
          <w:rStyle w:val="Keuze-blauw"/>
        </w:rPr>
        <w:t>20.</w:t>
      </w:r>
      <w:r w:rsidRPr="00974221">
        <w:rPr>
          <w:rStyle w:val="Keuze-blauw"/>
        </w:rPr>
        <w:t xml:space="preserve">01. / geprefabriceerd en op de werf gemonteerd volgens art. </w:t>
      </w:r>
      <w:r>
        <w:rPr>
          <w:rStyle w:val="Keuze-blauw"/>
        </w:rPr>
        <w:t>20.</w:t>
      </w:r>
      <w:r w:rsidRPr="00974221">
        <w:rPr>
          <w:rStyle w:val="Keuze-blauw"/>
        </w:rPr>
        <w:t xml:space="preserve">02. / naar keuze van de aannemer opgetrokken uit ter plaatse gemetst of prefab metselwerk volgens de artikels </w:t>
      </w:r>
      <w:r>
        <w:rPr>
          <w:rStyle w:val="Keuze-blauw"/>
        </w:rPr>
        <w:t>20.</w:t>
      </w:r>
      <w:r w:rsidRPr="00974221">
        <w:rPr>
          <w:rStyle w:val="Keuze-blauw"/>
        </w:rPr>
        <w:t xml:space="preserve">01. en </w:t>
      </w:r>
      <w:r>
        <w:rPr>
          <w:rStyle w:val="Keuze-blauw"/>
        </w:rPr>
        <w:t>20.</w:t>
      </w:r>
      <w:r w:rsidRPr="00974221">
        <w:rPr>
          <w:rStyle w:val="Keuze-blauw"/>
        </w:rPr>
        <w:t>02.</w:t>
      </w:r>
    </w:p>
    <w:p w14:paraId="33F1EAD3" w14:textId="77777777" w:rsidR="001D00B9" w:rsidRDefault="001D00B9" w:rsidP="00AA47B6">
      <w:pPr>
        <w:pStyle w:val="Textkrper-Zeileneinzug"/>
      </w:pPr>
      <w:r>
        <w:t xml:space="preserve">Het metselwerk wordt uitgevoerd volgens de regels van de kunst en volgens de richtlijnen van de fabrikant. </w:t>
      </w:r>
    </w:p>
    <w:p w14:paraId="62CA631D" w14:textId="77777777" w:rsidR="001D00B9" w:rsidRPr="009D34F3" w:rsidRDefault="001D00B9" w:rsidP="00842CDB">
      <w:pPr>
        <w:pStyle w:val="berschrift6"/>
      </w:pPr>
      <w:r w:rsidRPr="009D34F3">
        <w:t>Keuring</w:t>
      </w:r>
    </w:p>
    <w:p w14:paraId="09492DCC" w14:textId="77777777" w:rsidR="001D00B9" w:rsidRDefault="001D00B9" w:rsidP="00AA47B6">
      <w:pPr>
        <w:pStyle w:val="Textkrper-Zeileneinzug"/>
      </w:pPr>
      <w:r>
        <w:t>Beschadigde stenen mogen niet verwerkt worden. Wordt als beschadiging beschouwd:</w:t>
      </w:r>
    </w:p>
    <w:p w14:paraId="576EB1EA" w14:textId="77777777" w:rsidR="001D00B9" w:rsidRDefault="001D00B9" w:rsidP="00AA47B6">
      <w:pPr>
        <w:pStyle w:val="Textkrper-Zeileneinzug"/>
        <w:rPr>
          <w:lang w:eastAsia="nl-NL"/>
        </w:rPr>
      </w:pPr>
      <w:r>
        <w:rPr>
          <w:lang w:eastAsia="nl-NL"/>
        </w:rPr>
        <w:t>Elke gebroken steen of elke hoek of randschade waarvan het volume groter is dan 20 cm³.</w:t>
      </w:r>
    </w:p>
    <w:p w14:paraId="4CAC50CC" w14:textId="77777777" w:rsidR="001D00B9" w:rsidRDefault="001D00B9" w:rsidP="00AA47B6">
      <w:pPr>
        <w:pStyle w:val="Textkrper-Zeileneinzug"/>
      </w:pPr>
      <w:r>
        <w:t>Voor stenen die gebruikt zullen worden in zichtbaar blijvend metselwerk worden eveneens als beschadiging beschouwd:</w:t>
      </w:r>
    </w:p>
    <w:p w14:paraId="09A48671" w14:textId="77777777" w:rsidR="001D00B9" w:rsidRDefault="001D00B9" w:rsidP="00993137">
      <w:pPr>
        <w:pStyle w:val="Textkrper-Einzug2"/>
        <w:rPr>
          <w:lang w:eastAsia="nl-NL"/>
        </w:rPr>
      </w:pPr>
      <w:r>
        <w:rPr>
          <w:lang w:eastAsia="nl-NL"/>
        </w:rPr>
        <w:t>Een afgestoten hoek, rand of nerf van opgebrachte (glazuur)lagen, ofwel zichtbare scheuren of afgeschuurde bezanding of profilering, voor zover deze voor de zichtvlakken van de baksteen als storend moeten worden beschouwd.</w:t>
      </w:r>
    </w:p>
    <w:p w14:paraId="07C658D9" w14:textId="77777777" w:rsidR="001D00B9" w:rsidRDefault="001D00B9" w:rsidP="00993137">
      <w:pPr>
        <w:pStyle w:val="Textkrper-Einzug2"/>
        <w:rPr>
          <w:lang w:eastAsia="nl-NL"/>
        </w:rPr>
      </w:pPr>
      <w:r>
        <w:rPr>
          <w:lang w:eastAsia="nl-NL"/>
        </w:rPr>
        <w:t>De minimale diameter van een beschadiging bedraagt 10 mm of het product van lengte x hoogte van enige andere beschadiging bedraagt meer dan 100 mm².</w:t>
      </w:r>
    </w:p>
    <w:p w14:paraId="5F4B2E5C" w14:textId="77777777" w:rsidR="001D00B9" w:rsidRDefault="001D00B9" w:rsidP="00993137">
      <w:pPr>
        <w:pStyle w:val="Textkrper-Einzug2"/>
        <w:rPr>
          <w:lang w:eastAsia="nl-NL"/>
        </w:rPr>
      </w:pPr>
      <w:r>
        <w:rPr>
          <w:lang w:eastAsia="nl-NL"/>
        </w:rPr>
        <w:t>Bij een steekproef, buiten de fabriek, van 100 stenen zullen minstens 90 stenen aanwezig zijn met één onbeschadigde strek en één onbeschadigde kop.</w:t>
      </w:r>
    </w:p>
    <w:p w14:paraId="623E5BBB" w14:textId="77777777" w:rsidR="001D00B9" w:rsidRDefault="001D00B9" w:rsidP="00AA47B6">
      <w:pPr>
        <w:pStyle w:val="Textkrper-Zeileneinzug"/>
      </w:pPr>
      <w:r>
        <w:t>Het aantal bakstenen met fouten mag niet groter zijn dan 10%. Worden als fouten beschouwd:</w:t>
      </w:r>
    </w:p>
    <w:p w14:paraId="0D520CBF" w14:textId="77777777" w:rsidR="001D00B9" w:rsidRDefault="001D00B9" w:rsidP="00993137">
      <w:pPr>
        <w:pStyle w:val="Textkrper-Einzug2"/>
        <w:rPr>
          <w:lang w:eastAsia="nl-NL"/>
        </w:rPr>
      </w:pPr>
      <w:r>
        <w:rPr>
          <w:lang w:eastAsia="nl-NL"/>
        </w:rPr>
        <w:t>De aanwezigheid van insluitsels die door zwelling kunnen aanleiding geven tot afschilferingen in het oppervlak van de steen. Afschilferingen met een diameter kleiner dan 20 mm worden niet beschouwd als fouten.</w:t>
      </w:r>
    </w:p>
    <w:p w14:paraId="1FBFBFE0" w14:textId="77777777" w:rsidR="001D00B9" w:rsidRDefault="001D00B9" w:rsidP="00993137">
      <w:pPr>
        <w:pStyle w:val="Textkrper-Einzug2"/>
        <w:rPr>
          <w:lang w:eastAsia="nl-NL"/>
        </w:rPr>
      </w:pPr>
      <w:r>
        <w:rPr>
          <w:lang w:eastAsia="nl-NL"/>
        </w:rPr>
        <w:t>De aanwezigheid in beide koppen of één strek van één of meerdere scheuren die langer zijn dan 1/3 van de hoogte van de steen en die een scheurbreedte hebben ≥ 0,2 mm.</w:t>
      </w:r>
    </w:p>
    <w:p w14:paraId="1A30A89A" w14:textId="77777777" w:rsidR="001D00B9" w:rsidRDefault="001D00B9" w:rsidP="00993137">
      <w:pPr>
        <w:pStyle w:val="Textkrper-Einzug2"/>
        <w:rPr>
          <w:lang w:eastAsia="nl-NL"/>
        </w:rPr>
      </w:pPr>
      <w:r>
        <w:rPr>
          <w:lang w:eastAsia="nl-NL"/>
        </w:rPr>
        <w:t>Voor stenen die gebruikt zullen worden in zichtbaar blijvend metselwerk mag het aantal stenen met fouten niet groter zijn dan 5% en worden scheuren in kop of strek met een breedte ≥ 0,2 mm eveneens als fouten beschouwd.</w:t>
      </w:r>
    </w:p>
    <w:p w14:paraId="57C0E693" w14:textId="48178CE1" w:rsidR="001D00B9" w:rsidRDefault="001D00B9" w:rsidP="0098433D">
      <w:pPr>
        <w:pStyle w:val="berschrift4"/>
      </w:pPr>
      <w:bookmarkStart w:id="374" w:name="_Toc387145545"/>
      <w:bookmarkStart w:id="375" w:name="_Toc390337257"/>
      <w:bookmarkStart w:id="376" w:name="_Toc130203839"/>
      <w:bookmarkStart w:id="377" w:name="c3a_art_20_41_10_"/>
      <w:bookmarkEnd w:id="373"/>
      <w:r>
        <w:t>20.41.10.</w:t>
      </w:r>
      <w:r>
        <w:tab/>
        <w:t>dragende binnenmuur – snelbouw/dikte 14 cm</w:t>
      </w:r>
      <w:r>
        <w:tab/>
      </w:r>
      <w:r>
        <w:rPr>
          <w:rStyle w:val="MeetChar"/>
        </w:rPr>
        <w:t>|FH|m3</w:t>
      </w:r>
      <w:bookmarkEnd w:id="374"/>
      <w:bookmarkEnd w:id="375"/>
      <w:bookmarkEnd w:id="376"/>
    </w:p>
    <w:p w14:paraId="1E5A6BF2" w14:textId="77777777" w:rsidR="001D00B9" w:rsidRDefault="001D00B9" w:rsidP="00842CDB">
      <w:pPr>
        <w:pStyle w:val="berschrift6"/>
        <w:rPr>
          <w:lang w:val="nl-NL"/>
        </w:rPr>
      </w:pPr>
      <w:r>
        <w:rPr>
          <w:lang w:val="nl-NL"/>
        </w:rPr>
        <w:t>Meting</w:t>
      </w:r>
    </w:p>
    <w:p w14:paraId="0DEBF4E4" w14:textId="77777777" w:rsidR="001D00B9" w:rsidRDefault="001D00B9" w:rsidP="00AA47B6">
      <w:pPr>
        <w:pStyle w:val="Textkrper-Zeileneinzug"/>
      </w:pPr>
      <w:r>
        <w:t>meeteenheid: per m³</w:t>
      </w:r>
    </w:p>
    <w:p w14:paraId="301E775E" w14:textId="77777777" w:rsidR="001D00B9" w:rsidRDefault="001D00B9" w:rsidP="00AA47B6">
      <w:pPr>
        <w:pStyle w:val="Textkrper-Zeileneinzug"/>
      </w:pPr>
      <w:r>
        <w:t>meetcode: de lengte van de muren wordt gemeten in de as van de muren, bij kruisingen wordt de dikkere muur doorgemeten. De hoogte wordt gemeten tussen de vloeren. Geen enkel volume wordt tweemaal in rekening gebracht. Wordt afgetrokken:</w:t>
      </w:r>
    </w:p>
    <w:p w14:paraId="1BD60EE4" w14:textId="77777777" w:rsidR="001D00B9" w:rsidRDefault="001D00B9" w:rsidP="00993137">
      <w:pPr>
        <w:pStyle w:val="Textkrper-Einzug2"/>
      </w:pPr>
      <w:r>
        <w:t>openingen met een oppervlakte groter dan 0,30 m²;</w:t>
      </w:r>
    </w:p>
    <w:p w14:paraId="7E060E13" w14:textId="77777777" w:rsidR="001D00B9" w:rsidRDefault="001D00B9" w:rsidP="00993137">
      <w:pPr>
        <w:pStyle w:val="Textkrper-Einzug2"/>
      </w:pPr>
      <w:r>
        <w:t>het volume van constructieve elementen zoals lateien, balken, … indien deze apart gemeten worden.</w:t>
      </w:r>
    </w:p>
    <w:p w14:paraId="4956F985" w14:textId="77777777" w:rsidR="001D00B9" w:rsidRDefault="001D00B9" w:rsidP="00AA47B6">
      <w:pPr>
        <w:pStyle w:val="Textkrper-Zeileneinzug"/>
      </w:pPr>
      <w:r>
        <w:t>aard van overeenkomst: Forfaitaire Hoeveelheid (FH)</w:t>
      </w:r>
    </w:p>
    <w:p w14:paraId="28AF3EA8" w14:textId="77777777" w:rsidR="001D00B9" w:rsidRDefault="001D00B9" w:rsidP="00842CDB">
      <w:pPr>
        <w:pStyle w:val="berschrift6"/>
      </w:pPr>
      <w:r>
        <w:t>Toepassing</w:t>
      </w:r>
    </w:p>
    <w:p w14:paraId="6603769D" w14:textId="1B44EC43" w:rsidR="001D00B9" w:rsidRDefault="001D00B9" w:rsidP="0098433D">
      <w:pPr>
        <w:pStyle w:val="berschrift4"/>
      </w:pPr>
      <w:bookmarkStart w:id="378" w:name="_Toc387145546"/>
      <w:bookmarkStart w:id="379" w:name="_Toc390337258"/>
      <w:bookmarkStart w:id="380" w:name="_Toc130203840"/>
      <w:bookmarkStart w:id="381" w:name="c3a_art_20_41_20_"/>
      <w:bookmarkEnd w:id="377"/>
      <w:r>
        <w:t>20.41.20.</w:t>
      </w:r>
      <w:r>
        <w:tab/>
        <w:t>dragende binnenmuur – snelbouw/dikte 19 cm</w:t>
      </w:r>
      <w:r>
        <w:tab/>
      </w:r>
      <w:r>
        <w:rPr>
          <w:rStyle w:val="MeetChar"/>
        </w:rPr>
        <w:t>|FH|m3</w:t>
      </w:r>
      <w:bookmarkEnd w:id="378"/>
      <w:bookmarkEnd w:id="379"/>
      <w:bookmarkEnd w:id="380"/>
    </w:p>
    <w:p w14:paraId="2DEA5F18" w14:textId="77777777" w:rsidR="001D00B9" w:rsidRDefault="001D00B9" w:rsidP="00842CDB">
      <w:pPr>
        <w:pStyle w:val="berschrift6"/>
        <w:rPr>
          <w:lang w:val="nl-NL"/>
        </w:rPr>
      </w:pPr>
      <w:r>
        <w:rPr>
          <w:lang w:val="nl-NL"/>
        </w:rPr>
        <w:t>Meting</w:t>
      </w:r>
    </w:p>
    <w:p w14:paraId="134EF171" w14:textId="77777777" w:rsidR="001D00B9" w:rsidRDefault="001D00B9" w:rsidP="00AA47B6">
      <w:pPr>
        <w:pStyle w:val="Textkrper-Zeileneinzug"/>
      </w:pPr>
      <w:r>
        <w:t>meeteenheid: per m³</w:t>
      </w:r>
    </w:p>
    <w:p w14:paraId="569127BC" w14:textId="77777777" w:rsidR="001D00B9" w:rsidRDefault="001D00B9" w:rsidP="00AA47B6">
      <w:pPr>
        <w:pStyle w:val="Textkrper-Zeileneinzug"/>
      </w:pPr>
      <w:r>
        <w:t>meetcode: de lengte van de muren wordt gemeten in de as van de muren, bij kruisingen wordt de dikkere muur doorgemeten. De hoogte wordt gemeten tussen de vloeren. Geen enkel volume wordt tweemaal in rekening gebracht. Wordt afgetrokken:</w:t>
      </w:r>
    </w:p>
    <w:p w14:paraId="19AE2D2B" w14:textId="77777777" w:rsidR="001D00B9" w:rsidRDefault="001D00B9" w:rsidP="00993137">
      <w:pPr>
        <w:pStyle w:val="Textkrper-Einzug2"/>
      </w:pPr>
      <w:r>
        <w:t>openingen met een oppervlakte groter dan 0,30 m²;</w:t>
      </w:r>
    </w:p>
    <w:p w14:paraId="4A07843E" w14:textId="77777777" w:rsidR="001D00B9" w:rsidRDefault="001D00B9" w:rsidP="00993137">
      <w:pPr>
        <w:pStyle w:val="Textkrper-Einzug2"/>
      </w:pPr>
      <w:r>
        <w:lastRenderedPageBreak/>
        <w:t>het volume van constructieve elementen zoals lateien, balken, … indien deze apart gemeten worden.</w:t>
      </w:r>
    </w:p>
    <w:p w14:paraId="1D690C27" w14:textId="77777777" w:rsidR="001D00B9" w:rsidRDefault="001D00B9" w:rsidP="00AA47B6">
      <w:pPr>
        <w:pStyle w:val="Textkrper-Zeileneinzug"/>
      </w:pPr>
      <w:r>
        <w:t>aard van overeenkomst: Forfaitaire Hoeveelheid (FH)</w:t>
      </w:r>
    </w:p>
    <w:p w14:paraId="6203EE89" w14:textId="77777777" w:rsidR="001D00B9" w:rsidRDefault="001D00B9" w:rsidP="00842CDB">
      <w:pPr>
        <w:pStyle w:val="berschrift6"/>
      </w:pPr>
      <w:r>
        <w:t>Toepassing</w:t>
      </w:r>
    </w:p>
    <w:p w14:paraId="4BE2EAB7" w14:textId="62FBFB77" w:rsidR="001D00B9" w:rsidRDefault="001D00B9" w:rsidP="000724A6">
      <w:pPr>
        <w:pStyle w:val="berschrift3"/>
      </w:pPr>
      <w:bookmarkStart w:id="382" w:name="_Toc387145547"/>
      <w:bookmarkStart w:id="383" w:name="_Toc390337259"/>
      <w:bookmarkStart w:id="384" w:name="_Toc130203841"/>
      <w:bookmarkStart w:id="385" w:name="c3a_art_20_42_"/>
      <w:bookmarkEnd w:id="381"/>
      <w:r>
        <w:t>20.42.</w:t>
      </w:r>
      <w:r>
        <w:tab/>
        <w:t>dragende binnenmuur – kalkzandsteen</w:t>
      </w:r>
      <w:bookmarkEnd w:id="382"/>
      <w:bookmarkEnd w:id="383"/>
      <w:bookmarkEnd w:id="384"/>
    </w:p>
    <w:p w14:paraId="5B534C5D" w14:textId="77777777" w:rsidR="001D00B9" w:rsidRPr="00641A4D" w:rsidRDefault="001D00B9" w:rsidP="00842CDB">
      <w:pPr>
        <w:pStyle w:val="berschrift6"/>
      </w:pPr>
      <w:r w:rsidRPr="00641A4D">
        <w:t>Materiaal</w:t>
      </w:r>
    </w:p>
    <w:p w14:paraId="25A57C7B" w14:textId="77777777" w:rsidR="001D00B9" w:rsidRDefault="001D00B9" w:rsidP="00AA47B6">
      <w:pPr>
        <w:pStyle w:val="Textkrper-Zeileneinzug"/>
      </w:pPr>
      <w:r>
        <w:t>De NBN EN 771-2 Voorschriften voor metselstenen – Deel 2: Metselstenen van kalkzandsteen is van toepassing.</w:t>
      </w:r>
    </w:p>
    <w:p w14:paraId="58A5355A" w14:textId="77777777" w:rsidR="001D00B9" w:rsidRPr="00AC5C89" w:rsidRDefault="001D00B9" w:rsidP="00AA47B6">
      <w:pPr>
        <w:pStyle w:val="Textkrper-Zeileneinzug"/>
      </w:pPr>
      <w:r>
        <w:t>Enkel stenen behorende tot categorie I volgens NBN EN 771-2 mogen toegepast worden.</w:t>
      </w:r>
    </w:p>
    <w:p w14:paraId="54FCA026" w14:textId="77777777" w:rsidR="001D00B9" w:rsidRDefault="001D00B9" w:rsidP="00AA47B6">
      <w:pPr>
        <w:pStyle w:val="Textkrper-Zeileneinzug"/>
      </w:pPr>
      <w:r>
        <w:t xml:space="preserve">De stenen dragen het BENOR-merk of gelijkwaardig. Bij iedere levering wordt een certificaat </w:t>
      </w:r>
      <w:r w:rsidRPr="006B240B">
        <w:t>van oorsprong gevoegd</w:t>
      </w:r>
      <w:r>
        <w:t>.</w:t>
      </w:r>
    </w:p>
    <w:p w14:paraId="7A98C591" w14:textId="77777777" w:rsidR="001D00B9" w:rsidRDefault="001D00B9" w:rsidP="00AA47B6">
      <w:pPr>
        <w:pStyle w:val="Textkrper-Zeileneinzug"/>
      </w:pPr>
      <w:r>
        <w:t>De aannemer legt een staal en prestatiefiche ter goedkeuring voor aan de ontwerper.</w:t>
      </w:r>
    </w:p>
    <w:p w14:paraId="51E03DDE" w14:textId="77777777" w:rsidR="001D00B9" w:rsidRDefault="001D00B9" w:rsidP="00AA47B6">
      <w:pPr>
        <w:pStyle w:val="Textkrper-Zeileneinzug"/>
      </w:pPr>
      <w:r>
        <w:t>De stenen hebben een glad en vlak uitzicht.</w:t>
      </w:r>
    </w:p>
    <w:p w14:paraId="22B24099" w14:textId="77777777" w:rsidR="001D00B9" w:rsidRDefault="001D00B9" w:rsidP="0098433D">
      <w:pPr>
        <w:pStyle w:val="berschrift8"/>
      </w:pPr>
      <w:r w:rsidRPr="00854B04">
        <w:t>Specificaties</w:t>
      </w:r>
    </w:p>
    <w:p w14:paraId="2B64E3FB" w14:textId="77777777" w:rsidR="001D00B9" w:rsidRDefault="001D00B9" w:rsidP="00AA47B6">
      <w:pPr>
        <w:pStyle w:val="Textkrper-Zeileneinzug"/>
      </w:pPr>
      <w:r>
        <w:t>Stenen:</w:t>
      </w:r>
    </w:p>
    <w:p w14:paraId="588AE914" w14:textId="77777777" w:rsidR="001D00B9" w:rsidRDefault="001D00B9" w:rsidP="00993137">
      <w:pPr>
        <w:pStyle w:val="Textkrper-Einzug2"/>
      </w:pPr>
      <w:r>
        <w:t xml:space="preserve">soort: </w:t>
      </w:r>
      <w:r w:rsidRPr="00974221">
        <w:rPr>
          <w:rStyle w:val="Keuze-blauw"/>
        </w:rPr>
        <w:t>blokken (te verlijmen) / elementen (te verlijmen) / metselblokken (te vermetselen)</w:t>
      </w:r>
    </w:p>
    <w:p w14:paraId="641C7663" w14:textId="77777777" w:rsidR="001D00B9" w:rsidRDefault="001D00B9" w:rsidP="00993137">
      <w:pPr>
        <w:pStyle w:val="Textkrper-Einzug2"/>
      </w:pPr>
      <w:r>
        <w:t>modulair formaat op voorstel van de aannemer</w:t>
      </w:r>
    </w:p>
    <w:p w14:paraId="32F690CD" w14:textId="77777777" w:rsidR="001D00B9" w:rsidRPr="00974221" w:rsidRDefault="001D00B9" w:rsidP="00993137">
      <w:pPr>
        <w:pStyle w:val="Textkrper-Einzug2"/>
        <w:rPr>
          <w:rStyle w:val="Keuze-blauw"/>
        </w:rPr>
      </w:pPr>
      <w:r>
        <w:t>bruto droge volumemassaklasse</w:t>
      </w:r>
      <w:r w:rsidRPr="00624F80">
        <w:t>:</w:t>
      </w:r>
      <w:r>
        <w:t xml:space="preserve"> </w:t>
      </w:r>
      <w:r w:rsidRPr="00E500E3">
        <w:t>min.</w:t>
      </w:r>
      <w:r w:rsidRPr="00B74E61">
        <w:t xml:space="preserve"> </w:t>
      </w:r>
      <w:r w:rsidRPr="00974221">
        <w:rPr>
          <w:rStyle w:val="Keuze-blauw"/>
        </w:rPr>
        <w:sym w:font="Symbol" w:char="F072"/>
      </w:r>
      <w:r w:rsidRPr="00974221">
        <w:rPr>
          <w:rStyle w:val="Keuze-blauw"/>
        </w:rPr>
        <w:t xml:space="preserve"> 0,5 / </w:t>
      </w:r>
      <w:r w:rsidRPr="00974221">
        <w:rPr>
          <w:rStyle w:val="Keuze-blauw"/>
        </w:rPr>
        <w:sym w:font="Symbol" w:char="F072"/>
      </w:r>
      <w:r w:rsidRPr="00974221">
        <w:rPr>
          <w:rStyle w:val="Keuze-blauw"/>
        </w:rPr>
        <w:t xml:space="preserve"> 0,6 / </w:t>
      </w:r>
      <w:r w:rsidRPr="00974221">
        <w:rPr>
          <w:rStyle w:val="Keuze-blauw"/>
        </w:rPr>
        <w:sym w:font="Symbol" w:char="F072"/>
      </w:r>
      <w:r w:rsidRPr="00974221">
        <w:rPr>
          <w:rStyle w:val="Keuze-blauw"/>
        </w:rPr>
        <w:t xml:space="preserve"> 0,7 / </w:t>
      </w:r>
      <w:r w:rsidRPr="00974221">
        <w:rPr>
          <w:rStyle w:val="Keuze-blauw"/>
        </w:rPr>
        <w:sym w:font="Symbol" w:char="F072"/>
      </w:r>
      <w:r w:rsidRPr="00974221">
        <w:rPr>
          <w:rStyle w:val="Keuze-blauw"/>
        </w:rPr>
        <w:t xml:space="preserve"> 0,8 / </w:t>
      </w:r>
      <w:r w:rsidRPr="00974221">
        <w:rPr>
          <w:rStyle w:val="Keuze-blauw"/>
        </w:rPr>
        <w:sym w:font="Symbol" w:char="F072"/>
      </w:r>
      <w:r w:rsidRPr="00974221">
        <w:rPr>
          <w:rStyle w:val="Keuze-blauw"/>
        </w:rPr>
        <w:t xml:space="preserve"> 0,9 / </w:t>
      </w:r>
      <w:r w:rsidRPr="00974221">
        <w:rPr>
          <w:rStyle w:val="Keuze-blauw"/>
        </w:rPr>
        <w:sym w:font="Symbol" w:char="F072"/>
      </w:r>
      <w:r w:rsidRPr="00974221">
        <w:rPr>
          <w:rStyle w:val="Keuze-blauw"/>
        </w:rPr>
        <w:t xml:space="preserve"> 1,0 / </w:t>
      </w:r>
      <w:r w:rsidRPr="00974221">
        <w:rPr>
          <w:rStyle w:val="Keuze-blauw"/>
        </w:rPr>
        <w:sym w:font="Symbol" w:char="F072"/>
      </w:r>
      <w:r w:rsidRPr="00974221">
        <w:rPr>
          <w:rStyle w:val="Keuze-blauw"/>
        </w:rPr>
        <w:t xml:space="preserve"> 1,2 / </w:t>
      </w:r>
      <w:r w:rsidRPr="00974221">
        <w:rPr>
          <w:rStyle w:val="Keuze-blauw"/>
        </w:rPr>
        <w:sym w:font="Symbol" w:char="F072"/>
      </w:r>
      <w:r w:rsidRPr="00974221">
        <w:rPr>
          <w:rStyle w:val="Keuze-blauw"/>
        </w:rPr>
        <w:t xml:space="preserve"> 1,4 / </w:t>
      </w:r>
      <w:r w:rsidRPr="00974221">
        <w:rPr>
          <w:rStyle w:val="Keuze-blauw"/>
        </w:rPr>
        <w:sym w:font="Symbol" w:char="F072"/>
      </w:r>
      <w:r w:rsidRPr="00974221">
        <w:rPr>
          <w:rStyle w:val="Keuze-blauw"/>
        </w:rPr>
        <w:t xml:space="preserve"> 1,6 / </w:t>
      </w:r>
      <w:r w:rsidRPr="00974221">
        <w:rPr>
          <w:rStyle w:val="Keuze-blauw"/>
        </w:rPr>
        <w:sym w:font="Symbol" w:char="F072"/>
      </w:r>
      <w:r w:rsidRPr="00974221">
        <w:rPr>
          <w:rStyle w:val="Keuze-blauw"/>
        </w:rPr>
        <w:t xml:space="preserve"> 1,8 / </w:t>
      </w:r>
      <w:r w:rsidRPr="00974221">
        <w:rPr>
          <w:rStyle w:val="Keuze-blauw"/>
        </w:rPr>
        <w:sym w:font="Symbol" w:char="F072"/>
      </w:r>
      <w:r w:rsidRPr="00974221">
        <w:rPr>
          <w:rStyle w:val="Keuze-blauw"/>
        </w:rPr>
        <w:t xml:space="preserve"> 2,0 / </w:t>
      </w:r>
      <w:r w:rsidRPr="00974221">
        <w:rPr>
          <w:rStyle w:val="Keuze-blauw"/>
        </w:rPr>
        <w:sym w:font="Symbol" w:char="F072"/>
      </w:r>
      <w:r w:rsidRPr="00974221">
        <w:rPr>
          <w:rStyle w:val="Keuze-blauw"/>
        </w:rPr>
        <w:t xml:space="preserve"> 2,2 / </w:t>
      </w:r>
      <w:r w:rsidRPr="00974221">
        <w:rPr>
          <w:rStyle w:val="Keuze-blauw"/>
        </w:rPr>
        <w:sym w:font="Symbol" w:char="F072"/>
      </w:r>
      <w:r w:rsidRPr="00974221">
        <w:rPr>
          <w:rStyle w:val="Keuze-blauw"/>
        </w:rPr>
        <w:t xml:space="preserve"> 2,4 /</w:t>
      </w:r>
      <w:r w:rsidRPr="00974221">
        <w:rPr>
          <w:rStyle w:val="Keuze-blauw"/>
        </w:rPr>
        <w:sym w:font="Symbol" w:char="F072"/>
      </w:r>
      <w:r w:rsidRPr="00974221">
        <w:rPr>
          <w:rStyle w:val="Keuze-blauw"/>
        </w:rPr>
        <w:t xml:space="preserve"> 2,6 / </w:t>
      </w:r>
      <w:r w:rsidRPr="00974221">
        <w:rPr>
          <w:rStyle w:val="Keuze-blauw"/>
        </w:rPr>
        <w:sym w:font="Symbol" w:char="F072"/>
      </w:r>
      <w:r w:rsidRPr="00974221">
        <w:rPr>
          <w:rStyle w:val="Keuze-blauw"/>
        </w:rPr>
        <w:t xml:space="preserve"> 2,8 / </w:t>
      </w:r>
      <w:r w:rsidRPr="00974221">
        <w:rPr>
          <w:rStyle w:val="Keuze-blauw"/>
        </w:rPr>
        <w:sym w:font="Symbol" w:char="F072"/>
      </w:r>
      <w:r w:rsidRPr="00974221">
        <w:rPr>
          <w:rStyle w:val="Keuze-blauw"/>
        </w:rPr>
        <w:t xml:space="preserve"> 3,0</w:t>
      </w:r>
    </w:p>
    <w:p w14:paraId="381DE456" w14:textId="77777777" w:rsidR="001D00B9" w:rsidRDefault="001D00B9" w:rsidP="00993137">
      <w:pPr>
        <w:pStyle w:val="Textkrper-Einzug2"/>
      </w:pPr>
      <w:r>
        <w:t>genormaliseerde  gemiddelde druksterkte f</w:t>
      </w:r>
      <w:r w:rsidRPr="00B74E61">
        <w:rPr>
          <w:vertAlign w:val="subscript"/>
        </w:rPr>
        <w:t>b</w:t>
      </w:r>
      <w:r>
        <w:t xml:space="preserve">: </w:t>
      </w:r>
      <w:r w:rsidRPr="00974221">
        <w:rPr>
          <w:rStyle w:val="Keuze-blauw"/>
        </w:rPr>
        <w:t>5 / 7,5 / 10 / 12 / 15 / 20 / 25 / 28 / 30 / 35 / 40 / …</w:t>
      </w:r>
      <w:r>
        <w:t xml:space="preserve"> N/mm²</w:t>
      </w:r>
    </w:p>
    <w:p w14:paraId="6DCD853D" w14:textId="77777777" w:rsidR="00354D7A" w:rsidRDefault="00354D7A" w:rsidP="00993137">
      <w:pPr>
        <w:pStyle w:val="Textkrper-Einzug2"/>
      </w:pPr>
      <w:r>
        <w:t>g</w:t>
      </w:r>
      <w:r w:rsidRPr="00DC17E1">
        <w:t xml:space="preserve">roepsindeling: </w:t>
      </w:r>
      <w:r w:rsidRPr="00DC17E1">
        <w:rPr>
          <w:rStyle w:val="Keuze-blauw"/>
        </w:rPr>
        <w:t>groep 1 / groep 2 / …</w:t>
      </w:r>
    </w:p>
    <w:p w14:paraId="007D78BD" w14:textId="77777777" w:rsidR="001D00B9" w:rsidRDefault="001D00B9" w:rsidP="00993137">
      <w:pPr>
        <w:pStyle w:val="Textkrper-Einzug2"/>
      </w:pPr>
      <w:r>
        <w:t>kopvlakken: volgens systeem fabrikant</w:t>
      </w:r>
    </w:p>
    <w:p w14:paraId="688D9CA3" w14:textId="77777777" w:rsidR="001D00B9" w:rsidRDefault="001D00B9" w:rsidP="00AA47B6">
      <w:pPr>
        <w:pStyle w:val="Textkrper-Zeileneinzug"/>
      </w:pPr>
      <w:r>
        <w:t xml:space="preserve">Type mortel: </w:t>
      </w:r>
      <w:r w:rsidRPr="00974221">
        <w:rPr>
          <w:rStyle w:val="Keuze-blauw"/>
        </w:rPr>
        <w:t xml:space="preserve">mortel voor algemene toepassing volgens art. </w:t>
      </w:r>
      <w:r>
        <w:rPr>
          <w:rStyle w:val="Keuze-blauw"/>
        </w:rPr>
        <w:t>20.</w:t>
      </w:r>
      <w:r w:rsidRPr="00974221">
        <w:rPr>
          <w:rStyle w:val="Keuze-blauw"/>
        </w:rPr>
        <w:t xml:space="preserve">11.10. / lijmmortel volgens art. </w:t>
      </w:r>
      <w:r>
        <w:rPr>
          <w:rStyle w:val="Keuze-blauw"/>
        </w:rPr>
        <w:t>20.</w:t>
      </w:r>
      <w:r w:rsidRPr="00974221">
        <w:rPr>
          <w:rStyle w:val="Keuze-blauw"/>
        </w:rPr>
        <w:t xml:space="preserve">11.20. / lichtgewicht mortel volgens art. </w:t>
      </w:r>
      <w:r>
        <w:rPr>
          <w:rStyle w:val="Keuze-blauw"/>
        </w:rPr>
        <w:t>20.</w:t>
      </w:r>
      <w:r w:rsidRPr="00974221">
        <w:rPr>
          <w:rStyle w:val="Keuze-blauw"/>
        </w:rPr>
        <w:t>11.30.</w:t>
      </w:r>
    </w:p>
    <w:p w14:paraId="1BBEF8FA" w14:textId="77777777" w:rsidR="001D00B9" w:rsidRDefault="001D00B9" w:rsidP="00AA47B6">
      <w:pPr>
        <w:pStyle w:val="Textkrper-Zeileneinzug"/>
      </w:pPr>
      <w:r>
        <w:t xml:space="preserve">Dikte van de voegen: </w:t>
      </w:r>
      <w:r w:rsidRPr="00974221">
        <w:rPr>
          <w:rStyle w:val="Keuze-blauw"/>
        </w:rPr>
        <w:t>naar keuze aannemer rekening houdend met hierboven vermeld morteltype / 0,5 / 1 / 1,5 / 2 / 3 / 4 / 5 / 6 / 10 / 12 / … mm</w:t>
      </w:r>
    </w:p>
    <w:p w14:paraId="08625302" w14:textId="77777777" w:rsidR="001D00B9" w:rsidRPr="00974221" w:rsidRDefault="001D00B9" w:rsidP="00AA47B6">
      <w:pPr>
        <w:pStyle w:val="Textkrper-Zeileneinzug"/>
        <w:rPr>
          <w:rStyle w:val="Keuze-blauw"/>
        </w:rPr>
      </w:pPr>
      <w:r>
        <w:t xml:space="preserve">Metselverband: </w:t>
      </w:r>
      <w:r w:rsidRPr="00974221">
        <w:rPr>
          <w:rStyle w:val="Keuze-blauw"/>
        </w:rPr>
        <w:t>halfsteens verband / keuze van de aannemer / …</w:t>
      </w:r>
    </w:p>
    <w:p w14:paraId="3F173271" w14:textId="77777777" w:rsidR="001D00B9" w:rsidRPr="003F7B3D" w:rsidRDefault="001D00B9" w:rsidP="0098433D">
      <w:pPr>
        <w:pStyle w:val="berschrift8"/>
      </w:pPr>
      <w:r>
        <w:t>Aanvullende voorschriften</w:t>
      </w:r>
      <w:r w:rsidRPr="003F7B3D">
        <w:t xml:space="preserve"> </w:t>
      </w:r>
      <w:r w:rsidR="00156DE5">
        <w:t>(te schrappen door ontwerper indien niet van toepassing)</w:t>
      </w:r>
    </w:p>
    <w:p w14:paraId="77F6F429" w14:textId="77777777" w:rsidR="001D00B9" w:rsidRDefault="001D00B9" w:rsidP="00AA47B6">
      <w:pPr>
        <w:pStyle w:val="Textkrper-Zeileneinzug"/>
      </w:pPr>
      <w:r>
        <w:t xml:space="preserve">De blokken of elementen worden toegepast met gelijmde voegen tussen 0,5 mm en 3 mm. </w:t>
      </w:r>
    </w:p>
    <w:p w14:paraId="5801C44D" w14:textId="77777777" w:rsidR="001D00B9" w:rsidRDefault="001D00B9" w:rsidP="00993137">
      <w:pPr>
        <w:pStyle w:val="Textkrper-Einzug2"/>
      </w:pPr>
      <w:r>
        <w:t>De blokken en elementen moeten tot de maatafwijkingsklasse T2 of T3 (of beter) behoren.</w:t>
      </w:r>
    </w:p>
    <w:p w14:paraId="56D49E1B" w14:textId="77777777" w:rsidR="001D00B9" w:rsidRDefault="001D00B9" w:rsidP="00993137">
      <w:pPr>
        <w:pStyle w:val="Textkrper-Einzug2"/>
      </w:pPr>
      <w:r>
        <w:t>De eerste laag blokken moet zat in een mortelbed geplaatst worden. Dit mortelbed wordt uitgevoerd in een met kalkzandsteen verenigbare mortel voor algemene toepassing.</w:t>
      </w:r>
    </w:p>
    <w:p w14:paraId="35C24D5F" w14:textId="77777777" w:rsidR="001D00B9" w:rsidRDefault="001D00B9" w:rsidP="00AA47B6">
      <w:pPr>
        <w:pStyle w:val="Textkrper-Zeileneinzug"/>
      </w:pPr>
      <w:r>
        <w:t xml:space="preserve">De kimlaag wordt voorzien in </w:t>
      </w:r>
      <w:r w:rsidRPr="00974221">
        <w:rPr>
          <w:rStyle w:val="Keuze-blauw"/>
        </w:rPr>
        <w:t xml:space="preserve">dezelfde stenen als de rest van de muur / cellenbeton volgens artikel </w:t>
      </w:r>
      <w:r>
        <w:rPr>
          <w:rStyle w:val="Keuze-blauw"/>
        </w:rPr>
        <w:t>20.</w:t>
      </w:r>
      <w:r w:rsidRPr="00974221">
        <w:rPr>
          <w:rStyle w:val="Keuze-blauw"/>
        </w:rPr>
        <w:t xml:space="preserve">13.10. / samengestelde blokken volgens artikel </w:t>
      </w:r>
      <w:r>
        <w:rPr>
          <w:rStyle w:val="Keuze-blauw"/>
        </w:rPr>
        <w:t>20.</w:t>
      </w:r>
      <w:r w:rsidRPr="00974221">
        <w:rPr>
          <w:rStyle w:val="Keuze-blauw"/>
        </w:rPr>
        <w:t xml:space="preserve">13.20. / thermisch verbeterde steen volgens artikel </w:t>
      </w:r>
      <w:r>
        <w:rPr>
          <w:rStyle w:val="Keuze-blauw"/>
        </w:rPr>
        <w:t>20.</w:t>
      </w:r>
      <w:r w:rsidRPr="00974221">
        <w:rPr>
          <w:rStyle w:val="Keuze-blauw"/>
        </w:rPr>
        <w:t xml:space="preserve">13.30. / cellenglas volgens artikel </w:t>
      </w:r>
      <w:r>
        <w:rPr>
          <w:rStyle w:val="Keuze-blauw"/>
        </w:rPr>
        <w:t>20.</w:t>
      </w:r>
      <w:r w:rsidRPr="00974221">
        <w:rPr>
          <w:rStyle w:val="Keuze-blauw"/>
        </w:rPr>
        <w:t>13.40. / …</w:t>
      </w:r>
    </w:p>
    <w:p w14:paraId="7A1F0E00" w14:textId="77777777" w:rsidR="001D00B9" w:rsidRDefault="001D00B9" w:rsidP="00AA47B6">
      <w:pPr>
        <w:pStyle w:val="Textkrper-Zeileneinzug"/>
      </w:pPr>
      <w:r>
        <w:t xml:space="preserve">Er worden akoestische stroken voorzien </w:t>
      </w:r>
      <w:r w:rsidRPr="00974221">
        <w:rPr>
          <w:rStyle w:val="Keuze-blauw"/>
        </w:rPr>
        <w:t>onderaan de muren / bovenaan de muren / onder- en bovenaan de muren</w:t>
      </w:r>
      <w:r>
        <w:t xml:space="preserve"> volgens artikel 20.12.50.</w:t>
      </w:r>
    </w:p>
    <w:p w14:paraId="146903B3" w14:textId="77777777" w:rsidR="001D00B9" w:rsidRPr="00D26123" w:rsidRDefault="001D00B9" w:rsidP="00AA47B6">
      <w:pPr>
        <w:pStyle w:val="Textkrper-Zeileneinzug"/>
      </w:pPr>
      <w:r>
        <w:t xml:space="preserve">De lateien worden uitgevoerd volgens artikel </w:t>
      </w:r>
      <w:r>
        <w:rPr>
          <w:rStyle w:val="Keuze-blauw"/>
        </w:rPr>
        <w:t>20.</w:t>
      </w:r>
      <w:r w:rsidRPr="00974221">
        <w:rPr>
          <w:rStyle w:val="Keuze-blauw"/>
        </w:rPr>
        <w:t xml:space="preserve">12.21. lateien in beton / </w:t>
      </w:r>
      <w:r>
        <w:rPr>
          <w:rStyle w:val="Keuze-blauw"/>
        </w:rPr>
        <w:t>20.</w:t>
      </w:r>
      <w:r w:rsidRPr="00974221">
        <w:rPr>
          <w:rStyle w:val="Keuze-blauw"/>
        </w:rPr>
        <w:t xml:space="preserve">12.22. lateien in staal / </w:t>
      </w:r>
      <w:r>
        <w:rPr>
          <w:rStyle w:val="Keuze-blauw"/>
        </w:rPr>
        <w:t>20.</w:t>
      </w:r>
      <w:r w:rsidRPr="00974221">
        <w:rPr>
          <w:rStyle w:val="Keuze-blauw"/>
        </w:rPr>
        <w:t>12.23. lateien in bekistingsstenen.</w:t>
      </w:r>
      <w:r>
        <w:t xml:space="preserve"> </w:t>
      </w:r>
    </w:p>
    <w:p w14:paraId="1BBF9A82" w14:textId="77777777" w:rsidR="001D00B9" w:rsidRDefault="001D00B9" w:rsidP="00AA47B6">
      <w:pPr>
        <w:pStyle w:val="Textkrper-Zeileneinzug"/>
      </w:pPr>
      <w:r>
        <w:t xml:space="preserve">Er wordt een horizontale metselwerkwapening volgens artikel 20.12.41. voorzien </w:t>
      </w:r>
    </w:p>
    <w:p w14:paraId="209734B6" w14:textId="77777777" w:rsidR="003B38C8" w:rsidRPr="0012149D" w:rsidRDefault="003B38C8" w:rsidP="00993137">
      <w:pPr>
        <w:pStyle w:val="Textkrper-Einzug2"/>
        <w:rPr>
          <w:rStyle w:val="Keuze-blauw"/>
        </w:rPr>
      </w:pPr>
      <w:r w:rsidRPr="0012149D">
        <w:rPr>
          <w:rStyle w:val="Keuze-blauw"/>
        </w:rPr>
        <w:t xml:space="preserve">op de plaatsen zoals aangeduid op de plannen / volgens de studie van de fabrikant van de </w:t>
      </w:r>
      <w:r>
        <w:rPr>
          <w:rStyle w:val="Keuze-blauw"/>
        </w:rPr>
        <w:t>wapening / volgens de studie van de ingenieur</w:t>
      </w:r>
    </w:p>
    <w:p w14:paraId="63CDE888" w14:textId="77777777" w:rsidR="001D00B9" w:rsidRDefault="001D00B9" w:rsidP="00993137">
      <w:pPr>
        <w:pStyle w:val="Textkrper-Einzug2"/>
      </w:pPr>
      <w:r>
        <w:t xml:space="preserve">om de </w:t>
      </w:r>
      <w:r w:rsidRPr="00974221">
        <w:rPr>
          <w:rStyle w:val="Keuze-blauw"/>
        </w:rPr>
        <w:t>2 / 3 / … lagen / tussen elke laag metselwerk</w:t>
      </w:r>
    </w:p>
    <w:p w14:paraId="6D5E8F02" w14:textId="77777777" w:rsidR="001D00B9" w:rsidRDefault="001D00B9" w:rsidP="00993137">
      <w:pPr>
        <w:pStyle w:val="Textkrper-Einzug2"/>
      </w:pPr>
      <w:r>
        <w:t xml:space="preserve">De wapening wordt voorzien ter hoogte van alle hoek- en T-verbindingen van de binnenmuren, om de </w:t>
      </w:r>
      <w:r w:rsidRPr="00974221">
        <w:rPr>
          <w:rStyle w:val="Keuze-blauw"/>
        </w:rPr>
        <w:t>2 / 3/ …</w:t>
      </w:r>
      <w:r>
        <w:t xml:space="preserve"> lagen over de volledige hoogte van de muur. Lengte: minimaal </w:t>
      </w:r>
      <w:r w:rsidRPr="00974221">
        <w:rPr>
          <w:rStyle w:val="Keuze-blauw"/>
        </w:rPr>
        <w:t>1,5 / …</w:t>
      </w:r>
      <w:r>
        <w:t xml:space="preserve"> m langs elke muur.</w:t>
      </w:r>
    </w:p>
    <w:p w14:paraId="5FA12541" w14:textId="77777777" w:rsidR="001D00B9" w:rsidRDefault="001D00B9" w:rsidP="00AA47B6">
      <w:pPr>
        <w:pStyle w:val="Textkrper-Zeileneinzug"/>
      </w:pPr>
      <w:r>
        <w:t xml:space="preserve">Zichtbaar blijvend metselwerk </w:t>
      </w:r>
    </w:p>
    <w:p w14:paraId="441F0D3F" w14:textId="77777777" w:rsidR="001D00B9" w:rsidRDefault="001D00B9" w:rsidP="00993137">
      <w:pPr>
        <w:pStyle w:val="Textkrper-Einzug2"/>
      </w:pPr>
      <w:r>
        <w:t xml:space="preserve">volgende muurvlakken worden als zichtbaar blijvend metselwerk uitgevoerd: </w:t>
      </w:r>
      <w:r w:rsidRPr="00974221">
        <w:rPr>
          <w:rStyle w:val="Keuze-blauw"/>
        </w:rPr>
        <w:t>… / volgens aanduiding op de plannen.</w:t>
      </w:r>
      <w:r w:rsidRPr="00E56907">
        <w:t xml:space="preserve"> </w:t>
      </w:r>
    </w:p>
    <w:p w14:paraId="764C1388" w14:textId="77777777" w:rsidR="001D00B9" w:rsidRDefault="001D00B9" w:rsidP="00993137">
      <w:pPr>
        <w:pStyle w:val="Textkrper-Einzug2"/>
      </w:pPr>
      <w:r>
        <w:t>De blokken en elementen behoren tot de maatafwijkingsklasse T3. De afwijking van de vlakheid en de vlakevenwijdigheid van de legvlakken mag maximaal 1 mm bedragen. Passtukken mogen uitsluitend gezaagd worden, kappen of knippen is niet toegelaten.</w:t>
      </w:r>
    </w:p>
    <w:p w14:paraId="5F964CF4" w14:textId="77777777" w:rsidR="001D00B9" w:rsidRDefault="001D00B9" w:rsidP="00993137">
      <w:pPr>
        <w:pStyle w:val="Textkrper-Einzug2"/>
      </w:pPr>
      <w:r>
        <w:t xml:space="preserve">voeg tussen het zichtbaar blijvend metselwerk en het onafgewerkte plafond mag max. </w:t>
      </w:r>
      <w:r w:rsidRPr="00967352">
        <w:rPr>
          <w:rStyle w:val="Keuze-blauw"/>
        </w:rPr>
        <w:t>…</w:t>
      </w:r>
      <w:r>
        <w:t xml:space="preserve"> mm zijn. Indien dit niet zo is, moet de voeg met een elastische kit opgevoegd worden.</w:t>
      </w:r>
    </w:p>
    <w:p w14:paraId="241312EB" w14:textId="77777777" w:rsidR="001D00B9" w:rsidRDefault="001D00B9" w:rsidP="00993137">
      <w:pPr>
        <w:pStyle w:val="Textkrper-Einzug2"/>
      </w:pPr>
      <w:r>
        <w:t>het meegaand opvoegen is inbegrepen in dit artikel.</w:t>
      </w:r>
    </w:p>
    <w:p w14:paraId="0AC998E4" w14:textId="77777777" w:rsidR="001D00B9" w:rsidRDefault="001D00B9" w:rsidP="00842CDB">
      <w:pPr>
        <w:pStyle w:val="berschrift6"/>
      </w:pPr>
      <w:r>
        <w:t>Uitvoering</w:t>
      </w:r>
    </w:p>
    <w:p w14:paraId="72FB1C4C" w14:textId="77777777" w:rsidR="001D00B9" w:rsidRDefault="001D00B9" w:rsidP="00AA47B6">
      <w:pPr>
        <w:pStyle w:val="Textkrper-Zeileneinzug"/>
      </w:pPr>
      <w:r>
        <w:lastRenderedPageBreak/>
        <w:t xml:space="preserve">De dragende binnenmuren worden </w:t>
      </w:r>
      <w:r w:rsidRPr="004E3CF1">
        <w:rPr>
          <w:rStyle w:val="Keuze-blauw"/>
        </w:rPr>
        <w:t>ter plaatse gemetst volgens</w:t>
      </w:r>
      <w:r w:rsidRPr="00641EEA">
        <w:t xml:space="preserve"> </w:t>
      </w:r>
      <w:r w:rsidRPr="00967352">
        <w:rPr>
          <w:rStyle w:val="Keuze-blauw"/>
        </w:rPr>
        <w:t>art. 20.01. / geprefabriceerd en op de werf gemonteerd volgens art. 20.02. / naar keuze van de aannemer opgetrokken uit ter plaatse gemetst of prefab metselwerk volgens de artikels 20.01. en 20.02.</w:t>
      </w:r>
    </w:p>
    <w:p w14:paraId="267975AA" w14:textId="77777777" w:rsidR="001D00B9" w:rsidRDefault="001D00B9" w:rsidP="00AA47B6">
      <w:pPr>
        <w:pStyle w:val="Textkrper-Zeileneinzug"/>
      </w:pPr>
      <w:r>
        <w:t>Het kalkzandsteenmetselwerk wordt uitgevoerd volgens de regels van de kunst en volgens de richtlijnen van de fabrikant. De stenen mogen enkel verwerkt worden met een door de fabrikant geschikt verklaarde mortel of lijm.</w:t>
      </w:r>
    </w:p>
    <w:p w14:paraId="1CA3BD85" w14:textId="77777777" w:rsidR="001D00B9" w:rsidRDefault="001D00B9" w:rsidP="00AA47B6">
      <w:pPr>
        <w:pStyle w:val="Textkrper-Zeileneinzug"/>
      </w:pPr>
      <w:r>
        <w:t>De kimlaag wordt volkomen waterpas aangebracht. Deze paslaag wordt in een traditioneel mortelbed geplaatst. Pas na voldoende uitharding van de paslaag worden de muren verder opgetrokken.</w:t>
      </w:r>
    </w:p>
    <w:p w14:paraId="50AA6B16" w14:textId="77777777" w:rsidR="001D00B9" w:rsidRDefault="001D00B9" w:rsidP="00AA47B6">
      <w:pPr>
        <w:pStyle w:val="Textkrper-Zeileneinzug"/>
      </w:pPr>
      <w:r>
        <w:t xml:space="preserve">Lateien kunnen zonder tussenlaag opgelegd worden op het kalkzandsteenmetselwerk. </w:t>
      </w:r>
    </w:p>
    <w:p w14:paraId="34DB07AE" w14:textId="77777777" w:rsidR="001D00B9" w:rsidRPr="009D34F3" w:rsidRDefault="001D00B9" w:rsidP="00842CDB">
      <w:pPr>
        <w:pStyle w:val="berschrift6"/>
      </w:pPr>
      <w:r w:rsidRPr="009D34F3">
        <w:t>Keuring</w:t>
      </w:r>
    </w:p>
    <w:p w14:paraId="51C26C23" w14:textId="77777777" w:rsidR="001D00B9" w:rsidRDefault="001D00B9" w:rsidP="00AA47B6">
      <w:pPr>
        <w:pStyle w:val="Textkrper-Zeileneinzug"/>
      </w:pPr>
      <w:r>
        <w:t>Het aantal beschadigde stenen mag niet meer dan 2% van de totale hoeveelheid verwerkte stenen bedragen. Wordt als beschadiging beschouwd:</w:t>
      </w:r>
    </w:p>
    <w:p w14:paraId="2ABB50F5" w14:textId="77777777" w:rsidR="001D00B9" w:rsidRDefault="001D00B9" w:rsidP="00993137">
      <w:pPr>
        <w:pStyle w:val="Textkrper-Einzug2"/>
        <w:rPr>
          <w:lang w:eastAsia="nl-NL"/>
        </w:rPr>
      </w:pPr>
      <w:r>
        <w:rPr>
          <w:lang w:eastAsia="nl-NL"/>
        </w:rPr>
        <w:t>Elke gebroken steen.</w:t>
      </w:r>
    </w:p>
    <w:p w14:paraId="6F1DA376" w14:textId="77777777" w:rsidR="001D00B9" w:rsidRDefault="001D00B9" w:rsidP="00993137">
      <w:pPr>
        <w:pStyle w:val="Textkrper-Einzug2"/>
        <w:rPr>
          <w:lang w:eastAsia="nl-NL"/>
        </w:rPr>
      </w:pPr>
      <w:r>
        <w:rPr>
          <w:lang w:eastAsia="nl-NL"/>
        </w:rPr>
        <w:t>Elke steen waarvan minstens één vlak een scheur vertoont met een lengte die groter is dan 40 mm en een breedte die groter is dan 0,2 mm.</w:t>
      </w:r>
    </w:p>
    <w:p w14:paraId="5F14EB9D" w14:textId="77777777" w:rsidR="001D00B9" w:rsidRDefault="001D00B9" w:rsidP="00993137">
      <w:pPr>
        <w:pStyle w:val="Textkrper-Einzug2"/>
        <w:rPr>
          <w:lang w:eastAsia="nl-NL"/>
        </w:rPr>
      </w:pPr>
      <w:r>
        <w:rPr>
          <w:lang w:eastAsia="nl-NL"/>
        </w:rPr>
        <w:t>Elke steen waarvan het totaal volume van de rand- en hoekschade meer bedraagt dan 5% van het volume van de metselsteen.</w:t>
      </w:r>
    </w:p>
    <w:p w14:paraId="409FC8B7" w14:textId="77777777" w:rsidR="001D00B9" w:rsidRDefault="001D00B9" w:rsidP="00AA47B6">
      <w:pPr>
        <w:pStyle w:val="Textkrper-Zeileneinzug"/>
      </w:pPr>
      <w:r>
        <w:t>Voor stenen die gebruikt zullen worden in zichtbaar blijvend metselwerk worden eveneens als beschadiging beschouwd:</w:t>
      </w:r>
    </w:p>
    <w:p w14:paraId="4CE3F6C9" w14:textId="77777777" w:rsidR="001D00B9" w:rsidRDefault="001D00B9" w:rsidP="00993137">
      <w:pPr>
        <w:pStyle w:val="Textkrper-Einzug2"/>
        <w:rPr>
          <w:lang w:eastAsia="nl-NL"/>
        </w:rPr>
      </w:pPr>
      <w:r>
        <w:rPr>
          <w:lang w:eastAsia="nl-NL"/>
        </w:rPr>
        <w:t>Elke steen waarvan minstens één zichtvlak een scheur vertoont met een lengte die groter is dan 10 mm en een breedte die groter is dan 0,2 mm.</w:t>
      </w:r>
    </w:p>
    <w:p w14:paraId="607F62D8" w14:textId="77777777" w:rsidR="001D00B9" w:rsidRDefault="001D00B9" w:rsidP="00993137">
      <w:pPr>
        <w:pStyle w:val="Textkrper-Einzug2"/>
      </w:pPr>
      <w:r>
        <w:rPr>
          <w:lang w:eastAsia="nl-NL"/>
        </w:rPr>
        <w:t>Elke steen waarvan de totale oppervlakte van de rand-of hoekschade in een zichtvlak meer bedraagt dan 1% van de oppervlakte van dat zichtvlak of waarvan de oppervlakte van tenminste één rand- of hoekbeschadiging meer dan 200 mm² bedraagt.</w:t>
      </w:r>
      <w:r w:rsidRPr="00096DDC">
        <w:rPr>
          <w:lang w:eastAsia="nl-NL"/>
        </w:rPr>
        <w:t xml:space="preserve"> </w:t>
      </w:r>
    </w:p>
    <w:p w14:paraId="11FFF2E8" w14:textId="77777777" w:rsidR="001D00B9" w:rsidRDefault="001D00B9" w:rsidP="00993137">
      <w:pPr>
        <w:pStyle w:val="Textkrper-Einzug2"/>
        <w:rPr>
          <w:lang w:eastAsia="nl-NL"/>
        </w:rPr>
      </w:pPr>
      <w:r>
        <w:rPr>
          <w:lang w:eastAsia="nl-NL"/>
        </w:rPr>
        <w:t>Elke steen waarvan de totale oppervlakte van de beschadiging in het zichtoppervlak (met uitzondering van hoeken en randen) meer bedraagt dan 100 mm².</w:t>
      </w:r>
    </w:p>
    <w:p w14:paraId="23165A1E" w14:textId="69795D7F" w:rsidR="001D00B9" w:rsidRDefault="001D00B9" w:rsidP="0098433D">
      <w:pPr>
        <w:pStyle w:val="berschrift4"/>
      </w:pPr>
      <w:bookmarkStart w:id="386" w:name="_Toc387145548"/>
      <w:bookmarkStart w:id="387" w:name="_Toc390337260"/>
      <w:bookmarkStart w:id="388" w:name="_Toc130203842"/>
      <w:bookmarkStart w:id="389" w:name="c3a_art_20_42_10_"/>
      <w:bookmarkEnd w:id="385"/>
      <w:r>
        <w:t>20.42.10.</w:t>
      </w:r>
      <w:r>
        <w:tab/>
        <w:t>dragende binnenmuur – kalkzandsteen/dikte 15 cm</w:t>
      </w:r>
      <w:r>
        <w:tab/>
      </w:r>
      <w:r>
        <w:rPr>
          <w:rStyle w:val="MeetChar"/>
        </w:rPr>
        <w:t>|FH|m3</w:t>
      </w:r>
      <w:bookmarkEnd w:id="386"/>
      <w:bookmarkEnd w:id="387"/>
      <w:bookmarkEnd w:id="388"/>
    </w:p>
    <w:p w14:paraId="2B8BEE57" w14:textId="77777777" w:rsidR="001D00B9" w:rsidRDefault="001D00B9" w:rsidP="00842CDB">
      <w:pPr>
        <w:pStyle w:val="berschrift6"/>
        <w:rPr>
          <w:lang w:val="nl-NL"/>
        </w:rPr>
      </w:pPr>
      <w:r>
        <w:rPr>
          <w:lang w:val="nl-NL"/>
        </w:rPr>
        <w:t>Meting</w:t>
      </w:r>
    </w:p>
    <w:p w14:paraId="32435759" w14:textId="77777777" w:rsidR="001D00B9" w:rsidRDefault="001D00B9" w:rsidP="00AA47B6">
      <w:pPr>
        <w:pStyle w:val="Textkrper-Zeileneinzug"/>
      </w:pPr>
      <w:r>
        <w:t>meeteenheid: per m³</w:t>
      </w:r>
    </w:p>
    <w:p w14:paraId="5C7ABFB5" w14:textId="77777777" w:rsidR="001D00B9" w:rsidRDefault="001D00B9" w:rsidP="00AA47B6">
      <w:pPr>
        <w:pStyle w:val="Textkrper-Zeileneinzug"/>
      </w:pPr>
      <w:r>
        <w:t>meetcode: de lengte van de muren wordt gemeten in de as van de muren, bij kruisingen wordt de dikkere muur doorgemeten. De hoogte wordt gemeten tussen de vloeren. Geen enkel volume wordt tweemaal in rekening gebracht. Wordt afgetrokken:</w:t>
      </w:r>
    </w:p>
    <w:p w14:paraId="6C195C71" w14:textId="77777777" w:rsidR="001D00B9" w:rsidRDefault="001D00B9" w:rsidP="00993137">
      <w:pPr>
        <w:pStyle w:val="Textkrper-Einzug2"/>
      </w:pPr>
      <w:r>
        <w:t>openingen met een oppervlakte groter dan 0,30 m²;</w:t>
      </w:r>
    </w:p>
    <w:p w14:paraId="23FC4527" w14:textId="77777777" w:rsidR="001D00B9" w:rsidRDefault="001D00B9" w:rsidP="00993137">
      <w:pPr>
        <w:pStyle w:val="Textkrper-Einzug2"/>
      </w:pPr>
      <w:r>
        <w:t>het volume van constructieve elementen zoals lateien, balken, … indien deze apart gemeten worden.</w:t>
      </w:r>
    </w:p>
    <w:p w14:paraId="1FF5A470" w14:textId="77777777" w:rsidR="001D00B9" w:rsidRDefault="001D00B9" w:rsidP="00AA47B6">
      <w:pPr>
        <w:pStyle w:val="Textkrper-Zeileneinzug"/>
      </w:pPr>
      <w:r>
        <w:t>aard van overeenkomst: Forfaitaire Hoeveelheid (FH)</w:t>
      </w:r>
    </w:p>
    <w:p w14:paraId="2DB22A2A" w14:textId="77777777" w:rsidR="001D00B9" w:rsidRDefault="001D00B9" w:rsidP="00842CDB">
      <w:pPr>
        <w:pStyle w:val="berschrift6"/>
      </w:pPr>
      <w:r>
        <w:t>Toepassing</w:t>
      </w:r>
    </w:p>
    <w:p w14:paraId="2708600E" w14:textId="50948561" w:rsidR="001D00B9" w:rsidRDefault="001D00B9" w:rsidP="0098433D">
      <w:pPr>
        <w:pStyle w:val="berschrift4"/>
      </w:pPr>
      <w:bookmarkStart w:id="390" w:name="_Toc387145549"/>
      <w:bookmarkStart w:id="391" w:name="_Toc390337261"/>
      <w:bookmarkStart w:id="392" w:name="_Toc130203843"/>
      <w:bookmarkStart w:id="393" w:name="c3a_art_20_42_20_"/>
      <w:bookmarkEnd w:id="389"/>
      <w:r>
        <w:t>20.42.20.</w:t>
      </w:r>
      <w:r>
        <w:tab/>
        <w:t>dragende binnenmuur – kalkzandsteen/dikte 17,5 cm</w:t>
      </w:r>
      <w:r>
        <w:tab/>
      </w:r>
      <w:r>
        <w:rPr>
          <w:rStyle w:val="MeetChar"/>
        </w:rPr>
        <w:t>|FH|m3</w:t>
      </w:r>
      <w:bookmarkEnd w:id="390"/>
      <w:bookmarkEnd w:id="391"/>
      <w:bookmarkEnd w:id="392"/>
    </w:p>
    <w:p w14:paraId="0759C7EA" w14:textId="77777777" w:rsidR="001D00B9" w:rsidRDefault="001D00B9" w:rsidP="00842CDB">
      <w:pPr>
        <w:pStyle w:val="berschrift6"/>
        <w:rPr>
          <w:lang w:val="nl-NL"/>
        </w:rPr>
      </w:pPr>
      <w:r>
        <w:rPr>
          <w:lang w:val="nl-NL"/>
        </w:rPr>
        <w:t>Meting</w:t>
      </w:r>
    </w:p>
    <w:p w14:paraId="1A5712C8" w14:textId="77777777" w:rsidR="001D00B9" w:rsidRDefault="001D00B9" w:rsidP="00AA47B6">
      <w:pPr>
        <w:pStyle w:val="Textkrper-Zeileneinzug"/>
      </w:pPr>
      <w:r>
        <w:t>meeteenheid: per m³</w:t>
      </w:r>
    </w:p>
    <w:p w14:paraId="19785408" w14:textId="77777777" w:rsidR="001D00B9" w:rsidRDefault="001D00B9" w:rsidP="00AA47B6">
      <w:pPr>
        <w:pStyle w:val="Textkrper-Zeileneinzug"/>
      </w:pPr>
      <w:r>
        <w:t>meetcode: de lengte van de muren wordt gemeten in de as van de muren, bij kruisingen wordt de dikkere muur doorgemeten. De hoogte wordt gemeten tussen de vloeren. Geen enkel volume wordt tweemaal in rekening gebracht. Wordt afgetrokken:</w:t>
      </w:r>
    </w:p>
    <w:p w14:paraId="383C746C" w14:textId="77777777" w:rsidR="001D00B9" w:rsidRDefault="001D00B9" w:rsidP="00993137">
      <w:pPr>
        <w:pStyle w:val="Textkrper-Einzug2"/>
      </w:pPr>
      <w:r>
        <w:t>openingen met een oppervlakte groter dan 0,30 m²;</w:t>
      </w:r>
    </w:p>
    <w:p w14:paraId="024B31F3" w14:textId="77777777" w:rsidR="001D00B9" w:rsidRDefault="001D00B9" w:rsidP="00993137">
      <w:pPr>
        <w:pStyle w:val="Textkrper-Einzug2"/>
      </w:pPr>
      <w:r>
        <w:t>het volume van constructieve elementen zoals lateien, balken, … indien deze apart gemeten worden.</w:t>
      </w:r>
    </w:p>
    <w:p w14:paraId="19C7DB2C" w14:textId="77777777" w:rsidR="001D00B9" w:rsidRDefault="001D00B9" w:rsidP="00AA47B6">
      <w:pPr>
        <w:pStyle w:val="Textkrper-Zeileneinzug"/>
      </w:pPr>
      <w:r>
        <w:t>aard van overeenkomst: Forfaitaire Hoeveelheid (FH)</w:t>
      </w:r>
    </w:p>
    <w:p w14:paraId="232FDAB0" w14:textId="77777777" w:rsidR="001D00B9" w:rsidRDefault="001D00B9" w:rsidP="00842CDB">
      <w:pPr>
        <w:pStyle w:val="berschrift6"/>
      </w:pPr>
      <w:r>
        <w:t>Toepassing</w:t>
      </w:r>
    </w:p>
    <w:p w14:paraId="7DE56927" w14:textId="414F5B29" w:rsidR="001D00B9" w:rsidRDefault="001D00B9" w:rsidP="0098433D">
      <w:pPr>
        <w:pStyle w:val="berschrift4"/>
      </w:pPr>
      <w:bookmarkStart w:id="394" w:name="_Toc387145550"/>
      <w:bookmarkStart w:id="395" w:name="_Toc390337262"/>
      <w:bookmarkStart w:id="396" w:name="_Toc130203844"/>
      <w:bookmarkStart w:id="397" w:name="c3a_art_20_42_30_"/>
      <w:bookmarkEnd w:id="393"/>
      <w:r>
        <w:t>20.42.30.</w:t>
      </w:r>
      <w:r>
        <w:tab/>
        <w:t>dragende binnenmuur – kalkzandsteen/dikte 21,5 cm</w:t>
      </w:r>
      <w:r>
        <w:tab/>
      </w:r>
      <w:r>
        <w:rPr>
          <w:rStyle w:val="MeetChar"/>
        </w:rPr>
        <w:t>|FH|m3</w:t>
      </w:r>
      <w:bookmarkEnd w:id="394"/>
      <w:bookmarkEnd w:id="395"/>
      <w:bookmarkEnd w:id="396"/>
    </w:p>
    <w:p w14:paraId="64FFE77D" w14:textId="77777777" w:rsidR="001D00B9" w:rsidRDefault="001D00B9" w:rsidP="00842CDB">
      <w:pPr>
        <w:pStyle w:val="berschrift6"/>
        <w:rPr>
          <w:lang w:val="nl-NL"/>
        </w:rPr>
      </w:pPr>
      <w:r>
        <w:rPr>
          <w:lang w:val="nl-NL"/>
        </w:rPr>
        <w:t>Meting</w:t>
      </w:r>
    </w:p>
    <w:p w14:paraId="48609D05" w14:textId="77777777" w:rsidR="001D00B9" w:rsidRDefault="001D00B9" w:rsidP="00AA47B6">
      <w:pPr>
        <w:pStyle w:val="Textkrper-Zeileneinzug"/>
      </w:pPr>
      <w:r>
        <w:t>meeteenheid: per m³</w:t>
      </w:r>
    </w:p>
    <w:p w14:paraId="3D74B743" w14:textId="77777777" w:rsidR="001D00B9" w:rsidRDefault="001D00B9" w:rsidP="00AA47B6">
      <w:pPr>
        <w:pStyle w:val="Textkrper-Zeileneinzug"/>
      </w:pPr>
      <w:r>
        <w:t>meetcode: de lengte van de muren wordt gemeten in de as van de muren, bij kruisingen wordt de dikkere muur doorgemeten. De hoogte wordt gemeten tussen de vloeren. Geen enkel volume wordt tweemaal in rekening gebracht. Wordt afgetrokken:</w:t>
      </w:r>
    </w:p>
    <w:p w14:paraId="41A75524" w14:textId="77777777" w:rsidR="001D00B9" w:rsidRDefault="001D00B9" w:rsidP="00993137">
      <w:pPr>
        <w:pStyle w:val="Textkrper-Einzug2"/>
      </w:pPr>
      <w:r>
        <w:t>openingen met een oppervlakte groter dan 0,30 m²;</w:t>
      </w:r>
    </w:p>
    <w:p w14:paraId="4B7A0AB6" w14:textId="77777777" w:rsidR="001D00B9" w:rsidRDefault="001D00B9" w:rsidP="00993137">
      <w:pPr>
        <w:pStyle w:val="Textkrper-Einzug2"/>
      </w:pPr>
      <w:r>
        <w:lastRenderedPageBreak/>
        <w:t>het volume van constructieve elementen zoals lateien, balken, … indien deze apart gemeten worden.</w:t>
      </w:r>
    </w:p>
    <w:p w14:paraId="23F9D0A5" w14:textId="77777777" w:rsidR="001D00B9" w:rsidRDefault="001D00B9" w:rsidP="00AA47B6">
      <w:pPr>
        <w:pStyle w:val="Textkrper-Zeileneinzug"/>
      </w:pPr>
      <w:r>
        <w:t>aard van overeenkomst: Forfaitaire Hoeveelheid (FH)</w:t>
      </w:r>
    </w:p>
    <w:p w14:paraId="41C60C54" w14:textId="77777777" w:rsidR="001D00B9" w:rsidRDefault="001D00B9" w:rsidP="00842CDB">
      <w:pPr>
        <w:pStyle w:val="berschrift6"/>
      </w:pPr>
      <w:r>
        <w:t>Toepassing</w:t>
      </w:r>
    </w:p>
    <w:p w14:paraId="65D3C9CE" w14:textId="4996A2BE" w:rsidR="001D00B9" w:rsidRDefault="001D00B9" w:rsidP="000724A6">
      <w:pPr>
        <w:pStyle w:val="berschrift3"/>
      </w:pPr>
      <w:bookmarkStart w:id="398" w:name="_Toc387145551"/>
      <w:bookmarkStart w:id="399" w:name="_Toc390337263"/>
      <w:bookmarkStart w:id="400" w:name="_Toc130203845"/>
      <w:bookmarkStart w:id="401" w:name="c3a_art_20_43_"/>
      <w:bookmarkEnd w:id="397"/>
      <w:r>
        <w:t>20.43.</w:t>
      </w:r>
      <w:r>
        <w:tab/>
        <w:t>dragende binnenmuur – betonsteen met gewone granulaten</w:t>
      </w:r>
      <w:bookmarkEnd w:id="398"/>
      <w:bookmarkEnd w:id="399"/>
      <w:bookmarkEnd w:id="400"/>
    </w:p>
    <w:p w14:paraId="08F1D522" w14:textId="77777777" w:rsidR="001D00B9" w:rsidRDefault="001D00B9" w:rsidP="00842CDB">
      <w:pPr>
        <w:pStyle w:val="berschrift6"/>
      </w:pPr>
      <w:r>
        <w:t>Omschrijving</w:t>
      </w:r>
    </w:p>
    <w:p w14:paraId="408A1F0A" w14:textId="77777777" w:rsidR="001D00B9" w:rsidRPr="001A0382" w:rsidRDefault="001D00B9" w:rsidP="00F1762A">
      <w:pPr>
        <w:pStyle w:val="Textkrper"/>
      </w:pPr>
      <w:r>
        <w:t>De betonblokken zijn samengesteld uit zand, cement, granulaten en eventuele hulpstoffen of additieven.</w:t>
      </w:r>
    </w:p>
    <w:p w14:paraId="0DD5AA7D" w14:textId="77777777" w:rsidR="001D00B9" w:rsidRPr="00641A4D" w:rsidRDefault="001D00B9" w:rsidP="00842CDB">
      <w:pPr>
        <w:pStyle w:val="berschrift6"/>
      </w:pPr>
      <w:r w:rsidRPr="00641A4D">
        <w:t>Materiaal</w:t>
      </w:r>
    </w:p>
    <w:p w14:paraId="58FA2772" w14:textId="77777777" w:rsidR="001D00B9" w:rsidRDefault="001D00B9" w:rsidP="00AA47B6">
      <w:pPr>
        <w:pStyle w:val="Textkrper-Zeileneinzug"/>
      </w:pPr>
      <w:r>
        <w:t>De NBN EN 771-3 Voorschriften voor metselstenen – Deel 3: Betonmetselstenen (gewone en lichte granulaten) is van toepassing.</w:t>
      </w:r>
    </w:p>
    <w:p w14:paraId="0FC8166F" w14:textId="77777777" w:rsidR="001D00B9" w:rsidRPr="00AC5C89" w:rsidRDefault="001D00B9" w:rsidP="00AA47B6">
      <w:pPr>
        <w:pStyle w:val="Textkrper-Zeileneinzug"/>
      </w:pPr>
      <w:r>
        <w:t>Enkel stenen behorende tot categorie I volgens NBN EN 771-3 mogen toegepast worden.</w:t>
      </w:r>
    </w:p>
    <w:p w14:paraId="0A1167E2" w14:textId="77777777" w:rsidR="001D00B9" w:rsidRDefault="001D00B9" w:rsidP="00AA47B6">
      <w:pPr>
        <w:pStyle w:val="Textkrper-Zeileneinzug"/>
      </w:pPr>
      <w:r>
        <w:t xml:space="preserve">De stenen dragen het BENOR-merk of gelijkwaardig. Bij iedere levering wordt een certificaat </w:t>
      </w:r>
      <w:r w:rsidRPr="006B240B">
        <w:t>van oorsprong gevoegd</w:t>
      </w:r>
      <w:r>
        <w:t>.</w:t>
      </w:r>
    </w:p>
    <w:p w14:paraId="58CB0E7C" w14:textId="77777777" w:rsidR="001D00B9" w:rsidRDefault="001D00B9" w:rsidP="00AA47B6">
      <w:pPr>
        <w:pStyle w:val="Textkrper-Zeileneinzug"/>
      </w:pPr>
      <w:r>
        <w:t>De aannemer legt een staal en prestatiefiche ter goedkeuring voor aan de ontwerper.</w:t>
      </w:r>
    </w:p>
    <w:p w14:paraId="00F78C88" w14:textId="77777777" w:rsidR="001D00B9" w:rsidRDefault="001D00B9" w:rsidP="00AA47B6">
      <w:pPr>
        <w:pStyle w:val="Textkrper-Zeileneinzug"/>
      </w:pPr>
      <w:r>
        <w:t>Voor betonstenen van maatafwijkingsklasse D3 bedraagt de afwijking van de vlakevenwijdigheid van de legvlakken maximaal 2 mm; voor betonstenen van maatafwijkingsklasse D4 bedraagt deze maximaal 1,5 mm.</w:t>
      </w:r>
    </w:p>
    <w:p w14:paraId="33D6FCF2" w14:textId="77777777" w:rsidR="001D00B9" w:rsidRDefault="001D00B9" w:rsidP="0098433D">
      <w:pPr>
        <w:pStyle w:val="berschrift8"/>
      </w:pPr>
      <w:r w:rsidRPr="00854B04">
        <w:t>Specificaties</w:t>
      </w:r>
    </w:p>
    <w:p w14:paraId="59B2AAF4" w14:textId="77777777" w:rsidR="001D00B9" w:rsidRDefault="001D00B9" w:rsidP="00AA47B6">
      <w:pPr>
        <w:pStyle w:val="Textkrper-Zeileneinzug"/>
      </w:pPr>
      <w:r>
        <w:t>Stenen:</w:t>
      </w:r>
    </w:p>
    <w:p w14:paraId="36552C38" w14:textId="77777777" w:rsidR="001D00B9" w:rsidRDefault="001D00B9" w:rsidP="00993137">
      <w:pPr>
        <w:pStyle w:val="Textkrper-Einzug2"/>
      </w:pPr>
      <w:r>
        <w:t xml:space="preserve">formaat (lxbxh): </w:t>
      </w:r>
      <w:r w:rsidRPr="00974221">
        <w:rPr>
          <w:rStyle w:val="Keuze-blauw"/>
        </w:rPr>
        <w:t>… x … x … / modulair formaat op voorstel van de aannemer</w:t>
      </w:r>
    </w:p>
    <w:p w14:paraId="7C8E2CC4" w14:textId="77777777" w:rsidR="001D00B9" w:rsidRPr="00354D7A" w:rsidRDefault="001D00B9" w:rsidP="00993137">
      <w:pPr>
        <w:pStyle w:val="Textkrper-Einzug2"/>
        <w:rPr>
          <w:rStyle w:val="Keuze-blauw"/>
          <w:color w:val="auto"/>
          <w:lang w:val="nl-NL"/>
        </w:rPr>
      </w:pPr>
      <w:r>
        <w:t xml:space="preserve">de stenen zijn: </w:t>
      </w:r>
      <w:r w:rsidRPr="00974221">
        <w:rPr>
          <w:rStyle w:val="Keuze-blauw"/>
        </w:rPr>
        <w:t>vol / hol</w:t>
      </w:r>
    </w:p>
    <w:p w14:paraId="755865E4" w14:textId="77777777" w:rsidR="00354D7A" w:rsidRDefault="00354D7A" w:rsidP="00993137">
      <w:pPr>
        <w:pStyle w:val="Textkrper-Einzug2"/>
      </w:pPr>
      <w:r>
        <w:t>g</w:t>
      </w:r>
      <w:r w:rsidRPr="00DC17E1">
        <w:t xml:space="preserve">roepsindeling: </w:t>
      </w:r>
      <w:r w:rsidRPr="00DC17E1">
        <w:rPr>
          <w:rStyle w:val="Keuze-blauw"/>
        </w:rPr>
        <w:t>groep 1 / groep 2 / …</w:t>
      </w:r>
    </w:p>
    <w:p w14:paraId="5B49E46C" w14:textId="77777777" w:rsidR="001D00B9" w:rsidRPr="00974221" w:rsidRDefault="001D00B9" w:rsidP="00993137">
      <w:pPr>
        <w:pStyle w:val="Textkrper-Einzug2"/>
        <w:rPr>
          <w:rStyle w:val="Keuze-blauw"/>
        </w:rPr>
      </w:pPr>
      <w:r>
        <w:t xml:space="preserve">oppervlaktetextuur: </w:t>
      </w:r>
      <w:r w:rsidRPr="00974221">
        <w:rPr>
          <w:rStyle w:val="Keuze-blauw"/>
        </w:rPr>
        <w:t>effen / fijnkorrelig / grofkorrelig</w:t>
      </w:r>
    </w:p>
    <w:p w14:paraId="3CCCE22B" w14:textId="77777777" w:rsidR="001D00B9" w:rsidRDefault="001D00B9" w:rsidP="00993137">
      <w:pPr>
        <w:pStyle w:val="Textkrper-Einzug2"/>
      </w:pPr>
      <w:r>
        <w:t xml:space="preserve">kwaliteitsklasse (druksterkteklasse/volumemassaklasse): </w:t>
      </w:r>
      <w:r w:rsidRPr="00974221">
        <w:rPr>
          <w:rStyle w:val="Keuze-blauw"/>
        </w:rPr>
        <w:t>(2/0,6) / (2/0,7) / (2/0,8) / (3/1,0) / (4/1,2) / (5/1,4) / (6/1,6) / (8/1,9) / (10/2,2) / (15/2,2+)</w:t>
      </w:r>
    </w:p>
    <w:p w14:paraId="1B0D6AC8" w14:textId="77777777" w:rsidR="001D00B9" w:rsidRDefault="001D00B9" w:rsidP="00AA47B6">
      <w:pPr>
        <w:pStyle w:val="Textkrper-Zeileneinzug"/>
      </w:pPr>
      <w:r>
        <w:t xml:space="preserve">Type mortel: </w:t>
      </w:r>
      <w:r w:rsidRPr="00974221">
        <w:rPr>
          <w:rStyle w:val="Keuze-blauw"/>
        </w:rPr>
        <w:t xml:space="preserve">mortel voor algemene toepassing volgens art. </w:t>
      </w:r>
      <w:r>
        <w:rPr>
          <w:rStyle w:val="Keuze-blauw"/>
        </w:rPr>
        <w:t>20.</w:t>
      </w:r>
      <w:r w:rsidRPr="00974221">
        <w:rPr>
          <w:rStyle w:val="Keuze-blauw"/>
        </w:rPr>
        <w:t xml:space="preserve">11.10. / lijmmortel volgens art. </w:t>
      </w:r>
      <w:r>
        <w:rPr>
          <w:rStyle w:val="Keuze-blauw"/>
        </w:rPr>
        <w:t>20.</w:t>
      </w:r>
      <w:r w:rsidRPr="00974221">
        <w:rPr>
          <w:rStyle w:val="Keuze-blauw"/>
        </w:rPr>
        <w:t xml:space="preserve">11.20. / lichtgewicht mortel volgens art. </w:t>
      </w:r>
      <w:r>
        <w:rPr>
          <w:rStyle w:val="Keuze-blauw"/>
        </w:rPr>
        <w:t>20.</w:t>
      </w:r>
      <w:r w:rsidRPr="00974221">
        <w:rPr>
          <w:rStyle w:val="Keuze-blauw"/>
        </w:rPr>
        <w:t>11.30.</w:t>
      </w:r>
    </w:p>
    <w:p w14:paraId="6CC6485B" w14:textId="77777777" w:rsidR="001D00B9" w:rsidRDefault="001D00B9" w:rsidP="00AA47B6">
      <w:pPr>
        <w:pStyle w:val="Textkrper-Zeileneinzug"/>
      </w:pPr>
      <w:r>
        <w:t xml:space="preserve">Dikte van de voegen: </w:t>
      </w:r>
      <w:r w:rsidRPr="00974221">
        <w:rPr>
          <w:rStyle w:val="Keuze-blauw"/>
        </w:rPr>
        <w:t>naar keuze aannemer rekening houdend met hierboven vermeld morteltype / 0,5 / 1 / 1,5 / 2 / 3 / 4 / 5 / 6 / 10 / 12 / … mm</w:t>
      </w:r>
    </w:p>
    <w:p w14:paraId="0DD2B2C3" w14:textId="77777777" w:rsidR="001D00B9" w:rsidRDefault="001D00B9" w:rsidP="00AA47B6">
      <w:pPr>
        <w:pStyle w:val="Textkrper-Zeileneinzug"/>
      </w:pPr>
      <w:r>
        <w:t xml:space="preserve">Metselverband: </w:t>
      </w:r>
      <w:r w:rsidRPr="00974221">
        <w:rPr>
          <w:rStyle w:val="Keuze-blauw"/>
        </w:rPr>
        <w:t>halfsteens verband / keuze van de aannemer / …</w:t>
      </w:r>
    </w:p>
    <w:p w14:paraId="6720A54D" w14:textId="77777777" w:rsidR="001D00B9" w:rsidRPr="003F7B3D" w:rsidRDefault="001D00B9" w:rsidP="0098433D">
      <w:pPr>
        <w:pStyle w:val="berschrift8"/>
      </w:pPr>
      <w:r>
        <w:t>Aanvullende voorschriften</w:t>
      </w:r>
      <w:r w:rsidRPr="003F7B3D">
        <w:t xml:space="preserve"> </w:t>
      </w:r>
      <w:r w:rsidR="00156DE5">
        <w:t>(te schrappen door ontwerper indien niet van toepassing)</w:t>
      </w:r>
    </w:p>
    <w:p w14:paraId="6A72593B" w14:textId="77777777" w:rsidR="001D00B9" w:rsidRDefault="001D00B9" w:rsidP="00AA47B6">
      <w:pPr>
        <w:pStyle w:val="Textkrper-Zeileneinzug"/>
      </w:pPr>
      <w:r>
        <w:t>De betonmetselstenen worden toegepast met gelijmde voegen tussen 0,5 mm en 3,0 mm.</w:t>
      </w:r>
      <w:r>
        <w:br/>
        <w:t>Daarom moeten de metselstenen tot de maatafwijkingsklasse D4 behoren.</w:t>
      </w:r>
    </w:p>
    <w:p w14:paraId="3FD6199B" w14:textId="77777777" w:rsidR="001D00B9" w:rsidRDefault="001D00B9" w:rsidP="00AA47B6">
      <w:pPr>
        <w:pStyle w:val="Textkrper-Zeileneinzug"/>
      </w:pPr>
      <w:r>
        <w:t xml:space="preserve">Waar hoge drukspanningen kunnen optreden, worden de holle blokken volgens de aanwijzingen van de stabiliteitsingenieur gevuld met beton. </w:t>
      </w:r>
    </w:p>
    <w:p w14:paraId="13A11BBD" w14:textId="77777777" w:rsidR="00EF4E09" w:rsidRDefault="00EF4E09" w:rsidP="00AA47B6">
      <w:pPr>
        <w:pStyle w:val="Textkrper-Zeileneinzug"/>
      </w:pPr>
      <w:r>
        <w:t xml:space="preserve">De kimlaag wordt voorzien in </w:t>
      </w:r>
      <w:r w:rsidRPr="00974221">
        <w:rPr>
          <w:rStyle w:val="Keuze-blauw"/>
        </w:rPr>
        <w:t xml:space="preserve">dezelfde stenen als de rest van de muur / cellenbeton volgens artikel </w:t>
      </w:r>
      <w:r>
        <w:rPr>
          <w:rStyle w:val="Keuze-blauw"/>
        </w:rPr>
        <w:t>20.</w:t>
      </w:r>
      <w:r w:rsidRPr="00974221">
        <w:rPr>
          <w:rStyle w:val="Keuze-blauw"/>
        </w:rPr>
        <w:t xml:space="preserve">13.10. / samengestelde blokken volgens artikel </w:t>
      </w:r>
      <w:r>
        <w:rPr>
          <w:rStyle w:val="Keuze-blauw"/>
        </w:rPr>
        <w:t>20.</w:t>
      </w:r>
      <w:r w:rsidRPr="00974221">
        <w:rPr>
          <w:rStyle w:val="Keuze-blauw"/>
        </w:rPr>
        <w:t xml:space="preserve">13.20. / thermisch verbeterde steen volgens artikel </w:t>
      </w:r>
      <w:r>
        <w:rPr>
          <w:rStyle w:val="Keuze-blauw"/>
        </w:rPr>
        <w:t>20.</w:t>
      </w:r>
      <w:r w:rsidRPr="00974221">
        <w:rPr>
          <w:rStyle w:val="Keuze-blauw"/>
        </w:rPr>
        <w:t xml:space="preserve">13.30. / cellenglas volgens artikel </w:t>
      </w:r>
      <w:r>
        <w:rPr>
          <w:rStyle w:val="Keuze-blauw"/>
        </w:rPr>
        <w:t>20.</w:t>
      </w:r>
      <w:r w:rsidRPr="00974221">
        <w:rPr>
          <w:rStyle w:val="Keuze-blauw"/>
        </w:rPr>
        <w:t>13.40. / …</w:t>
      </w:r>
    </w:p>
    <w:p w14:paraId="26B1DFA1" w14:textId="77777777" w:rsidR="001D00B9" w:rsidRDefault="001D00B9" w:rsidP="00AA47B6">
      <w:pPr>
        <w:pStyle w:val="Textkrper-Zeileneinzug"/>
      </w:pPr>
      <w:r>
        <w:t xml:space="preserve">Er worden akoestische stroken voorzien </w:t>
      </w:r>
      <w:r w:rsidRPr="00974221">
        <w:rPr>
          <w:rStyle w:val="Keuze-blauw"/>
        </w:rPr>
        <w:t>onderaan de muren / bovenaan de muren / onder- en bovenaan de muren</w:t>
      </w:r>
      <w:r>
        <w:t xml:space="preserve"> volgens artikel 20.12.50.</w:t>
      </w:r>
    </w:p>
    <w:p w14:paraId="10DCDF49" w14:textId="77777777" w:rsidR="001D00B9" w:rsidRPr="00D26123" w:rsidRDefault="001D00B9" w:rsidP="00AA47B6">
      <w:pPr>
        <w:pStyle w:val="Textkrper-Zeileneinzug"/>
      </w:pPr>
      <w:r>
        <w:t xml:space="preserve">De lateien worden uitgevoerd volgens artikel </w:t>
      </w:r>
      <w:r>
        <w:rPr>
          <w:rStyle w:val="Keuze-blauw"/>
        </w:rPr>
        <w:t>20.</w:t>
      </w:r>
      <w:r w:rsidRPr="00974221">
        <w:rPr>
          <w:rStyle w:val="Keuze-blauw"/>
        </w:rPr>
        <w:t xml:space="preserve">12.21. lateien in beton / </w:t>
      </w:r>
      <w:r>
        <w:rPr>
          <w:rStyle w:val="Keuze-blauw"/>
        </w:rPr>
        <w:t>20.</w:t>
      </w:r>
      <w:r w:rsidRPr="00974221">
        <w:rPr>
          <w:rStyle w:val="Keuze-blauw"/>
        </w:rPr>
        <w:t xml:space="preserve">12.22. lateien in staal / </w:t>
      </w:r>
      <w:r>
        <w:rPr>
          <w:rStyle w:val="Keuze-blauw"/>
        </w:rPr>
        <w:t>20.</w:t>
      </w:r>
      <w:r w:rsidRPr="00974221">
        <w:rPr>
          <w:rStyle w:val="Keuze-blauw"/>
        </w:rPr>
        <w:t>12.23. lateien in bekistingsstenen.</w:t>
      </w:r>
      <w:r>
        <w:t xml:space="preserve"> </w:t>
      </w:r>
    </w:p>
    <w:p w14:paraId="046EA50D" w14:textId="77777777" w:rsidR="001D00B9" w:rsidRDefault="001D00B9" w:rsidP="00AA47B6">
      <w:pPr>
        <w:pStyle w:val="Textkrper-Zeileneinzug"/>
      </w:pPr>
      <w:r>
        <w:t xml:space="preserve">Er wordt een horizontale metselwerkwapening volgens artikel 20.12.41. voorzien </w:t>
      </w:r>
    </w:p>
    <w:p w14:paraId="23BE99AC" w14:textId="77777777" w:rsidR="003B38C8" w:rsidRPr="0012149D" w:rsidRDefault="003B38C8" w:rsidP="00993137">
      <w:pPr>
        <w:pStyle w:val="Textkrper-Einzug2"/>
        <w:rPr>
          <w:rStyle w:val="Keuze-blauw"/>
        </w:rPr>
      </w:pPr>
      <w:r w:rsidRPr="0012149D">
        <w:rPr>
          <w:rStyle w:val="Keuze-blauw"/>
        </w:rPr>
        <w:t xml:space="preserve">op de plaatsen zoals aangeduid op de plannen / volgens de studie van de fabrikant van de </w:t>
      </w:r>
      <w:r>
        <w:rPr>
          <w:rStyle w:val="Keuze-blauw"/>
        </w:rPr>
        <w:t>wapening / volgens de studie van de ingenieur</w:t>
      </w:r>
    </w:p>
    <w:p w14:paraId="621A2CEE" w14:textId="77777777" w:rsidR="001D00B9" w:rsidRDefault="001D00B9" w:rsidP="00993137">
      <w:pPr>
        <w:pStyle w:val="Textkrper-Einzug2"/>
      </w:pPr>
      <w:r>
        <w:t xml:space="preserve">om de </w:t>
      </w:r>
      <w:r w:rsidRPr="00974221">
        <w:rPr>
          <w:rStyle w:val="Keuze-blauw"/>
        </w:rPr>
        <w:t>2 / 3 / … lagen / tussen elke laag metselwerk</w:t>
      </w:r>
    </w:p>
    <w:p w14:paraId="213A9150" w14:textId="77777777" w:rsidR="001D00B9" w:rsidRDefault="001D00B9" w:rsidP="00993137">
      <w:pPr>
        <w:pStyle w:val="Textkrper-Einzug2"/>
      </w:pPr>
      <w:r>
        <w:t xml:space="preserve">De wapening wordt voorzien ter hoogte van alle hoek- en T-verbindingen van de binnenmuren, om de </w:t>
      </w:r>
      <w:r w:rsidRPr="00974221">
        <w:rPr>
          <w:rStyle w:val="Keuze-blauw"/>
        </w:rPr>
        <w:t>2 / 3/ …</w:t>
      </w:r>
      <w:r>
        <w:t xml:space="preserve"> lagen over de volledige hoogte van de muur. Lengte: minimaal </w:t>
      </w:r>
      <w:r w:rsidRPr="00974221">
        <w:rPr>
          <w:rStyle w:val="Keuze-blauw"/>
        </w:rPr>
        <w:t>1,5 / …</w:t>
      </w:r>
      <w:r>
        <w:t xml:space="preserve"> m langs elke muur.</w:t>
      </w:r>
    </w:p>
    <w:p w14:paraId="5EE55E49" w14:textId="77777777" w:rsidR="001D00B9" w:rsidRDefault="001D00B9" w:rsidP="00AA47B6">
      <w:pPr>
        <w:pStyle w:val="Textkrper-Zeileneinzug"/>
      </w:pPr>
      <w:r>
        <w:t xml:space="preserve">Zichtbaar blijvend metselwerk </w:t>
      </w:r>
    </w:p>
    <w:p w14:paraId="205F0783" w14:textId="77777777" w:rsidR="001D00B9" w:rsidRDefault="001D00B9" w:rsidP="00993137">
      <w:pPr>
        <w:pStyle w:val="Textkrper-Einzug2"/>
      </w:pPr>
      <w:r>
        <w:t xml:space="preserve">volgende muurvlakken worden als zichtbaar blijvend metselwerk uitgevoerd: </w:t>
      </w:r>
      <w:r w:rsidRPr="00974221">
        <w:rPr>
          <w:rStyle w:val="Keuze-blauw"/>
        </w:rPr>
        <w:t>… / volgens aanduiding op de plannen.</w:t>
      </w:r>
      <w:r w:rsidRPr="00E56907">
        <w:t xml:space="preserve"> </w:t>
      </w:r>
    </w:p>
    <w:p w14:paraId="78B00321" w14:textId="77777777" w:rsidR="001D00B9" w:rsidRDefault="001D00B9" w:rsidP="00993137">
      <w:pPr>
        <w:pStyle w:val="Textkrper-Einzug2"/>
      </w:pPr>
      <w:r>
        <w:t xml:space="preserve">voeg tussen het zichtbaar blijvend metselwerk en het onafgewerkte plafond mag max. </w:t>
      </w:r>
      <w:r w:rsidRPr="00967352">
        <w:rPr>
          <w:rStyle w:val="Keuze-blauw"/>
        </w:rPr>
        <w:t>…</w:t>
      </w:r>
      <w:r>
        <w:t xml:space="preserve"> mm zijn. Indien dit niet zo is, moet de voeg met een elastische kit opgevoegd worden.</w:t>
      </w:r>
    </w:p>
    <w:p w14:paraId="13750154" w14:textId="77777777" w:rsidR="001D00B9" w:rsidRPr="00E56907" w:rsidRDefault="001D00B9" w:rsidP="00993137">
      <w:pPr>
        <w:pStyle w:val="Textkrper-Einzug2"/>
      </w:pPr>
      <w:r>
        <w:t>het meegaand opvoegen is inbegrepen in dit artikel.</w:t>
      </w:r>
    </w:p>
    <w:p w14:paraId="0AC09C35" w14:textId="77777777" w:rsidR="001D00B9" w:rsidRDefault="001D00B9" w:rsidP="00842CDB">
      <w:pPr>
        <w:pStyle w:val="berschrift6"/>
      </w:pPr>
      <w:r>
        <w:t>Uitvoering</w:t>
      </w:r>
    </w:p>
    <w:p w14:paraId="1A354292" w14:textId="77777777" w:rsidR="001D00B9" w:rsidRDefault="001D00B9" w:rsidP="00AA47B6">
      <w:pPr>
        <w:pStyle w:val="Textkrper-Zeileneinzug"/>
      </w:pPr>
      <w:r>
        <w:lastRenderedPageBreak/>
        <w:t xml:space="preserve">De dragende binnenmuren worden </w:t>
      </w:r>
      <w:r w:rsidRPr="00974221">
        <w:rPr>
          <w:rStyle w:val="Keuze-blauw"/>
        </w:rPr>
        <w:t xml:space="preserve">ter plaatse gemetst volgens art. </w:t>
      </w:r>
      <w:r>
        <w:rPr>
          <w:rStyle w:val="Keuze-blauw"/>
        </w:rPr>
        <w:t>20.</w:t>
      </w:r>
      <w:r w:rsidRPr="00974221">
        <w:rPr>
          <w:rStyle w:val="Keuze-blauw"/>
        </w:rPr>
        <w:t xml:space="preserve">01. / geprefabriceerd en op de werf gemonteerd volgens art. </w:t>
      </w:r>
      <w:r>
        <w:rPr>
          <w:rStyle w:val="Keuze-blauw"/>
        </w:rPr>
        <w:t>20.</w:t>
      </w:r>
      <w:r w:rsidRPr="00974221">
        <w:rPr>
          <w:rStyle w:val="Keuze-blauw"/>
        </w:rPr>
        <w:t xml:space="preserve">02. / naar keuze van de aannemer opgetrokken uit ter plaatse gemetst of prefab metselwerk volgens de artikels </w:t>
      </w:r>
      <w:r>
        <w:rPr>
          <w:rStyle w:val="Keuze-blauw"/>
        </w:rPr>
        <w:t>20.</w:t>
      </w:r>
      <w:r w:rsidRPr="00974221">
        <w:rPr>
          <w:rStyle w:val="Keuze-blauw"/>
        </w:rPr>
        <w:t xml:space="preserve">01. en </w:t>
      </w:r>
      <w:r>
        <w:rPr>
          <w:rStyle w:val="Keuze-blauw"/>
        </w:rPr>
        <w:t>20.</w:t>
      </w:r>
      <w:r w:rsidRPr="00974221">
        <w:rPr>
          <w:rStyle w:val="Keuze-blauw"/>
        </w:rPr>
        <w:t>02.</w:t>
      </w:r>
    </w:p>
    <w:p w14:paraId="0847A00D" w14:textId="77777777" w:rsidR="001D00B9" w:rsidRDefault="001D00B9" w:rsidP="00AA47B6">
      <w:pPr>
        <w:pStyle w:val="Textkrper-Zeileneinzug"/>
      </w:pPr>
      <w:r>
        <w:t xml:space="preserve">Het metselwerk wordt uitgevoerd volgens de regels van de kunst en volgens de richtlijnen van de fabrikant. </w:t>
      </w:r>
    </w:p>
    <w:p w14:paraId="3ED3D15D" w14:textId="77777777" w:rsidR="001D00B9" w:rsidRPr="009D34F3" w:rsidRDefault="001D00B9" w:rsidP="00842CDB">
      <w:pPr>
        <w:pStyle w:val="berschrift6"/>
      </w:pPr>
      <w:r w:rsidRPr="009D34F3">
        <w:t>Keuring</w:t>
      </w:r>
    </w:p>
    <w:p w14:paraId="5F13B0EE" w14:textId="77777777" w:rsidR="001D00B9" w:rsidRDefault="001D00B9" w:rsidP="00AA47B6">
      <w:pPr>
        <w:pStyle w:val="Textkrper-Zeileneinzug"/>
      </w:pPr>
      <w:r>
        <w:t>Het aantal beschadigde stenen mag niet meer dan 2% van de totale hoeveelheid verwerkte stenen bedragen. Wordt als beschadiging beschouwd:</w:t>
      </w:r>
    </w:p>
    <w:p w14:paraId="117773A1" w14:textId="77777777" w:rsidR="001D00B9" w:rsidRDefault="001D00B9" w:rsidP="00993137">
      <w:pPr>
        <w:pStyle w:val="Textkrper-Einzug2"/>
        <w:rPr>
          <w:lang w:eastAsia="nl-NL"/>
        </w:rPr>
      </w:pPr>
      <w:r>
        <w:rPr>
          <w:lang w:eastAsia="nl-NL"/>
        </w:rPr>
        <w:t>Elke gebroken steen.</w:t>
      </w:r>
    </w:p>
    <w:p w14:paraId="2E9BA0CF" w14:textId="77777777" w:rsidR="001D00B9" w:rsidRDefault="001D00B9" w:rsidP="00993137">
      <w:pPr>
        <w:pStyle w:val="Textkrper-Einzug2"/>
        <w:rPr>
          <w:lang w:eastAsia="nl-NL"/>
        </w:rPr>
      </w:pPr>
      <w:r>
        <w:rPr>
          <w:lang w:eastAsia="nl-NL"/>
        </w:rPr>
        <w:t>Elke steen waarvan minstens één vlak een scheur vertoont met een lengte die groter is dan 40 mm en een breedte die groter is dan 0,2 mm.</w:t>
      </w:r>
    </w:p>
    <w:p w14:paraId="2374FD51" w14:textId="77777777" w:rsidR="001D00B9" w:rsidRDefault="001D00B9" w:rsidP="00993137">
      <w:pPr>
        <w:pStyle w:val="Textkrper-Einzug2"/>
        <w:rPr>
          <w:lang w:eastAsia="nl-NL"/>
        </w:rPr>
      </w:pPr>
      <w:r>
        <w:rPr>
          <w:lang w:eastAsia="nl-NL"/>
        </w:rPr>
        <w:t>Elke steen waarvan het totaal volume van de rand- en hoekschade meer bedraagt dan 5% van het volume van de metselsteen.</w:t>
      </w:r>
    </w:p>
    <w:p w14:paraId="5A26D747" w14:textId="77777777" w:rsidR="001D00B9" w:rsidRDefault="001D00B9" w:rsidP="00993137">
      <w:pPr>
        <w:pStyle w:val="Textkrper-Einzug2"/>
        <w:rPr>
          <w:lang w:eastAsia="nl-NL"/>
        </w:rPr>
      </w:pPr>
      <w:r>
        <w:rPr>
          <w:lang w:eastAsia="nl-NL"/>
        </w:rPr>
        <w:t>Elke steen met een door constructielatten in de mal veroorzaakte inkeping in het kopse vlak waarvan de hoogte groter is dan 10 mm.</w:t>
      </w:r>
    </w:p>
    <w:p w14:paraId="1F1DAA3E" w14:textId="77777777" w:rsidR="001D00B9" w:rsidRDefault="001D00B9" w:rsidP="00AA47B6">
      <w:pPr>
        <w:pStyle w:val="Textkrper-Zeileneinzug"/>
      </w:pPr>
      <w:r>
        <w:t>Voor stenen die gebruikt zullen worden in zichtbaar blijvend metselwerk worden eveneens als beschadiging beschouwd:</w:t>
      </w:r>
    </w:p>
    <w:p w14:paraId="5018D222" w14:textId="77777777" w:rsidR="001D00B9" w:rsidRDefault="001D00B9" w:rsidP="00993137">
      <w:pPr>
        <w:pStyle w:val="Textkrper-Einzug2"/>
        <w:rPr>
          <w:lang w:eastAsia="nl-NL"/>
        </w:rPr>
      </w:pPr>
      <w:r>
        <w:rPr>
          <w:lang w:eastAsia="nl-NL"/>
        </w:rPr>
        <w:t>Elke steen met een door constructielatten in de mal veroorzaakte inkeping in het kopse vlak, waarvan de hoogte groter is dan 10 mm.</w:t>
      </w:r>
    </w:p>
    <w:p w14:paraId="63423260" w14:textId="77777777" w:rsidR="001D00B9" w:rsidRDefault="001D00B9" w:rsidP="00993137">
      <w:pPr>
        <w:pStyle w:val="Textkrper-Einzug2"/>
        <w:rPr>
          <w:lang w:eastAsia="nl-NL"/>
        </w:rPr>
      </w:pPr>
      <w:r>
        <w:rPr>
          <w:lang w:eastAsia="nl-NL"/>
        </w:rPr>
        <w:t>Elke steen met een door constructielatten in de mal veroorzaakte inkeping in de strek.</w:t>
      </w:r>
    </w:p>
    <w:p w14:paraId="7D936669" w14:textId="77777777" w:rsidR="001D00B9" w:rsidRDefault="001D00B9" w:rsidP="00993137">
      <w:pPr>
        <w:pStyle w:val="Textkrper-Einzug2"/>
        <w:rPr>
          <w:lang w:eastAsia="nl-NL"/>
        </w:rPr>
      </w:pPr>
      <w:r>
        <w:rPr>
          <w:lang w:eastAsia="nl-NL"/>
        </w:rPr>
        <w:t>Elke steen waarvan minstens één zichtvlak een scheur vertoont met een lengte die groter is dan 10 mm en een breedte die groter is dan 0,2 mm.</w:t>
      </w:r>
    </w:p>
    <w:p w14:paraId="1ACCCCAC" w14:textId="77777777" w:rsidR="001D00B9" w:rsidRDefault="001D00B9" w:rsidP="00993137">
      <w:pPr>
        <w:pStyle w:val="Textkrper-Einzug2"/>
        <w:rPr>
          <w:lang w:eastAsia="nl-NL"/>
        </w:rPr>
      </w:pPr>
      <w:r>
        <w:rPr>
          <w:lang w:eastAsia="nl-NL"/>
        </w:rPr>
        <w:t>Elke steen waarvan de totale oppervlakte van de rand-of hoekschade in een zichtvlak meer bedraagt dan 1% van de oppervlakte van dat zichtvlak of waarvan de oppervlakte van tenminste één rand- of hoekbeschadiging meer dan 200 mm² bedraagt.</w:t>
      </w:r>
    </w:p>
    <w:p w14:paraId="3DD4A625" w14:textId="77777777" w:rsidR="001D00B9" w:rsidRDefault="001D00B9" w:rsidP="00993137">
      <w:pPr>
        <w:pStyle w:val="Textkrper-Einzug2"/>
        <w:rPr>
          <w:lang w:eastAsia="nl-NL"/>
        </w:rPr>
      </w:pPr>
      <w:r>
        <w:rPr>
          <w:lang w:eastAsia="nl-NL"/>
        </w:rPr>
        <w:t>Elke steen waarvan de totale oppervlakte van de beschadiging in het zichtoppervlak (met uitzondering van hoeken en randen) meer bedraagt dan 100 mm².</w:t>
      </w:r>
    </w:p>
    <w:p w14:paraId="21F6B41B" w14:textId="7621AB78" w:rsidR="001D00B9" w:rsidRDefault="001D00B9" w:rsidP="0098433D">
      <w:pPr>
        <w:pStyle w:val="berschrift4"/>
      </w:pPr>
      <w:bookmarkStart w:id="402" w:name="_Toc387145552"/>
      <w:bookmarkStart w:id="403" w:name="_Toc390337264"/>
      <w:bookmarkStart w:id="404" w:name="_Toc130203846"/>
      <w:bookmarkStart w:id="405" w:name="c3a_art_20_43_10_"/>
      <w:bookmarkEnd w:id="401"/>
      <w:r>
        <w:t>20.43.10.</w:t>
      </w:r>
      <w:r>
        <w:tab/>
        <w:t>dragende binnenmuur – betonsteen met gewone granulaten/dikte 14 cm</w:t>
      </w:r>
      <w:r>
        <w:tab/>
      </w:r>
      <w:r>
        <w:rPr>
          <w:rStyle w:val="MeetChar"/>
        </w:rPr>
        <w:t>|FH|m3</w:t>
      </w:r>
      <w:bookmarkEnd w:id="402"/>
      <w:bookmarkEnd w:id="403"/>
      <w:bookmarkEnd w:id="404"/>
    </w:p>
    <w:p w14:paraId="10684169" w14:textId="77777777" w:rsidR="001D00B9" w:rsidRDefault="001D00B9" w:rsidP="00842CDB">
      <w:pPr>
        <w:pStyle w:val="berschrift6"/>
        <w:rPr>
          <w:lang w:val="nl-NL"/>
        </w:rPr>
      </w:pPr>
      <w:r>
        <w:rPr>
          <w:lang w:val="nl-NL"/>
        </w:rPr>
        <w:t>Meting</w:t>
      </w:r>
    </w:p>
    <w:p w14:paraId="0AA20535" w14:textId="77777777" w:rsidR="001D00B9" w:rsidRDefault="001D00B9" w:rsidP="00AA47B6">
      <w:pPr>
        <w:pStyle w:val="Textkrper-Zeileneinzug"/>
      </w:pPr>
      <w:r>
        <w:t>meeteenheid: per m³</w:t>
      </w:r>
    </w:p>
    <w:p w14:paraId="04AE6E3E" w14:textId="77777777" w:rsidR="001D00B9" w:rsidRDefault="001D00B9" w:rsidP="00AA47B6">
      <w:pPr>
        <w:pStyle w:val="Textkrper-Zeileneinzug"/>
      </w:pPr>
      <w:r>
        <w:t>meetcode: de lengte van de muren wordt gemeten in de as van de muren, bij kruisingen wordt de dikkere muur doorgemeten. De hoogte wordt gemeten tussen de vloeren. Geen enkel volume wordt tweemaal in rekening gebracht. Wordt afgetrokken:</w:t>
      </w:r>
    </w:p>
    <w:p w14:paraId="32C7E58A" w14:textId="77777777" w:rsidR="001D00B9" w:rsidRDefault="001D00B9" w:rsidP="00993137">
      <w:pPr>
        <w:pStyle w:val="Textkrper-Einzug2"/>
      </w:pPr>
      <w:r>
        <w:t>openingen met een oppervlakte groter dan 0,30 m²;</w:t>
      </w:r>
    </w:p>
    <w:p w14:paraId="39BDAEA2" w14:textId="77777777" w:rsidR="001D00B9" w:rsidRDefault="001D00B9" w:rsidP="00993137">
      <w:pPr>
        <w:pStyle w:val="Textkrper-Einzug2"/>
      </w:pPr>
      <w:r>
        <w:t>het volume van constructieve elementen zoals lateien, balken, … indien deze apart gemeten worden.</w:t>
      </w:r>
    </w:p>
    <w:p w14:paraId="3CE14BFA" w14:textId="77777777" w:rsidR="001D00B9" w:rsidRDefault="001D00B9" w:rsidP="00AA47B6">
      <w:pPr>
        <w:pStyle w:val="Textkrper-Zeileneinzug"/>
      </w:pPr>
      <w:r>
        <w:t>aard van overeenkomst: Forfaitaire Hoeveelheid (FH)</w:t>
      </w:r>
    </w:p>
    <w:p w14:paraId="2A2C8878" w14:textId="77777777" w:rsidR="001D00B9" w:rsidRDefault="001D00B9" w:rsidP="00842CDB">
      <w:pPr>
        <w:pStyle w:val="berschrift6"/>
      </w:pPr>
      <w:r>
        <w:t>Toepassing</w:t>
      </w:r>
    </w:p>
    <w:p w14:paraId="097C247C" w14:textId="6C3426D4" w:rsidR="001D00B9" w:rsidRDefault="001D00B9" w:rsidP="0098433D">
      <w:pPr>
        <w:pStyle w:val="berschrift4"/>
      </w:pPr>
      <w:bookmarkStart w:id="406" w:name="_Toc387145553"/>
      <w:bookmarkStart w:id="407" w:name="_Toc390337265"/>
      <w:bookmarkStart w:id="408" w:name="_Toc130203847"/>
      <w:bookmarkStart w:id="409" w:name="c3a_art_20_43_20_"/>
      <w:bookmarkEnd w:id="405"/>
      <w:r>
        <w:t>20.43.20.</w:t>
      </w:r>
      <w:r>
        <w:tab/>
        <w:t>dragende binnenmuur – betonsteen met gewone granulaten/dikte 19 cm</w:t>
      </w:r>
      <w:r>
        <w:tab/>
      </w:r>
      <w:r>
        <w:rPr>
          <w:rStyle w:val="MeetChar"/>
        </w:rPr>
        <w:t>|FH|m3</w:t>
      </w:r>
      <w:bookmarkEnd w:id="406"/>
      <w:bookmarkEnd w:id="407"/>
      <w:bookmarkEnd w:id="408"/>
    </w:p>
    <w:p w14:paraId="7A90680F" w14:textId="77777777" w:rsidR="001D00B9" w:rsidRDefault="001D00B9" w:rsidP="00842CDB">
      <w:pPr>
        <w:pStyle w:val="berschrift6"/>
        <w:rPr>
          <w:lang w:val="nl-NL"/>
        </w:rPr>
      </w:pPr>
      <w:r>
        <w:rPr>
          <w:lang w:val="nl-NL"/>
        </w:rPr>
        <w:t>Meting</w:t>
      </w:r>
    </w:p>
    <w:p w14:paraId="10F4FE70" w14:textId="77777777" w:rsidR="001D00B9" w:rsidRDefault="001D00B9" w:rsidP="00AA47B6">
      <w:pPr>
        <w:pStyle w:val="Textkrper-Zeileneinzug"/>
      </w:pPr>
      <w:r>
        <w:t>meeteenheid: per m³</w:t>
      </w:r>
    </w:p>
    <w:p w14:paraId="21D1D340" w14:textId="77777777" w:rsidR="001D00B9" w:rsidRDefault="001D00B9" w:rsidP="00AA47B6">
      <w:pPr>
        <w:pStyle w:val="Textkrper-Zeileneinzug"/>
      </w:pPr>
      <w:r>
        <w:t>meetcode: de lengte van de muren wordt gemeten in de as van de muren, bij kruisingen wordt de dikkere muur doorgemeten. De hoogte wordt gemeten tussen de vloeren. Geen enkel volume wordt tweemaal in rekening gebracht. Wordt afgetrokken:</w:t>
      </w:r>
    </w:p>
    <w:p w14:paraId="09A1F972" w14:textId="77777777" w:rsidR="001D00B9" w:rsidRDefault="001D00B9" w:rsidP="00993137">
      <w:pPr>
        <w:pStyle w:val="Textkrper-Einzug2"/>
      </w:pPr>
      <w:r>
        <w:t>openingen met een oppervlakte groter dan 0,30 m²;</w:t>
      </w:r>
    </w:p>
    <w:p w14:paraId="25EB50EC" w14:textId="77777777" w:rsidR="001D00B9" w:rsidRDefault="001D00B9" w:rsidP="00993137">
      <w:pPr>
        <w:pStyle w:val="Textkrper-Einzug2"/>
      </w:pPr>
      <w:r>
        <w:t>het volume van constructieve elementen zoals lateien, balken, … indien deze apart gemeten worden.</w:t>
      </w:r>
    </w:p>
    <w:p w14:paraId="4F8C44A7" w14:textId="77777777" w:rsidR="001D00B9" w:rsidRDefault="001D00B9" w:rsidP="00AA47B6">
      <w:pPr>
        <w:pStyle w:val="Textkrper-Zeileneinzug"/>
      </w:pPr>
      <w:r>
        <w:t>aard van overeenkomst: Forfaitaire Hoeveelheid (FH)</w:t>
      </w:r>
    </w:p>
    <w:p w14:paraId="5332891E" w14:textId="77777777" w:rsidR="001D00B9" w:rsidRDefault="001D00B9" w:rsidP="00842CDB">
      <w:pPr>
        <w:pStyle w:val="berschrift6"/>
      </w:pPr>
      <w:r>
        <w:t>Toepassing</w:t>
      </w:r>
    </w:p>
    <w:p w14:paraId="54C3248E" w14:textId="6DE11511" w:rsidR="001D00B9" w:rsidRDefault="001D00B9" w:rsidP="000724A6">
      <w:pPr>
        <w:pStyle w:val="berschrift3"/>
      </w:pPr>
      <w:bookmarkStart w:id="410" w:name="_Toc387145554"/>
      <w:bookmarkStart w:id="411" w:name="_Toc390337266"/>
      <w:bookmarkStart w:id="412" w:name="_Toc130203848"/>
      <w:bookmarkStart w:id="413" w:name="c3a_art_20_44_"/>
      <w:bookmarkEnd w:id="409"/>
      <w:r>
        <w:t>20.44.</w:t>
      </w:r>
      <w:r>
        <w:tab/>
        <w:t>dragende binnenmuur – betonsteen met lichte granulaten</w:t>
      </w:r>
      <w:bookmarkEnd w:id="410"/>
      <w:bookmarkEnd w:id="411"/>
      <w:bookmarkEnd w:id="412"/>
    </w:p>
    <w:p w14:paraId="5D5E4190" w14:textId="77777777" w:rsidR="001D00B9" w:rsidRDefault="001D00B9" w:rsidP="00842CDB">
      <w:pPr>
        <w:pStyle w:val="berschrift6"/>
      </w:pPr>
      <w:r>
        <w:t>Omschrijving</w:t>
      </w:r>
    </w:p>
    <w:p w14:paraId="04061353" w14:textId="77777777" w:rsidR="001D00B9" w:rsidRPr="001A0382" w:rsidRDefault="001D00B9" w:rsidP="00F1762A">
      <w:pPr>
        <w:pStyle w:val="Textkrper"/>
      </w:pPr>
      <w:r>
        <w:t>De betonblokken zijn samengesteld uit zand, cement, geëxpandeerde kleikorrels en eventuele hulpstoffen of additieven.</w:t>
      </w:r>
    </w:p>
    <w:p w14:paraId="781FFABD" w14:textId="77777777" w:rsidR="001D00B9" w:rsidRPr="00641A4D" w:rsidRDefault="001D00B9" w:rsidP="00842CDB">
      <w:pPr>
        <w:pStyle w:val="berschrift6"/>
      </w:pPr>
      <w:r w:rsidRPr="00641A4D">
        <w:t>Materiaal</w:t>
      </w:r>
    </w:p>
    <w:p w14:paraId="7DE32F93" w14:textId="77777777" w:rsidR="001D00B9" w:rsidRDefault="001D00B9" w:rsidP="00AA47B6">
      <w:pPr>
        <w:pStyle w:val="Textkrper-Zeileneinzug"/>
      </w:pPr>
      <w:r>
        <w:lastRenderedPageBreak/>
        <w:t>De NBN EN 771-3 Voorschriften voor metselstenen – Deel 3: Betonmetselstenen (gewone en lichte granulaten) is van toepassing.</w:t>
      </w:r>
    </w:p>
    <w:p w14:paraId="0FA5119E" w14:textId="77777777" w:rsidR="001D00B9" w:rsidRPr="00AC5C89" w:rsidRDefault="001D00B9" w:rsidP="00AA47B6">
      <w:pPr>
        <w:pStyle w:val="Textkrper-Zeileneinzug"/>
      </w:pPr>
      <w:r>
        <w:t>Enkel stenen behorende tot categorie I volgens NBN EN 771-3 mogen toegepast worden.</w:t>
      </w:r>
    </w:p>
    <w:p w14:paraId="4AA18D93" w14:textId="77777777" w:rsidR="001D00B9" w:rsidRDefault="001D00B9" w:rsidP="00AA47B6">
      <w:pPr>
        <w:pStyle w:val="Textkrper-Zeileneinzug"/>
      </w:pPr>
      <w:r>
        <w:t xml:space="preserve">De stenen dragen het BENOR-merk of gelijkwaardig. Bij iedere levering wordt een certificaat </w:t>
      </w:r>
      <w:r w:rsidRPr="006B240B">
        <w:t>van oorsprong gevoegd</w:t>
      </w:r>
      <w:r>
        <w:t>.</w:t>
      </w:r>
    </w:p>
    <w:p w14:paraId="32C11C91" w14:textId="77777777" w:rsidR="001D00B9" w:rsidRDefault="001D00B9" w:rsidP="00AA47B6">
      <w:pPr>
        <w:pStyle w:val="Textkrper-Zeileneinzug"/>
      </w:pPr>
      <w:r>
        <w:t>De aannemer legt een staal en prestatiefiche ter goedkeuring voor aan de ontwerper.</w:t>
      </w:r>
    </w:p>
    <w:p w14:paraId="3571AA30" w14:textId="77777777" w:rsidR="001D00B9" w:rsidRDefault="001D00B9" w:rsidP="00AA47B6">
      <w:pPr>
        <w:pStyle w:val="Textkrper-Zeileneinzug"/>
      </w:pPr>
      <w:r>
        <w:t>Voor betonstenen van maatafwijkingsklasse D3 bedraagt de afwijking van de vlakevenwijdigheid van de legvlakken maximaal 2 mm; voor betonstenen van maatafwijkingsklasse D4 bedraagt deze maximaal 1,5 mm.</w:t>
      </w:r>
    </w:p>
    <w:p w14:paraId="649AC02A" w14:textId="77777777" w:rsidR="001D00B9" w:rsidRDefault="001D00B9" w:rsidP="0098433D">
      <w:pPr>
        <w:pStyle w:val="berschrift8"/>
      </w:pPr>
      <w:r w:rsidRPr="00854B04">
        <w:t>Specificaties</w:t>
      </w:r>
    </w:p>
    <w:p w14:paraId="1FCAE519" w14:textId="77777777" w:rsidR="001D00B9" w:rsidRDefault="001D00B9" w:rsidP="00AA47B6">
      <w:pPr>
        <w:pStyle w:val="Textkrper-Zeileneinzug"/>
      </w:pPr>
      <w:r>
        <w:t>Stenen:</w:t>
      </w:r>
    </w:p>
    <w:p w14:paraId="45C3C1C1" w14:textId="77777777" w:rsidR="001D00B9" w:rsidRDefault="001D00B9" w:rsidP="00993137">
      <w:pPr>
        <w:pStyle w:val="Textkrper-Einzug2"/>
      </w:pPr>
      <w:r>
        <w:t xml:space="preserve">formaat (lxbxh): </w:t>
      </w:r>
      <w:r w:rsidRPr="00645A3E">
        <w:rPr>
          <w:rStyle w:val="Keuze-blauw"/>
        </w:rPr>
        <w:t xml:space="preserve">… </w:t>
      </w:r>
      <w:r w:rsidRPr="00E3087D">
        <w:rPr>
          <w:rStyle w:val="Keuze-blauw"/>
        </w:rPr>
        <w:t>x … x … / modulair formaat op voorstel van de aannemer</w:t>
      </w:r>
    </w:p>
    <w:p w14:paraId="01ECE282" w14:textId="77777777" w:rsidR="001D00B9" w:rsidRPr="00354D7A" w:rsidRDefault="001D00B9" w:rsidP="00993137">
      <w:pPr>
        <w:pStyle w:val="Textkrper-Einzug2"/>
        <w:rPr>
          <w:rStyle w:val="Keuze-blauw"/>
          <w:color w:val="auto"/>
          <w:lang w:val="nl-NL"/>
        </w:rPr>
      </w:pPr>
      <w:r>
        <w:t xml:space="preserve">de stenen zijn: </w:t>
      </w:r>
      <w:r w:rsidRPr="00E3087D">
        <w:rPr>
          <w:rStyle w:val="Keuze-blauw"/>
        </w:rPr>
        <w:t>vol / hol</w:t>
      </w:r>
    </w:p>
    <w:p w14:paraId="77BA3D16" w14:textId="77777777" w:rsidR="00354D7A" w:rsidRDefault="00354D7A" w:rsidP="00993137">
      <w:pPr>
        <w:pStyle w:val="Textkrper-Einzug2"/>
      </w:pPr>
      <w:r>
        <w:t>g</w:t>
      </w:r>
      <w:r w:rsidRPr="00DC17E1">
        <w:t xml:space="preserve">roepsindeling: </w:t>
      </w:r>
      <w:r w:rsidRPr="00DC17E1">
        <w:rPr>
          <w:rStyle w:val="Keuze-blauw"/>
        </w:rPr>
        <w:t>groep 1 / groep 2 / …</w:t>
      </w:r>
    </w:p>
    <w:p w14:paraId="3EC6671C" w14:textId="77777777" w:rsidR="001D00B9" w:rsidRDefault="001D00B9" w:rsidP="00993137">
      <w:pPr>
        <w:pStyle w:val="Textkrper-Einzug2"/>
      </w:pPr>
      <w:r>
        <w:t xml:space="preserve">oppervlaktetextuur: </w:t>
      </w:r>
      <w:r w:rsidRPr="00E3087D">
        <w:rPr>
          <w:rStyle w:val="Keuze-blauw"/>
        </w:rPr>
        <w:t>effen / fijnkorrelig / grofkorrelig</w:t>
      </w:r>
    </w:p>
    <w:p w14:paraId="5C6E8027" w14:textId="77777777" w:rsidR="001D00B9" w:rsidRDefault="001D00B9" w:rsidP="00993137">
      <w:pPr>
        <w:pStyle w:val="Textkrper-Einzug2"/>
      </w:pPr>
      <w:r>
        <w:t xml:space="preserve">kwaliteitsklasse (druksterkteklasse/volumemassaklasse): </w:t>
      </w:r>
      <w:r w:rsidRPr="00E3087D">
        <w:rPr>
          <w:rStyle w:val="Keuze-blauw"/>
        </w:rPr>
        <w:t>(2/0,6) / (2/0,7) / (2/0,8) / (3/1,0) / (4/1,2) / (5/1,4) / (6/1,6) / (8/1,9) / (10/2,2) / (15/2,2+)</w:t>
      </w:r>
    </w:p>
    <w:p w14:paraId="16372FFD" w14:textId="77777777" w:rsidR="001D00B9" w:rsidRDefault="001D00B9" w:rsidP="00AA47B6">
      <w:pPr>
        <w:pStyle w:val="Textkrper-Zeileneinzug"/>
      </w:pPr>
      <w:r>
        <w:t xml:space="preserve">Type mortel: </w:t>
      </w:r>
      <w:r w:rsidRPr="00E3087D">
        <w:rPr>
          <w:rStyle w:val="Keuze-blauw"/>
        </w:rPr>
        <w:t xml:space="preserve">mortel voor algemene toepassing volgens art. </w:t>
      </w:r>
      <w:r>
        <w:rPr>
          <w:rStyle w:val="Keuze-blauw"/>
        </w:rPr>
        <w:t>20.</w:t>
      </w:r>
      <w:r w:rsidRPr="00E3087D">
        <w:rPr>
          <w:rStyle w:val="Keuze-blauw"/>
        </w:rPr>
        <w:t xml:space="preserve">11.10. / lijmmortel volgens art. </w:t>
      </w:r>
      <w:r>
        <w:rPr>
          <w:rStyle w:val="Keuze-blauw"/>
        </w:rPr>
        <w:t>20.</w:t>
      </w:r>
      <w:r w:rsidRPr="00E3087D">
        <w:rPr>
          <w:rStyle w:val="Keuze-blauw"/>
        </w:rPr>
        <w:t xml:space="preserve">11.20. / lichtgewicht mortel volgens art. </w:t>
      </w:r>
      <w:r>
        <w:rPr>
          <w:rStyle w:val="Keuze-blauw"/>
        </w:rPr>
        <w:t>20.</w:t>
      </w:r>
      <w:r w:rsidRPr="00E3087D">
        <w:rPr>
          <w:rStyle w:val="Keuze-blauw"/>
        </w:rPr>
        <w:t>11.30.</w:t>
      </w:r>
    </w:p>
    <w:p w14:paraId="5E38ABE4" w14:textId="77777777" w:rsidR="001D00B9" w:rsidRDefault="001D00B9" w:rsidP="00AA47B6">
      <w:pPr>
        <w:pStyle w:val="Textkrper-Zeileneinzug"/>
      </w:pPr>
      <w:r>
        <w:t xml:space="preserve">Dikte van de voegen: </w:t>
      </w:r>
      <w:r w:rsidRPr="00E3087D">
        <w:rPr>
          <w:rStyle w:val="Keuze-blauw"/>
        </w:rPr>
        <w:t>naar keuze aannemer rekening houdend met hierboven vermeld morteltype / 0,5 / 1 / 1,5 / 2 / 3 / 4 / 5 / 6 / 10 / 12 / … mm</w:t>
      </w:r>
    </w:p>
    <w:p w14:paraId="3F271F66" w14:textId="77777777" w:rsidR="001D00B9" w:rsidRDefault="001D00B9" w:rsidP="00AA47B6">
      <w:pPr>
        <w:pStyle w:val="Textkrper-Zeileneinzug"/>
      </w:pPr>
      <w:r>
        <w:t xml:space="preserve">Metselverband: </w:t>
      </w:r>
      <w:r w:rsidRPr="00E3087D">
        <w:rPr>
          <w:rStyle w:val="Keuze-blauw"/>
        </w:rPr>
        <w:t>halfsteens verband / keuze van de aannemer / …</w:t>
      </w:r>
    </w:p>
    <w:p w14:paraId="5AEC502A" w14:textId="77777777" w:rsidR="001D00B9" w:rsidRPr="003F7B3D" w:rsidRDefault="001D00B9" w:rsidP="0098433D">
      <w:pPr>
        <w:pStyle w:val="berschrift8"/>
      </w:pPr>
      <w:r>
        <w:t>Aanvullende voorschriften</w:t>
      </w:r>
      <w:r w:rsidRPr="003F7B3D">
        <w:t xml:space="preserve"> </w:t>
      </w:r>
      <w:r w:rsidR="00156DE5">
        <w:t>(te schrappen door ontwerper indien niet van toepassing)</w:t>
      </w:r>
    </w:p>
    <w:p w14:paraId="36CC395E" w14:textId="77777777" w:rsidR="001D00B9" w:rsidRDefault="001D00B9" w:rsidP="00AA47B6">
      <w:pPr>
        <w:pStyle w:val="Textkrper-Zeileneinzug"/>
      </w:pPr>
      <w:r>
        <w:t>De betonmetselstenen worden toegepast met gelijmde voegen tussen 0,5 mm en 3,0 mm.</w:t>
      </w:r>
      <w:r>
        <w:br/>
        <w:t>Daarom moeten de metselstenen tot de maatafwijkingsklasse D4 behoren.</w:t>
      </w:r>
    </w:p>
    <w:p w14:paraId="53C1AA62" w14:textId="77777777" w:rsidR="001D00B9" w:rsidRDefault="001D00B9" w:rsidP="00AA47B6">
      <w:pPr>
        <w:pStyle w:val="Textkrper-Zeileneinzug"/>
      </w:pPr>
      <w:r>
        <w:t xml:space="preserve">Waar hoge drukspanningen kunnen optreden, worden de holle blokken volgens de aanwijzingen van de stabiliteitsingenieur gevuld met beton. </w:t>
      </w:r>
    </w:p>
    <w:p w14:paraId="47B24645" w14:textId="77777777" w:rsidR="00EF4E09" w:rsidRDefault="00EF4E09" w:rsidP="00AA47B6">
      <w:pPr>
        <w:pStyle w:val="Textkrper-Zeileneinzug"/>
      </w:pPr>
      <w:r>
        <w:t xml:space="preserve">De kimlaag wordt voorzien in </w:t>
      </w:r>
      <w:r w:rsidRPr="00974221">
        <w:rPr>
          <w:rStyle w:val="Keuze-blauw"/>
        </w:rPr>
        <w:t xml:space="preserve">dezelfde stenen als de rest van de muur / cellenbeton volgens artikel </w:t>
      </w:r>
      <w:r>
        <w:rPr>
          <w:rStyle w:val="Keuze-blauw"/>
        </w:rPr>
        <w:t>20.</w:t>
      </w:r>
      <w:r w:rsidRPr="00974221">
        <w:rPr>
          <w:rStyle w:val="Keuze-blauw"/>
        </w:rPr>
        <w:t xml:space="preserve">13.10. / samengestelde blokken volgens artikel </w:t>
      </w:r>
      <w:r>
        <w:rPr>
          <w:rStyle w:val="Keuze-blauw"/>
        </w:rPr>
        <w:t>20.</w:t>
      </w:r>
      <w:r w:rsidRPr="00974221">
        <w:rPr>
          <w:rStyle w:val="Keuze-blauw"/>
        </w:rPr>
        <w:t xml:space="preserve">13.20. / thermisch verbeterde steen volgens artikel </w:t>
      </w:r>
      <w:r>
        <w:rPr>
          <w:rStyle w:val="Keuze-blauw"/>
        </w:rPr>
        <w:t>20.</w:t>
      </w:r>
      <w:r w:rsidRPr="00974221">
        <w:rPr>
          <w:rStyle w:val="Keuze-blauw"/>
        </w:rPr>
        <w:t xml:space="preserve">13.30. / cellenglas volgens artikel </w:t>
      </w:r>
      <w:r>
        <w:rPr>
          <w:rStyle w:val="Keuze-blauw"/>
        </w:rPr>
        <w:t>20.</w:t>
      </w:r>
      <w:r w:rsidRPr="00974221">
        <w:rPr>
          <w:rStyle w:val="Keuze-blauw"/>
        </w:rPr>
        <w:t>13.40. / …</w:t>
      </w:r>
    </w:p>
    <w:p w14:paraId="1D3EA8A6" w14:textId="77777777" w:rsidR="001D00B9" w:rsidRDefault="001D00B9" w:rsidP="00AA47B6">
      <w:pPr>
        <w:pStyle w:val="Textkrper-Zeileneinzug"/>
      </w:pPr>
      <w:r>
        <w:t xml:space="preserve">Er worden akoestische stroken voorzien </w:t>
      </w:r>
      <w:r w:rsidRPr="00E3087D">
        <w:rPr>
          <w:rStyle w:val="Keuze-blauw"/>
        </w:rPr>
        <w:t>onderaan de muren / bovenaan de muren / onder- en bovenaan de muren</w:t>
      </w:r>
      <w:r>
        <w:t xml:space="preserve"> volgens artikel 20.12.50.</w:t>
      </w:r>
    </w:p>
    <w:p w14:paraId="07D8AB25" w14:textId="77777777" w:rsidR="001D00B9" w:rsidRPr="00D26123" w:rsidRDefault="001D00B9" w:rsidP="00AA47B6">
      <w:pPr>
        <w:pStyle w:val="Textkrper-Zeileneinzug"/>
      </w:pPr>
      <w:r>
        <w:t xml:space="preserve">De lateien worden uitgevoerd volgens artikel </w:t>
      </w:r>
      <w:r>
        <w:rPr>
          <w:rStyle w:val="Keuze-blauw"/>
        </w:rPr>
        <w:t>20.</w:t>
      </w:r>
      <w:r w:rsidRPr="00E3087D">
        <w:rPr>
          <w:rStyle w:val="Keuze-blauw"/>
        </w:rPr>
        <w:t xml:space="preserve">12.21. lateien in beton / </w:t>
      </w:r>
      <w:r>
        <w:rPr>
          <w:rStyle w:val="Keuze-blauw"/>
        </w:rPr>
        <w:t>20.</w:t>
      </w:r>
      <w:r w:rsidRPr="00E3087D">
        <w:rPr>
          <w:rStyle w:val="Keuze-blauw"/>
        </w:rPr>
        <w:t xml:space="preserve">12.22. lateien in staal / </w:t>
      </w:r>
      <w:r>
        <w:rPr>
          <w:rStyle w:val="Keuze-blauw"/>
        </w:rPr>
        <w:t>20.</w:t>
      </w:r>
      <w:r w:rsidRPr="00E3087D">
        <w:rPr>
          <w:rStyle w:val="Keuze-blauw"/>
        </w:rPr>
        <w:t>12.23. lateien in bekistingsstenen.</w:t>
      </w:r>
      <w:r>
        <w:t xml:space="preserve"> </w:t>
      </w:r>
    </w:p>
    <w:p w14:paraId="1E2A5ED2" w14:textId="77777777" w:rsidR="001D00B9" w:rsidRDefault="001D00B9" w:rsidP="00AA47B6">
      <w:pPr>
        <w:pStyle w:val="Textkrper-Zeileneinzug"/>
      </w:pPr>
      <w:r>
        <w:t xml:space="preserve">Er wordt een horizontale metselwerkwapening volgens artikel 20.12.41. voorzien </w:t>
      </w:r>
    </w:p>
    <w:p w14:paraId="5A84507D" w14:textId="77777777" w:rsidR="003B38C8" w:rsidRPr="0012149D" w:rsidRDefault="003B38C8" w:rsidP="00993137">
      <w:pPr>
        <w:pStyle w:val="Textkrper-Einzug2"/>
        <w:rPr>
          <w:rStyle w:val="Keuze-blauw"/>
        </w:rPr>
      </w:pPr>
      <w:r w:rsidRPr="0012149D">
        <w:rPr>
          <w:rStyle w:val="Keuze-blauw"/>
        </w:rPr>
        <w:t xml:space="preserve">op de plaatsen zoals aangeduid op de plannen / volgens de studie van de fabrikant van de </w:t>
      </w:r>
      <w:r>
        <w:rPr>
          <w:rStyle w:val="Keuze-blauw"/>
        </w:rPr>
        <w:t>wapening / volgens de studie van de ingenieur</w:t>
      </w:r>
    </w:p>
    <w:p w14:paraId="2110C013" w14:textId="77777777" w:rsidR="001D00B9" w:rsidRDefault="001D00B9" w:rsidP="00993137">
      <w:pPr>
        <w:pStyle w:val="Textkrper-Einzug2"/>
      </w:pPr>
      <w:r>
        <w:t xml:space="preserve">om de </w:t>
      </w:r>
      <w:r w:rsidRPr="00E3087D">
        <w:rPr>
          <w:rStyle w:val="Keuze-blauw"/>
        </w:rPr>
        <w:t>2 / 3 / … lagen / tussen elke laag metselwerk</w:t>
      </w:r>
    </w:p>
    <w:p w14:paraId="1AA56BA0" w14:textId="77777777" w:rsidR="001D00B9" w:rsidRDefault="001D00B9" w:rsidP="00993137">
      <w:pPr>
        <w:pStyle w:val="Textkrper-Einzug2"/>
      </w:pPr>
      <w:r>
        <w:t xml:space="preserve">De wapening wordt voorzien ter hoogte van alle hoek- en T-verbindingen van de binnenmuren, om de </w:t>
      </w:r>
      <w:r w:rsidRPr="00E3087D">
        <w:rPr>
          <w:rStyle w:val="Keuze-blauw"/>
        </w:rPr>
        <w:t>2 / 3/ …</w:t>
      </w:r>
      <w:r>
        <w:t xml:space="preserve"> lagen over de volledige hoogte van de muur. Lengte: minimaal </w:t>
      </w:r>
      <w:r w:rsidRPr="00E3087D">
        <w:rPr>
          <w:rStyle w:val="Keuze-blauw"/>
        </w:rPr>
        <w:t>1,5 / …</w:t>
      </w:r>
      <w:r>
        <w:t xml:space="preserve"> m langs elke muur.</w:t>
      </w:r>
    </w:p>
    <w:p w14:paraId="571EA0FB" w14:textId="77777777" w:rsidR="001D00B9" w:rsidRDefault="001D00B9" w:rsidP="00AA47B6">
      <w:pPr>
        <w:pStyle w:val="Textkrper-Zeileneinzug"/>
      </w:pPr>
      <w:r>
        <w:t xml:space="preserve">Zichtbaar blijvend metselwerk </w:t>
      </w:r>
    </w:p>
    <w:p w14:paraId="4D129E71" w14:textId="77777777" w:rsidR="001D00B9" w:rsidRDefault="001D00B9" w:rsidP="00993137">
      <w:pPr>
        <w:pStyle w:val="Textkrper-Einzug2"/>
      </w:pPr>
      <w:r>
        <w:t xml:space="preserve">volgende muurvlakken worden als zichtbaar blijvend metselwerk uitgevoerd: </w:t>
      </w:r>
      <w:r w:rsidRPr="00E3087D">
        <w:rPr>
          <w:rStyle w:val="Keuze-blauw"/>
        </w:rPr>
        <w:t>… / volgens aanduiding op de plannen.</w:t>
      </w:r>
      <w:r w:rsidRPr="00E56907">
        <w:t xml:space="preserve"> </w:t>
      </w:r>
    </w:p>
    <w:p w14:paraId="5E55260C" w14:textId="77777777" w:rsidR="001D00B9" w:rsidRDefault="001D00B9" w:rsidP="00993137">
      <w:pPr>
        <w:pStyle w:val="Textkrper-Einzug2"/>
      </w:pPr>
      <w:r>
        <w:t xml:space="preserve">voeg tussen het zichtbaar blijvend metselwerk en het onafgewerkte plafond mag max. </w:t>
      </w:r>
      <w:r w:rsidRPr="00967352">
        <w:rPr>
          <w:rStyle w:val="Keuze-blauw"/>
        </w:rPr>
        <w:t>…</w:t>
      </w:r>
      <w:r>
        <w:t xml:space="preserve"> mm zijn. Indien dit niet zo is, moet de voeg met een elastische kit opgevoegd worden.</w:t>
      </w:r>
    </w:p>
    <w:p w14:paraId="03A181C4" w14:textId="77777777" w:rsidR="001D00B9" w:rsidRPr="00E56907" w:rsidRDefault="001D00B9" w:rsidP="00993137">
      <w:pPr>
        <w:pStyle w:val="Textkrper-Einzug2"/>
      </w:pPr>
      <w:r>
        <w:t>het meegaand opvoegen is inbegrepen in dit artikel.</w:t>
      </w:r>
    </w:p>
    <w:p w14:paraId="65FBE2CA" w14:textId="77777777" w:rsidR="001D00B9" w:rsidRDefault="001D00B9" w:rsidP="00842CDB">
      <w:pPr>
        <w:pStyle w:val="berschrift6"/>
      </w:pPr>
      <w:r>
        <w:t>Uitvoering</w:t>
      </w:r>
    </w:p>
    <w:p w14:paraId="0B384E21" w14:textId="77777777" w:rsidR="001D00B9" w:rsidRDefault="001D00B9" w:rsidP="00AA47B6">
      <w:pPr>
        <w:pStyle w:val="Textkrper-Zeileneinzug"/>
      </w:pPr>
      <w:r>
        <w:t xml:space="preserve">De dragende binnenmuren worden </w:t>
      </w:r>
      <w:r w:rsidRPr="00E3087D">
        <w:rPr>
          <w:rStyle w:val="Keuze-blauw"/>
        </w:rPr>
        <w:t xml:space="preserve">ter plaatse gemetst volgens art. </w:t>
      </w:r>
      <w:r>
        <w:rPr>
          <w:rStyle w:val="Keuze-blauw"/>
        </w:rPr>
        <w:t>20.</w:t>
      </w:r>
      <w:r w:rsidRPr="00E3087D">
        <w:rPr>
          <w:rStyle w:val="Keuze-blauw"/>
        </w:rPr>
        <w:t xml:space="preserve">01. / geprefabriceerd en op de werf gemonteerd volgens art. </w:t>
      </w:r>
      <w:r>
        <w:rPr>
          <w:rStyle w:val="Keuze-blauw"/>
        </w:rPr>
        <w:t>20.</w:t>
      </w:r>
      <w:r w:rsidRPr="00E3087D">
        <w:rPr>
          <w:rStyle w:val="Keuze-blauw"/>
        </w:rPr>
        <w:t xml:space="preserve">02. / naar keuze van de aannemer opgetrokken uit ter plaatse gemetst of prefab metselwerk volgens de artikels </w:t>
      </w:r>
      <w:r>
        <w:rPr>
          <w:rStyle w:val="Keuze-blauw"/>
        </w:rPr>
        <w:t>20.</w:t>
      </w:r>
      <w:r w:rsidRPr="00E3087D">
        <w:rPr>
          <w:rStyle w:val="Keuze-blauw"/>
        </w:rPr>
        <w:t xml:space="preserve">01. en </w:t>
      </w:r>
      <w:r>
        <w:rPr>
          <w:rStyle w:val="Keuze-blauw"/>
        </w:rPr>
        <w:t>20.</w:t>
      </w:r>
      <w:r w:rsidRPr="00E3087D">
        <w:rPr>
          <w:rStyle w:val="Keuze-blauw"/>
        </w:rPr>
        <w:t>02.</w:t>
      </w:r>
    </w:p>
    <w:p w14:paraId="0A1A0D4D" w14:textId="77777777" w:rsidR="001D00B9" w:rsidRDefault="001D00B9" w:rsidP="00AA47B6">
      <w:pPr>
        <w:pStyle w:val="Textkrper-Zeileneinzug"/>
      </w:pPr>
      <w:r>
        <w:t xml:space="preserve">Het metselwerk wordt uitgevoerd volgens de regels van de kunst en volgens de richtlijnen van de fabrikant. </w:t>
      </w:r>
    </w:p>
    <w:p w14:paraId="247CF720" w14:textId="77777777" w:rsidR="001D00B9" w:rsidRPr="009D34F3" w:rsidRDefault="001D00B9" w:rsidP="00842CDB">
      <w:pPr>
        <w:pStyle w:val="berschrift6"/>
      </w:pPr>
      <w:r w:rsidRPr="009D34F3">
        <w:t>Keuring</w:t>
      </w:r>
    </w:p>
    <w:p w14:paraId="69214A48" w14:textId="77777777" w:rsidR="001D00B9" w:rsidRDefault="001D00B9" w:rsidP="00AA47B6">
      <w:pPr>
        <w:pStyle w:val="Textkrper-Zeileneinzug"/>
      </w:pPr>
      <w:r>
        <w:t>Het aantal beschadigde stenen mag niet meer dan 2% van de totale hoeveelheid verwerkte stenen bedragen. Wordt als beschadiging beschouwd:</w:t>
      </w:r>
    </w:p>
    <w:p w14:paraId="3D2BAD2F" w14:textId="77777777" w:rsidR="001D00B9" w:rsidRDefault="001D00B9" w:rsidP="00993137">
      <w:pPr>
        <w:pStyle w:val="Textkrper-Einzug2"/>
        <w:rPr>
          <w:lang w:eastAsia="nl-NL"/>
        </w:rPr>
      </w:pPr>
      <w:r>
        <w:rPr>
          <w:lang w:eastAsia="nl-NL"/>
        </w:rPr>
        <w:t>Elke gebroken steen.</w:t>
      </w:r>
    </w:p>
    <w:p w14:paraId="4F9FB5AC" w14:textId="77777777" w:rsidR="001D00B9" w:rsidRDefault="001D00B9" w:rsidP="00993137">
      <w:pPr>
        <w:pStyle w:val="Textkrper-Einzug2"/>
        <w:rPr>
          <w:lang w:eastAsia="nl-NL"/>
        </w:rPr>
      </w:pPr>
      <w:r>
        <w:rPr>
          <w:lang w:eastAsia="nl-NL"/>
        </w:rPr>
        <w:t>Elke steen waarvan minstens één vlak een scheur vertoont met een lengte die groter is dan 40 mm en een breedte die groter is dan 0,2 mm.</w:t>
      </w:r>
    </w:p>
    <w:p w14:paraId="3D0959E8" w14:textId="77777777" w:rsidR="001D00B9" w:rsidRDefault="001D00B9" w:rsidP="00993137">
      <w:pPr>
        <w:pStyle w:val="Textkrper-Einzug2"/>
        <w:rPr>
          <w:lang w:eastAsia="nl-NL"/>
        </w:rPr>
      </w:pPr>
      <w:r>
        <w:rPr>
          <w:lang w:eastAsia="nl-NL"/>
        </w:rPr>
        <w:lastRenderedPageBreak/>
        <w:t>Elke steen waarvan het totaal volume van de rand- en hoekschade meer bedraagt dan 5% van het volume van de metselsteen.</w:t>
      </w:r>
    </w:p>
    <w:p w14:paraId="2ACAEBA1" w14:textId="77777777" w:rsidR="001D00B9" w:rsidRDefault="001D00B9" w:rsidP="00993137">
      <w:pPr>
        <w:pStyle w:val="Textkrper-Einzug2"/>
        <w:rPr>
          <w:lang w:eastAsia="nl-NL"/>
        </w:rPr>
      </w:pPr>
      <w:r>
        <w:rPr>
          <w:lang w:eastAsia="nl-NL"/>
        </w:rPr>
        <w:t>Elke steen met een door constructielatten in de mal veroorzaakte inkeping in het kopse vlak waarvan de hoogte groter is dan 10 mm.</w:t>
      </w:r>
    </w:p>
    <w:p w14:paraId="45BE4ADE" w14:textId="77777777" w:rsidR="001D00B9" w:rsidRDefault="001D00B9" w:rsidP="00AA47B6">
      <w:pPr>
        <w:pStyle w:val="Textkrper-Zeileneinzug"/>
      </w:pPr>
      <w:r>
        <w:t>Voor stenen die gebruikt zullen worden in zichtbaar blijvend metselwerk worden eveneens als beschadiging beschouwd:</w:t>
      </w:r>
    </w:p>
    <w:p w14:paraId="304AF626" w14:textId="77777777" w:rsidR="001D00B9" w:rsidRDefault="001D00B9" w:rsidP="00993137">
      <w:pPr>
        <w:pStyle w:val="Textkrper-Einzug2"/>
        <w:rPr>
          <w:lang w:eastAsia="nl-NL"/>
        </w:rPr>
      </w:pPr>
      <w:r>
        <w:rPr>
          <w:lang w:eastAsia="nl-NL"/>
        </w:rPr>
        <w:t>Elke steen met een door constructielatten in de mal veroorzaakte inkeping in het kopse vlak, waarvan de hoogte groter is dan 10 mm.</w:t>
      </w:r>
    </w:p>
    <w:p w14:paraId="46D1DEEE" w14:textId="77777777" w:rsidR="001D00B9" w:rsidRDefault="001D00B9" w:rsidP="00993137">
      <w:pPr>
        <w:pStyle w:val="Textkrper-Einzug2"/>
        <w:rPr>
          <w:lang w:eastAsia="nl-NL"/>
        </w:rPr>
      </w:pPr>
      <w:r>
        <w:rPr>
          <w:lang w:eastAsia="nl-NL"/>
        </w:rPr>
        <w:t>Elke steen met een door constructielatten in de mal veroorzaakte inkeping in de strek.</w:t>
      </w:r>
    </w:p>
    <w:p w14:paraId="7C62231A" w14:textId="77777777" w:rsidR="001D00B9" w:rsidRDefault="001D00B9" w:rsidP="00993137">
      <w:pPr>
        <w:pStyle w:val="Textkrper-Einzug2"/>
        <w:rPr>
          <w:lang w:eastAsia="nl-NL"/>
        </w:rPr>
      </w:pPr>
      <w:r>
        <w:rPr>
          <w:lang w:eastAsia="nl-NL"/>
        </w:rPr>
        <w:t>Elke steen waarvan minstens één zichtvlak een scheur vertoont met een lengte die groter is dan 10 mm en een breedte die groter is dan 0,2 mm.</w:t>
      </w:r>
    </w:p>
    <w:p w14:paraId="5BE9AA0F" w14:textId="77777777" w:rsidR="001D00B9" w:rsidRDefault="001D00B9" w:rsidP="00993137">
      <w:pPr>
        <w:pStyle w:val="Textkrper-Einzug2"/>
        <w:rPr>
          <w:lang w:eastAsia="nl-NL"/>
        </w:rPr>
      </w:pPr>
      <w:r>
        <w:rPr>
          <w:lang w:eastAsia="nl-NL"/>
        </w:rPr>
        <w:t>Elke steen waarvan de totale oppervlakte van de rand-of hoekschade in een zichtvlak meer bedraagt dan 1% van de oppervlakte van dat zichtvlak of waarvan de oppervlakte van tenminste één rand- of hoekbeschadiging meer dan 200 mm² bedraagt.</w:t>
      </w:r>
    </w:p>
    <w:p w14:paraId="2E2DE6FA" w14:textId="77777777" w:rsidR="001D00B9" w:rsidRDefault="001D00B9" w:rsidP="00993137">
      <w:pPr>
        <w:pStyle w:val="Textkrper-Einzug2"/>
        <w:rPr>
          <w:lang w:eastAsia="nl-NL"/>
        </w:rPr>
      </w:pPr>
      <w:r>
        <w:rPr>
          <w:lang w:eastAsia="nl-NL"/>
        </w:rPr>
        <w:t>Elke steen waarvan de totale oppervlakte van de beschadiging in het zichtoppervlak (met uitzondering van hoeken en randen) meer bedraagt dan 100 mm².</w:t>
      </w:r>
    </w:p>
    <w:p w14:paraId="3202E362" w14:textId="7B7684E9" w:rsidR="001D00B9" w:rsidRDefault="001D00B9" w:rsidP="0098433D">
      <w:pPr>
        <w:pStyle w:val="berschrift4"/>
      </w:pPr>
      <w:bookmarkStart w:id="414" w:name="_Toc387145555"/>
      <w:bookmarkStart w:id="415" w:name="_Toc390337267"/>
      <w:bookmarkStart w:id="416" w:name="_Toc130203849"/>
      <w:bookmarkStart w:id="417" w:name="c3a_art_20_44_10_"/>
      <w:bookmarkEnd w:id="413"/>
      <w:r>
        <w:t>20.44.10.</w:t>
      </w:r>
      <w:r>
        <w:tab/>
        <w:t>dragende binnenmuur – betonsteen met lichte granulaten/dikte 14 cm</w:t>
      </w:r>
      <w:r>
        <w:tab/>
      </w:r>
      <w:r>
        <w:rPr>
          <w:rStyle w:val="MeetChar"/>
        </w:rPr>
        <w:t>|FH|m3</w:t>
      </w:r>
      <w:bookmarkEnd w:id="414"/>
      <w:bookmarkEnd w:id="415"/>
      <w:bookmarkEnd w:id="416"/>
    </w:p>
    <w:p w14:paraId="33D9E2EB" w14:textId="77777777" w:rsidR="001D00B9" w:rsidRDefault="001D00B9" w:rsidP="00842CDB">
      <w:pPr>
        <w:pStyle w:val="berschrift6"/>
        <w:rPr>
          <w:lang w:val="nl-NL"/>
        </w:rPr>
      </w:pPr>
      <w:r>
        <w:rPr>
          <w:lang w:val="nl-NL"/>
        </w:rPr>
        <w:t>Meting</w:t>
      </w:r>
    </w:p>
    <w:p w14:paraId="48E333AD" w14:textId="77777777" w:rsidR="001D00B9" w:rsidRDefault="001D00B9" w:rsidP="00AA47B6">
      <w:pPr>
        <w:pStyle w:val="Textkrper-Zeileneinzug"/>
      </w:pPr>
      <w:r>
        <w:t>meeteenheid: per m³</w:t>
      </w:r>
    </w:p>
    <w:p w14:paraId="4F4259AD" w14:textId="77777777" w:rsidR="001D00B9" w:rsidRDefault="001D00B9" w:rsidP="00AA47B6">
      <w:pPr>
        <w:pStyle w:val="Textkrper-Zeileneinzug"/>
      </w:pPr>
      <w:r>
        <w:t>meetcode: de lengte van de muren wordt gemeten in de as van de muren, bij kruisingen wordt de dikkere muur doorgemeten. De hoogte wordt gemeten tussen de vloeren. Geen enkel volume wordt tweemaal in rekening gebracht. Wordt afgetrokken:</w:t>
      </w:r>
    </w:p>
    <w:p w14:paraId="3F7715EB" w14:textId="77777777" w:rsidR="001D00B9" w:rsidRDefault="001D00B9" w:rsidP="00993137">
      <w:pPr>
        <w:pStyle w:val="Textkrper-Einzug2"/>
      </w:pPr>
      <w:r>
        <w:t>openingen met een oppervlakte groter dan 0,30 m²;</w:t>
      </w:r>
    </w:p>
    <w:p w14:paraId="5690AA91" w14:textId="77777777" w:rsidR="001D00B9" w:rsidRDefault="001D00B9" w:rsidP="00993137">
      <w:pPr>
        <w:pStyle w:val="Textkrper-Einzug2"/>
      </w:pPr>
      <w:r>
        <w:t>het volume van constructieve elementen zoals lateien, balken, … indien deze apart gemeten worden.</w:t>
      </w:r>
    </w:p>
    <w:p w14:paraId="06EC607C" w14:textId="77777777" w:rsidR="001D00B9" w:rsidRDefault="001D00B9" w:rsidP="00AA47B6">
      <w:pPr>
        <w:pStyle w:val="Textkrper-Zeileneinzug"/>
      </w:pPr>
      <w:r>
        <w:t>aard van overeenkomst: Forfaitaire Hoeveelheid (FH)</w:t>
      </w:r>
    </w:p>
    <w:p w14:paraId="353E266D" w14:textId="77777777" w:rsidR="001D00B9" w:rsidRDefault="001D00B9" w:rsidP="00842CDB">
      <w:pPr>
        <w:pStyle w:val="berschrift6"/>
      </w:pPr>
      <w:r>
        <w:t>Toepassing</w:t>
      </w:r>
    </w:p>
    <w:p w14:paraId="2C54F1F9" w14:textId="42888E00" w:rsidR="001D00B9" w:rsidRDefault="001D00B9" w:rsidP="0098433D">
      <w:pPr>
        <w:pStyle w:val="berschrift4"/>
      </w:pPr>
      <w:bookmarkStart w:id="418" w:name="_Toc387145556"/>
      <w:bookmarkStart w:id="419" w:name="_Toc390337268"/>
      <w:bookmarkStart w:id="420" w:name="_Toc130203850"/>
      <w:bookmarkStart w:id="421" w:name="c3a_art_20_44_20_"/>
      <w:bookmarkEnd w:id="417"/>
      <w:r>
        <w:t>20.44.20.</w:t>
      </w:r>
      <w:r>
        <w:tab/>
        <w:t>dragende binnenmuur – betonsteen met lichte granulaten/dikte 19 cm</w:t>
      </w:r>
      <w:r>
        <w:tab/>
      </w:r>
      <w:r>
        <w:rPr>
          <w:rStyle w:val="MeetChar"/>
        </w:rPr>
        <w:t>|FH|m3</w:t>
      </w:r>
      <w:bookmarkEnd w:id="418"/>
      <w:bookmarkEnd w:id="419"/>
      <w:bookmarkEnd w:id="420"/>
    </w:p>
    <w:p w14:paraId="51D3B725" w14:textId="77777777" w:rsidR="001D00B9" w:rsidRDefault="001D00B9" w:rsidP="00842CDB">
      <w:pPr>
        <w:pStyle w:val="berschrift6"/>
        <w:rPr>
          <w:lang w:val="nl-NL"/>
        </w:rPr>
      </w:pPr>
      <w:r>
        <w:rPr>
          <w:lang w:val="nl-NL"/>
        </w:rPr>
        <w:t>Meting</w:t>
      </w:r>
    </w:p>
    <w:p w14:paraId="4225F08A" w14:textId="77777777" w:rsidR="001D00B9" w:rsidRDefault="001D00B9" w:rsidP="00AA47B6">
      <w:pPr>
        <w:pStyle w:val="Textkrper-Zeileneinzug"/>
      </w:pPr>
      <w:r>
        <w:t>meeteenheid: per m³</w:t>
      </w:r>
    </w:p>
    <w:p w14:paraId="4489BFC4" w14:textId="77777777" w:rsidR="001D00B9" w:rsidRDefault="001D00B9" w:rsidP="00AA47B6">
      <w:pPr>
        <w:pStyle w:val="Textkrper-Zeileneinzug"/>
      </w:pPr>
      <w:r>
        <w:t>meetcode: de lengte van de muren wordt gemeten in de as van de muren, bij kruisingen wordt de dikkere muur doorgemeten. De hoogte wordt gemeten tussen de vloeren. Geen enkel volume wordt tweemaal in rekening gebracht. Wordt afgetrokken:</w:t>
      </w:r>
    </w:p>
    <w:p w14:paraId="738E8FAD" w14:textId="77777777" w:rsidR="001D00B9" w:rsidRDefault="001D00B9" w:rsidP="00993137">
      <w:pPr>
        <w:pStyle w:val="Textkrper-Einzug2"/>
      </w:pPr>
      <w:r>
        <w:t>openingen met een oppervlakte groter dan 0,30 m²;</w:t>
      </w:r>
    </w:p>
    <w:p w14:paraId="3F2AD902" w14:textId="77777777" w:rsidR="001D00B9" w:rsidRDefault="001D00B9" w:rsidP="00993137">
      <w:pPr>
        <w:pStyle w:val="Textkrper-Einzug2"/>
      </w:pPr>
      <w:r>
        <w:t>het volume van constructieve elementen zoals lateien, balken, … indien deze apart gemeten worden.</w:t>
      </w:r>
    </w:p>
    <w:p w14:paraId="69D3F0A0" w14:textId="77777777" w:rsidR="001D00B9" w:rsidRDefault="001D00B9" w:rsidP="00AA47B6">
      <w:pPr>
        <w:pStyle w:val="Textkrper-Zeileneinzug"/>
      </w:pPr>
      <w:r>
        <w:t>aard van overeenkomst: Forfaitaire Hoeveelheid (FH)</w:t>
      </w:r>
    </w:p>
    <w:p w14:paraId="02C30E3C" w14:textId="77777777" w:rsidR="001D00B9" w:rsidRDefault="001D00B9" w:rsidP="00842CDB">
      <w:pPr>
        <w:pStyle w:val="berschrift6"/>
      </w:pPr>
      <w:r>
        <w:t>Toepassing</w:t>
      </w:r>
    </w:p>
    <w:p w14:paraId="1005BAB0" w14:textId="3A086E1E" w:rsidR="001D00B9" w:rsidRPr="00DE4EF7" w:rsidRDefault="001D00B9" w:rsidP="000724A6">
      <w:pPr>
        <w:pStyle w:val="berschrift3"/>
      </w:pPr>
      <w:bookmarkStart w:id="422" w:name="_Toc387145557"/>
      <w:bookmarkStart w:id="423" w:name="_Toc390337269"/>
      <w:bookmarkStart w:id="424" w:name="_Toc130203851"/>
      <w:bookmarkStart w:id="425" w:name="c3a_art_20_45_"/>
      <w:bookmarkEnd w:id="421"/>
      <w:r>
        <w:t>20.45.</w:t>
      </w:r>
      <w:r>
        <w:tab/>
        <w:t>dragende binnenmuur - cellenbeton</w:t>
      </w:r>
      <w:bookmarkEnd w:id="422"/>
      <w:bookmarkEnd w:id="423"/>
      <w:bookmarkEnd w:id="424"/>
    </w:p>
    <w:p w14:paraId="46D7AFD5" w14:textId="77777777" w:rsidR="001D00B9" w:rsidRDefault="001D00B9" w:rsidP="00842CDB">
      <w:pPr>
        <w:pStyle w:val="berschrift6"/>
      </w:pPr>
      <w:r>
        <w:t>Omschrijving</w:t>
      </w:r>
    </w:p>
    <w:p w14:paraId="5B814A34" w14:textId="77777777" w:rsidR="001D00B9" w:rsidRPr="001A0382" w:rsidRDefault="001D00B9" w:rsidP="00F1762A">
      <w:pPr>
        <w:pStyle w:val="Textkrper"/>
      </w:pPr>
      <w:r>
        <w:t>De blokken zijn geautoclaveerde metselstenen samengesteld uit zand, kalk, cement, water en eventuele hulpstoffen of additieven.</w:t>
      </w:r>
    </w:p>
    <w:p w14:paraId="0A08A634" w14:textId="77777777" w:rsidR="001D00B9" w:rsidRPr="00641A4D" w:rsidRDefault="001D00B9" w:rsidP="00842CDB">
      <w:pPr>
        <w:pStyle w:val="berschrift6"/>
      </w:pPr>
      <w:r w:rsidRPr="00641A4D">
        <w:t>Materiaal</w:t>
      </w:r>
    </w:p>
    <w:p w14:paraId="08DCCF4B" w14:textId="77777777" w:rsidR="001D00B9" w:rsidRDefault="001D00B9" w:rsidP="00AA47B6">
      <w:pPr>
        <w:pStyle w:val="Textkrper-Zeileneinzug"/>
      </w:pPr>
      <w:r>
        <w:t>De NBN EN 771-4 Voorschriften voor metselstenen – Deel 4: Geautoclaveerde cellenbeton metselstenen is van toepassing.</w:t>
      </w:r>
    </w:p>
    <w:p w14:paraId="1A091EC7" w14:textId="77777777" w:rsidR="001D00B9" w:rsidRPr="00AC5C89" w:rsidRDefault="001D00B9" w:rsidP="00AA47B6">
      <w:pPr>
        <w:pStyle w:val="Textkrper-Zeileneinzug"/>
      </w:pPr>
      <w:r>
        <w:t>Enkel stenen behorende tot categorie I volgens NBN EN 771-4 mogen toegepast worden.</w:t>
      </w:r>
    </w:p>
    <w:p w14:paraId="6AEE8A69" w14:textId="77777777" w:rsidR="001D00B9" w:rsidRDefault="001D00B9" w:rsidP="00AA47B6">
      <w:pPr>
        <w:pStyle w:val="Textkrper-Zeileneinzug"/>
      </w:pPr>
      <w:r>
        <w:t xml:space="preserve">De stenen dragen het BENOR-merk of gelijkwaardig. Bij iedere levering wordt een certificaat </w:t>
      </w:r>
      <w:r w:rsidRPr="006B240B">
        <w:t>van oorsprong gevoegd</w:t>
      </w:r>
      <w:r>
        <w:t>.</w:t>
      </w:r>
    </w:p>
    <w:p w14:paraId="5C40E158" w14:textId="77777777" w:rsidR="001D00B9" w:rsidRDefault="001D00B9" w:rsidP="00AA47B6">
      <w:pPr>
        <w:pStyle w:val="Textkrper-Zeileneinzug"/>
      </w:pPr>
      <w:r>
        <w:t>De aannemer legt een staal en prestatiefiche ter goedkeuring voor aan de ontwerper.</w:t>
      </w:r>
    </w:p>
    <w:p w14:paraId="4011C8E8" w14:textId="77777777" w:rsidR="001D00B9" w:rsidRDefault="001D00B9" w:rsidP="0098433D">
      <w:pPr>
        <w:pStyle w:val="berschrift8"/>
      </w:pPr>
      <w:r w:rsidRPr="00854B04">
        <w:t>Specificaties</w:t>
      </w:r>
    </w:p>
    <w:p w14:paraId="05554141" w14:textId="77777777" w:rsidR="001D00B9" w:rsidRDefault="001D00B9" w:rsidP="00AA47B6">
      <w:pPr>
        <w:pStyle w:val="Textkrper-Zeileneinzug"/>
      </w:pPr>
      <w:r>
        <w:t>Stenen:</w:t>
      </w:r>
    </w:p>
    <w:p w14:paraId="32B50D57" w14:textId="77777777" w:rsidR="001D00B9" w:rsidRDefault="001D00B9" w:rsidP="00993137">
      <w:pPr>
        <w:pStyle w:val="Textkrper-Einzug2"/>
        <w:rPr>
          <w:lang w:eastAsia="nl-NL"/>
        </w:rPr>
      </w:pPr>
      <w:r>
        <w:rPr>
          <w:lang w:eastAsia="nl-NL"/>
        </w:rPr>
        <w:t xml:space="preserve">formaat (lxbxh): </w:t>
      </w:r>
      <w:r w:rsidRPr="00E3087D">
        <w:rPr>
          <w:rStyle w:val="Keuze-blauw"/>
        </w:rPr>
        <w:t>… x … x … / modulair formaat op voorstel van de aannemer</w:t>
      </w:r>
    </w:p>
    <w:p w14:paraId="66CD9B52" w14:textId="77777777" w:rsidR="001D00B9" w:rsidRPr="00354D7A" w:rsidRDefault="001D00B9" w:rsidP="00993137">
      <w:pPr>
        <w:pStyle w:val="Textkrper-Einzug2"/>
        <w:rPr>
          <w:rStyle w:val="Keuze-blauw"/>
          <w:color w:val="auto"/>
          <w:lang w:val="nl-NL" w:eastAsia="nl-NL"/>
        </w:rPr>
      </w:pPr>
      <w:r>
        <w:rPr>
          <w:lang w:eastAsia="nl-NL"/>
        </w:rPr>
        <w:t xml:space="preserve">kwaliteitsklasse (druksterkteklasse/volumemassaklasse): </w:t>
      </w:r>
      <w:r w:rsidRPr="00645A3E">
        <w:rPr>
          <w:rStyle w:val="Keuze-blauw"/>
        </w:rPr>
        <w:t>(</w:t>
      </w:r>
      <w:r w:rsidRPr="00E3087D">
        <w:rPr>
          <w:rStyle w:val="Keuze-blauw"/>
        </w:rPr>
        <w:t>C2/300) / (C2/350) / (C2/400) / (C3/450) / (C3/500) / (C4/550) / (C4/600) / (C5/650) /(C5/700) / (C6/750) / (C6/800)</w:t>
      </w:r>
    </w:p>
    <w:p w14:paraId="78CC7506" w14:textId="77777777" w:rsidR="00354D7A" w:rsidRDefault="00354D7A" w:rsidP="00993137">
      <w:pPr>
        <w:pStyle w:val="Textkrper-Einzug2"/>
        <w:rPr>
          <w:lang w:eastAsia="nl-NL"/>
        </w:rPr>
      </w:pPr>
      <w:r>
        <w:t>g</w:t>
      </w:r>
      <w:r w:rsidRPr="00DC17E1">
        <w:t xml:space="preserve">roepsindeling: </w:t>
      </w:r>
      <w:r w:rsidRPr="00DC17E1">
        <w:rPr>
          <w:rStyle w:val="Keuze-blauw"/>
        </w:rPr>
        <w:t>groep 1 / groep 2 / …</w:t>
      </w:r>
    </w:p>
    <w:p w14:paraId="56B25805" w14:textId="77777777" w:rsidR="001D00B9" w:rsidRDefault="001D00B9" w:rsidP="00993137">
      <w:pPr>
        <w:pStyle w:val="Textkrper-Einzug2"/>
        <w:rPr>
          <w:lang w:eastAsia="nl-NL"/>
        </w:rPr>
      </w:pPr>
      <w:r>
        <w:rPr>
          <w:lang w:eastAsia="nl-NL"/>
        </w:rPr>
        <w:lastRenderedPageBreak/>
        <w:t xml:space="preserve">kopvlak: </w:t>
      </w:r>
      <w:r w:rsidRPr="00E3087D">
        <w:rPr>
          <w:rStyle w:val="Keuze-blauw"/>
        </w:rPr>
        <w:t>vlak / tand en groef</w:t>
      </w:r>
    </w:p>
    <w:p w14:paraId="12E7A6F0" w14:textId="77777777" w:rsidR="001D00B9" w:rsidRPr="00624F80" w:rsidRDefault="001D00B9" w:rsidP="00993137">
      <w:pPr>
        <w:pStyle w:val="Textkrper-Einzug2"/>
        <w:rPr>
          <w:lang w:eastAsia="nl-NL"/>
        </w:rPr>
      </w:pPr>
      <w:r>
        <w:rPr>
          <w:lang w:eastAsia="nl-NL"/>
        </w:rPr>
        <w:t xml:space="preserve">oppervlaktestructuur: </w:t>
      </w:r>
      <w:r w:rsidRPr="00E3087D">
        <w:rPr>
          <w:rStyle w:val="Keuze-blauw"/>
        </w:rPr>
        <w:t>vlak / geribd</w:t>
      </w:r>
    </w:p>
    <w:p w14:paraId="5BFC06F9" w14:textId="77777777" w:rsidR="001D00B9" w:rsidRDefault="001D00B9" w:rsidP="00AA47B6">
      <w:pPr>
        <w:pStyle w:val="Textkrper-Zeileneinzug"/>
      </w:pPr>
      <w:r>
        <w:t xml:space="preserve">Type mortel: </w:t>
      </w:r>
      <w:r w:rsidRPr="00E3087D">
        <w:rPr>
          <w:rStyle w:val="Keuze-blauw"/>
        </w:rPr>
        <w:t xml:space="preserve">mortel voor algemene toepassing volgens art. </w:t>
      </w:r>
      <w:r>
        <w:rPr>
          <w:rStyle w:val="Keuze-blauw"/>
        </w:rPr>
        <w:t>20.</w:t>
      </w:r>
      <w:r w:rsidRPr="00E3087D">
        <w:rPr>
          <w:rStyle w:val="Keuze-blauw"/>
        </w:rPr>
        <w:t xml:space="preserve">11.10. / lijmmortel volgens art. </w:t>
      </w:r>
      <w:r>
        <w:rPr>
          <w:rStyle w:val="Keuze-blauw"/>
        </w:rPr>
        <w:t>20.</w:t>
      </w:r>
      <w:r w:rsidRPr="00E3087D">
        <w:rPr>
          <w:rStyle w:val="Keuze-blauw"/>
        </w:rPr>
        <w:t xml:space="preserve">11.20. / lichtgewicht mortel volgens art. </w:t>
      </w:r>
      <w:r>
        <w:rPr>
          <w:rStyle w:val="Keuze-blauw"/>
        </w:rPr>
        <w:t>20.</w:t>
      </w:r>
      <w:r w:rsidRPr="00E3087D">
        <w:rPr>
          <w:rStyle w:val="Keuze-blauw"/>
        </w:rPr>
        <w:t>11.30.</w:t>
      </w:r>
    </w:p>
    <w:p w14:paraId="6EA46ABA" w14:textId="77777777" w:rsidR="001D00B9" w:rsidRDefault="001D00B9" w:rsidP="00AA47B6">
      <w:pPr>
        <w:pStyle w:val="Textkrper-Zeileneinzug"/>
      </w:pPr>
      <w:r>
        <w:t xml:space="preserve">Dikte van de voegen: </w:t>
      </w:r>
      <w:r w:rsidRPr="00E3087D">
        <w:rPr>
          <w:rStyle w:val="Keuze-blauw"/>
        </w:rPr>
        <w:t>naar keuze aannemer rekening houdend met hierboven vermeld morteltype / 0,5 / 1 / 1,5 / 2 / 3 / 4 / 5 / 6 / 10 / 12 / … mm</w:t>
      </w:r>
    </w:p>
    <w:p w14:paraId="349F4D78" w14:textId="77777777" w:rsidR="001D00B9" w:rsidRDefault="001D00B9" w:rsidP="00AA47B6">
      <w:pPr>
        <w:pStyle w:val="Textkrper-Zeileneinzug"/>
      </w:pPr>
      <w:r>
        <w:t xml:space="preserve">Metselverband: </w:t>
      </w:r>
      <w:r w:rsidRPr="00E3087D">
        <w:rPr>
          <w:rStyle w:val="Keuze-blauw"/>
        </w:rPr>
        <w:t>halfsteens verband / keuze van de aannemer / …</w:t>
      </w:r>
    </w:p>
    <w:p w14:paraId="5E6BBDA6" w14:textId="77777777" w:rsidR="001D00B9" w:rsidRPr="003F7B3D" w:rsidRDefault="001D00B9" w:rsidP="0098433D">
      <w:pPr>
        <w:pStyle w:val="berschrift8"/>
      </w:pPr>
      <w:r>
        <w:t>Aanvullende voorschriften</w:t>
      </w:r>
      <w:r w:rsidRPr="003F7B3D">
        <w:t xml:space="preserve"> </w:t>
      </w:r>
      <w:r w:rsidR="00156DE5">
        <w:t>(te schrappen door ontwerper indien niet van toepassing)</w:t>
      </w:r>
    </w:p>
    <w:p w14:paraId="665766F7" w14:textId="77777777" w:rsidR="001D00B9" w:rsidRDefault="001D00B9" w:rsidP="00AA47B6">
      <w:pPr>
        <w:pStyle w:val="Textkrper-Zeileneinzug"/>
      </w:pPr>
      <w:r>
        <w:t>De cellenbetonstenen worden toegepast met gelijmde voegen en behoren tot de tolerantiecategorie TLMB. De afwijking van de vlakheid en de vlakevenwijdigheid van de legvlakken mag in dit geval niet meer dan 1 mm bedragen.</w:t>
      </w:r>
    </w:p>
    <w:p w14:paraId="4215ED85" w14:textId="77777777" w:rsidR="001D00B9" w:rsidRDefault="001D00B9" w:rsidP="00AA47B6">
      <w:pPr>
        <w:pStyle w:val="Textkrper-Zeileneinzug"/>
      </w:pPr>
      <w:r>
        <w:t xml:space="preserve">Er worden akoestische stroken voorzien </w:t>
      </w:r>
      <w:r w:rsidRPr="00E3087D">
        <w:rPr>
          <w:rStyle w:val="Keuze-blauw"/>
        </w:rPr>
        <w:t>onderaan de muren / bovenaan de muren / onder- en bovenaan de muren</w:t>
      </w:r>
      <w:r>
        <w:t xml:space="preserve"> volgens artikel 20.12.50.</w:t>
      </w:r>
    </w:p>
    <w:p w14:paraId="5E45CE59" w14:textId="77777777" w:rsidR="001D00B9" w:rsidRPr="00D26123" w:rsidRDefault="001D00B9" w:rsidP="00AA47B6">
      <w:pPr>
        <w:pStyle w:val="Textkrper-Zeileneinzug"/>
      </w:pPr>
      <w:r>
        <w:t xml:space="preserve">De lateien worden uitgevoerd volgens artikel </w:t>
      </w:r>
      <w:r>
        <w:rPr>
          <w:rStyle w:val="Keuze-blauw"/>
        </w:rPr>
        <w:t>20.</w:t>
      </w:r>
      <w:r w:rsidRPr="00E3087D">
        <w:rPr>
          <w:rStyle w:val="Keuze-blauw"/>
        </w:rPr>
        <w:t xml:space="preserve">12.21. lateien in beton / </w:t>
      </w:r>
      <w:r>
        <w:rPr>
          <w:rStyle w:val="Keuze-blauw"/>
        </w:rPr>
        <w:t>20.</w:t>
      </w:r>
      <w:r w:rsidRPr="00E3087D">
        <w:rPr>
          <w:rStyle w:val="Keuze-blauw"/>
        </w:rPr>
        <w:t xml:space="preserve">12.22. lateien in staal / </w:t>
      </w:r>
      <w:r>
        <w:rPr>
          <w:rStyle w:val="Keuze-blauw"/>
        </w:rPr>
        <w:t>20.</w:t>
      </w:r>
      <w:r w:rsidRPr="00E3087D">
        <w:rPr>
          <w:rStyle w:val="Keuze-blauw"/>
        </w:rPr>
        <w:t>12.23. lateien in bekistingsstenen.</w:t>
      </w:r>
      <w:r>
        <w:t xml:space="preserve"> </w:t>
      </w:r>
    </w:p>
    <w:p w14:paraId="370A0DAA" w14:textId="77777777" w:rsidR="001D00B9" w:rsidRDefault="001D00B9" w:rsidP="00AA47B6">
      <w:pPr>
        <w:pStyle w:val="Textkrper-Zeileneinzug"/>
      </w:pPr>
      <w:r>
        <w:t xml:space="preserve">Er wordt een horizontale metselwerkwapening volgens artikel 20.12.41. voorzien </w:t>
      </w:r>
    </w:p>
    <w:p w14:paraId="17BB0ABA" w14:textId="77777777" w:rsidR="003B38C8" w:rsidRPr="0012149D" w:rsidRDefault="003B38C8" w:rsidP="00993137">
      <w:pPr>
        <w:pStyle w:val="Textkrper-Einzug2"/>
        <w:rPr>
          <w:rStyle w:val="Keuze-blauw"/>
        </w:rPr>
      </w:pPr>
      <w:r w:rsidRPr="0012149D">
        <w:rPr>
          <w:rStyle w:val="Keuze-blauw"/>
        </w:rPr>
        <w:t xml:space="preserve">op de plaatsen zoals aangeduid op de plannen / volgens de studie van de fabrikant van de </w:t>
      </w:r>
      <w:r>
        <w:rPr>
          <w:rStyle w:val="Keuze-blauw"/>
        </w:rPr>
        <w:t>wapening / volgens de studie van de ingenieur</w:t>
      </w:r>
    </w:p>
    <w:p w14:paraId="7D973E7C" w14:textId="77777777" w:rsidR="001D00B9" w:rsidRDefault="001D00B9" w:rsidP="00993137">
      <w:pPr>
        <w:pStyle w:val="Textkrper-Einzug2"/>
      </w:pPr>
      <w:r>
        <w:t xml:space="preserve">om de </w:t>
      </w:r>
      <w:r w:rsidRPr="00E3087D">
        <w:rPr>
          <w:rStyle w:val="Keuze-blauw"/>
        </w:rPr>
        <w:t>2 / 3 / … lagen / tussen elke laag metselwerk</w:t>
      </w:r>
    </w:p>
    <w:p w14:paraId="2E450EBD" w14:textId="77777777" w:rsidR="001D00B9" w:rsidRDefault="001D00B9" w:rsidP="00993137">
      <w:pPr>
        <w:pStyle w:val="Textkrper-Einzug2"/>
      </w:pPr>
      <w:r>
        <w:t xml:space="preserve">De wapening wordt voorzien ter hoogte van alle hoek- en T-verbindingen van de binnenmuren, om de </w:t>
      </w:r>
      <w:r w:rsidRPr="00E3087D">
        <w:rPr>
          <w:rStyle w:val="Keuze-blauw"/>
        </w:rPr>
        <w:t>2 / 3/ …</w:t>
      </w:r>
      <w:r>
        <w:t xml:space="preserve"> lagen over de volledige hoogte van de muur. Lengte: minimaal </w:t>
      </w:r>
      <w:r w:rsidRPr="00E3087D">
        <w:rPr>
          <w:rStyle w:val="Keuze-blauw"/>
        </w:rPr>
        <w:t>1,5 / …</w:t>
      </w:r>
      <w:r>
        <w:t xml:space="preserve"> m langs elke muur.</w:t>
      </w:r>
    </w:p>
    <w:p w14:paraId="2A532D85" w14:textId="77777777" w:rsidR="001D00B9" w:rsidRDefault="001D00B9" w:rsidP="00AA47B6">
      <w:pPr>
        <w:pStyle w:val="Textkrper-Zeileneinzug"/>
      </w:pPr>
      <w:r>
        <w:t xml:space="preserve">Zichtbaar blijvend metselwerk </w:t>
      </w:r>
    </w:p>
    <w:p w14:paraId="54061E62" w14:textId="77777777" w:rsidR="001D00B9" w:rsidRDefault="001D00B9" w:rsidP="00993137">
      <w:pPr>
        <w:pStyle w:val="Textkrper-Einzug2"/>
      </w:pPr>
      <w:r>
        <w:t xml:space="preserve">volgende muurvlakken worden als zichtbaar blijvend metselwerk uitgevoerd: </w:t>
      </w:r>
      <w:r w:rsidRPr="00E3087D">
        <w:rPr>
          <w:rStyle w:val="Keuze-blauw"/>
        </w:rPr>
        <w:t>… / volgens aanduiding op de plannen.</w:t>
      </w:r>
      <w:r w:rsidRPr="00E56907">
        <w:t xml:space="preserve"> </w:t>
      </w:r>
    </w:p>
    <w:p w14:paraId="09C871FE" w14:textId="77777777" w:rsidR="001D00B9" w:rsidRDefault="001D00B9" w:rsidP="00993137">
      <w:pPr>
        <w:pStyle w:val="Textkrper-Einzug2"/>
      </w:pPr>
      <w:r>
        <w:t xml:space="preserve">voeg tussen het zichtbaar blijvend metselwerk en het onafgewerkte plafond mag max. </w:t>
      </w:r>
      <w:r w:rsidRPr="00967352">
        <w:rPr>
          <w:rStyle w:val="Keuze-blauw"/>
        </w:rPr>
        <w:t>…</w:t>
      </w:r>
      <w:r>
        <w:t xml:space="preserve"> mm zijn. Indien dit niet zo is, moet de voeg met een elastische kit opgevoegd worden.</w:t>
      </w:r>
    </w:p>
    <w:p w14:paraId="69C9CF53" w14:textId="77777777" w:rsidR="001D00B9" w:rsidRDefault="001D00B9" w:rsidP="00993137">
      <w:pPr>
        <w:pStyle w:val="Textkrper-Einzug2"/>
      </w:pPr>
      <w:r>
        <w:t>het meegaand opvoegen is inbegrepen in dit artikel.</w:t>
      </w:r>
    </w:p>
    <w:p w14:paraId="7E2389E0" w14:textId="77777777" w:rsidR="001D00B9" w:rsidRDefault="001D00B9" w:rsidP="00842CDB">
      <w:pPr>
        <w:pStyle w:val="berschrift6"/>
      </w:pPr>
      <w:r>
        <w:t>Uitvoering</w:t>
      </w:r>
    </w:p>
    <w:p w14:paraId="346D57B4" w14:textId="77777777" w:rsidR="001D00B9" w:rsidRDefault="001D00B9" w:rsidP="00AA47B6">
      <w:pPr>
        <w:pStyle w:val="Textkrper-Zeileneinzug"/>
      </w:pPr>
      <w:r>
        <w:t xml:space="preserve">De dragende binnenmuren worden </w:t>
      </w:r>
      <w:r w:rsidRPr="00E3087D">
        <w:rPr>
          <w:rStyle w:val="Keuze-blauw"/>
        </w:rPr>
        <w:t xml:space="preserve">ter plaatse gemetst volgens art. </w:t>
      </w:r>
      <w:r>
        <w:rPr>
          <w:rStyle w:val="Keuze-blauw"/>
        </w:rPr>
        <w:t>20.</w:t>
      </w:r>
      <w:r w:rsidRPr="00E3087D">
        <w:rPr>
          <w:rStyle w:val="Keuze-blauw"/>
        </w:rPr>
        <w:t xml:space="preserve">01. / geprefabriceerd en op de werf gemonteerd volgens art. </w:t>
      </w:r>
      <w:r>
        <w:rPr>
          <w:rStyle w:val="Keuze-blauw"/>
        </w:rPr>
        <w:t>20.</w:t>
      </w:r>
      <w:r w:rsidRPr="00E3087D">
        <w:rPr>
          <w:rStyle w:val="Keuze-blauw"/>
        </w:rPr>
        <w:t xml:space="preserve">02. / naar keuze van de aannemer opgetrokken uit ter plaatse gemetst of prefab metselwerk volgens de artikels </w:t>
      </w:r>
      <w:r>
        <w:rPr>
          <w:rStyle w:val="Keuze-blauw"/>
        </w:rPr>
        <w:t>20.</w:t>
      </w:r>
      <w:r w:rsidRPr="00E3087D">
        <w:rPr>
          <w:rStyle w:val="Keuze-blauw"/>
        </w:rPr>
        <w:t xml:space="preserve">01. en </w:t>
      </w:r>
      <w:r>
        <w:rPr>
          <w:rStyle w:val="Keuze-blauw"/>
        </w:rPr>
        <w:t>20.</w:t>
      </w:r>
      <w:r w:rsidRPr="00E3087D">
        <w:rPr>
          <w:rStyle w:val="Keuze-blauw"/>
        </w:rPr>
        <w:t>02.</w:t>
      </w:r>
    </w:p>
    <w:p w14:paraId="61CA5BA5" w14:textId="77777777" w:rsidR="001D00B9" w:rsidRDefault="001D00B9" w:rsidP="00AA47B6">
      <w:pPr>
        <w:pStyle w:val="Textkrper-Zeileneinzug"/>
      </w:pPr>
      <w:r>
        <w:t xml:space="preserve">Het metselwerk wordt uitgevoerd volgens de regels van de kunst en volgens de richtlijnen van de fabrikant. </w:t>
      </w:r>
    </w:p>
    <w:p w14:paraId="2B2ABF2E" w14:textId="77777777" w:rsidR="001D00B9" w:rsidRDefault="001D00B9" w:rsidP="00AA47B6">
      <w:pPr>
        <w:pStyle w:val="Textkrper-Zeileneinzug"/>
      </w:pPr>
      <w:r>
        <w:t>De stenen moeten in droge toestand gehouden worden tot en tijdens de verwerking.</w:t>
      </w:r>
    </w:p>
    <w:p w14:paraId="21F51351" w14:textId="77777777" w:rsidR="001D00B9" w:rsidRDefault="001D00B9" w:rsidP="00AA47B6">
      <w:pPr>
        <w:pStyle w:val="Textkrper-Zeileneinzug"/>
      </w:pPr>
      <w:r>
        <w:t>Bij blokken zonder tand en groef moeten de verticale voegen ook verlijmd worden.</w:t>
      </w:r>
    </w:p>
    <w:p w14:paraId="51F2C877" w14:textId="77777777" w:rsidR="001D00B9" w:rsidRDefault="001D00B9" w:rsidP="00AA47B6">
      <w:pPr>
        <w:pStyle w:val="Textkrper-Zeileneinzug"/>
      </w:pPr>
      <w:r>
        <w:t>De hoekaansluitingen tussen cellenbetonmuren gebeuren volgens de voorschriften van de fabrikant.</w:t>
      </w:r>
    </w:p>
    <w:p w14:paraId="6A01665A" w14:textId="77777777" w:rsidR="001D00B9" w:rsidRDefault="001D00B9" w:rsidP="0098433D">
      <w:pPr>
        <w:pStyle w:val="berschrift8"/>
      </w:pPr>
      <w:r>
        <w:t xml:space="preserve">Aanvullend uitvoeringsvoorschrift </w:t>
      </w:r>
      <w:r w:rsidR="00156DE5">
        <w:t>(te schrappen door ontwerper indien niet van toepassing)</w:t>
      </w:r>
    </w:p>
    <w:p w14:paraId="52C084D4" w14:textId="77777777" w:rsidR="001D00B9" w:rsidRDefault="001D00B9" w:rsidP="00AA47B6">
      <w:pPr>
        <w:pStyle w:val="Textkrper-Zeileneinzug"/>
      </w:pPr>
      <w:r>
        <w:t>De blokken worden verlijmd met een hiervoor geschikte lijmmortel (cfr. artikel 20.11.20.). De eerste laag blokken wordt echter zat in een mortelbed perfect waterpas geplaatst. Dit mortelbed wordt uitgevoerd in een met de cellenbetonstenen verenigbare mortel voor algemene toepassing.</w:t>
      </w:r>
    </w:p>
    <w:p w14:paraId="3EB495B4" w14:textId="77777777" w:rsidR="001D00B9" w:rsidRPr="009D34F3" w:rsidRDefault="001D00B9" w:rsidP="00842CDB">
      <w:pPr>
        <w:pStyle w:val="berschrift6"/>
      </w:pPr>
      <w:r w:rsidRPr="009D34F3">
        <w:t>Keuring</w:t>
      </w:r>
    </w:p>
    <w:p w14:paraId="30DFE851" w14:textId="77777777" w:rsidR="001D00B9" w:rsidRDefault="001D00B9" w:rsidP="00AA47B6">
      <w:pPr>
        <w:pStyle w:val="Textkrper-Zeileneinzug"/>
      </w:pPr>
      <w:r>
        <w:t>Het aantal beschadigde stenen mag niet meer dan 5% van de totale hoeveelheid verwerkte stenen bedragen. Wordt als beschadiging beschouwd:</w:t>
      </w:r>
    </w:p>
    <w:p w14:paraId="18E041AC" w14:textId="77777777" w:rsidR="001D00B9" w:rsidRDefault="001D00B9" w:rsidP="00993137">
      <w:pPr>
        <w:pStyle w:val="Textkrper-Einzug2"/>
        <w:rPr>
          <w:lang w:eastAsia="nl-NL"/>
        </w:rPr>
      </w:pPr>
      <w:r>
        <w:rPr>
          <w:lang w:eastAsia="nl-NL"/>
        </w:rPr>
        <w:t>Elke gebroken steen.</w:t>
      </w:r>
    </w:p>
    <w:p w14:paraId="6E441995" w14:textId="77777777" w:rsidR="001D00B9" w:rsidRDefault="001D00B9" w:rsidP="00993137">
      <w:pPr>
        <w:pStyle w:val="Textkrper-Einzug2"/>
        <w:rPr>
          <w:lang w:eastAsia="nl-NL"/>
        </w:rPr>
      </w:pPr>
      <w:r>
        <w:rPr>
          <w:lang w:eastAsia="nl-NL"/>
        </w:rPr>
        <w:t>Elke steen die over meer dan een derde van zijn verticale doorsnede gescheurd is.</w:t>
      </w:r>
    </w:p>
    <w:p w14:paraId="45964883" w14:textId="77777777" w:rsidR="001D00B9" w:rsidRDefault="001D00B9" w:rsidP="00993137">
      <w:pPr>
        <w:pStyle w:val="Textkrper-Einzug2"/>
        <w:rPr>
          <w:lang w:eastAsia="nl-NL"/>
        </w:rPr>
      </w:pPr>
      <w:r>
        <w:rPr>
          <w:lang w:eastAsia="nl-NL"/>
        </w:rPr>
        <w:t>Elke steen waarvan het totaal volume van de rand- of hoekschade meer bedraagt dan 5% van het volume van de metselsteen.</w:t>
      </w:r>
    </w:p>
    <w:p w14:paraId="3168AC46" w14:textId="3EFBBD26" w:rsidR="001D00B9" w:rsidRDefault="001D00B9" w:rsidP="0098433D">
      <w:pPr>
        <w:pStyle w:val="berschrift4"/>
      </w:pPr>
      <w:bookmarkStart w:id="426" w:name="_Toc387145558"/>
      <w:bookmarkStart w:id="427" w:name="_Toc390337270"/>
      <w:bookmarkStart w:id="428" w:name="_Toc130203852"/>
      <w:bookmarkStart w:id="429" w:name="c3a_art_20_45_10_"/>
      <w:bookmarkEnd w:id="425"/>
      <w:r>
        <w:t>20.45.10.</w:t>
      </w:r>
      <w:r>
        <w:tab/>
        <w:t>dragende binnenmuur – cellenbeton/dikte 15 cm</w:t>
      </w:r>
      <w:r>
        <w:tab/>
      </w:r>
      <w:r>
        <w:rPr>
          <w:rStyle w:val="MeetChar"/>
        </w:rPr>
        <w:t>|FH|m3</w:t>
      </w:r>
      <w:bookmarkEnd w:id="426"/>
      <w:bookmarkEnd w:id="427"/>
      <w:bookmarkEnd w:id="428"/>
    </w:p>
    <w:p w14:paraId="17A5B560" w14:textId="77777777" w:rsidR="001D00B9" w:rsidRDefault="001D00B9" w:rsidP="00842CDB">
      <w:pPr>
        <w:pStyle w:val="berschrift6"/>
        <w:rPr>
          <w:lang w:val="nl-NL"/>
        </w:rPr>
      </w:pPr>
      <w:r>
        <w:rPr>
          <w:lang w:val="nl-NL"/>
        </w:rPr>
        <w:t>Meting</w:t>
      </w:r>
    </w:p>
    <w:p w14:paraId="4B2BE357" w14:textId="77777777" w:rsidR="001D00B9" w:rsidRDefault="001D00B9" w:rsidP="00AA47B6">
      <w:pPr>
        <w:pStyle w:val="Textkrper-Zeileneinzug"/>
      </w:pPr>
      <w:r>
        <w:t>meeteenheid: per m³</w:t>
      </w:r>
    </w:p>
    <w:p w14:paraId="6DBD54AC" w14:textId="77777777" w:rsidR="001D00B9" w:rsidRDefault="001D00B9" w:rsidP="00AA47B6">
      <w:pPr>
        <w:pStyle w:val="Textkrper-Zeileneinzug"/>
      </w:pPr>
      <w:r>
        <w:t>meetcode: de lengte van de muren wordt gemeten in de as van de muren, bij kruisingen wordt de dikkere muur doorgemeten. De hoogte wordt gemeten tussen de vloeren. Geen enkel volume wordt tweemaal in rekening gebracht. Wordt afgetrokken:</w:t>
      </w:r>
    </w:p>
    <w:p w14:paraId="1366430C" w14:textId="77777777" w:rsidR="001D00B9" w:rsidRDefault="001D00B9" w:rsidP="00993137">
      <w:pPr>
        <w:pStyle w:val="Textkrper-Einzug2"/>
      </w:pPr>
      <w:r>
        <w:t>openingen met een oppervlakte groter dan 0,30 m²;</w:t>
      </w:r>
    </w:p>
    <w:p w14:paraId="5526E0E0" w14:textId="77777777" w:rsidR="001D00B9" w:rsidRDefault="001D00B9" w:rsidP="00993137">
      <w:pPr>
        <w:pStyle w:val="Textkrper-Einzug2"/>
      </w:pPr>
      <w:r>
        <w:lastRenderedPageBreak/>
        <w:t>het volume van constructieve elementen zoals lateien, balken, … indien deze apart gemeten worden.</w:t>
      </w:r>
    </w:p>
    <w:p w14:paraId="4F8DD015" w14:textId="77777777" w:rsidR="001D00B9" w:rsidRDefault="001D00B9" w:rsidP="00AA47B6">
      <w:pPr>
        <w:pStyle w:val="Textkrper-Zeileneinzug"/>
      </w:pPr>
      <w:r>
        <w:t>aard van overeenkomst: Forfaitaire Hoeveelheid (FH)</w:t>
      </w:r>
    </w:p>
    <w:p w14:paraId="0E74A640" w14:textId="77777777" w:rsidR="001D00B9" w:rsidRDefault="001D00B9" w:rsidP="00842CDB">
      <w:pPr>
        <w:pStyle w:val="berschrift6"/>
      </w:pPr>
      <w:r>
        <w:t>Toepassing</w:t>
      </w:r>
    </w:p>
    <w:p w14:paraId="2C1A98F4" w14:textId="6929CCE2" w:rsidR="001D00B9" w:rsidRDefault="001D00B9" w:rsidP="0098433D">
      <w:pPr>
        <w:pStyle w:val="berschrift4"/>
      </w:pPr>
      <w:bookmarkStart w:id="430" w:name="_Toc387145559"/>
      <w:bookmarkStart w:id="431" w:name="_Toc390337271"/>
      <w:bookmarkStart w:id="432" w:name="_Toc130203853"/>
      <w:bookmarkStart w:id="433" w:name="c3a_art_20_45_20_"/>
      <w:bookmarkEnd w:id="429"/>
      <w:r>
        <w:t>20.45.20.</w:t>
      </w:r>
      <w:r>
        <w:tab/>
        <w:t>dragende binnenmuur – cellenbeton/dikte 17,5 cm</w:t>
      </w:r>
      <w:r>
        <w:tab/>
      </w:r>
      <w:r>
        <w:rPr>
          <w:rStyle w:val="MeetChar"/>
        </w:rPr>
        <w:t>|FH|m3</w:t>
      </w:r>
      <w:bookmarkEnd w:id="430"/>
      <w:bookmarkEnd w:id="431"/>
      <w:bookmarkEnd w:id="432"/>
    </w:p>
    <w:p w14:paraId="136A88DB" w14:textId="77777777" w:rsidR="001D00B9" w:rsidRDefault="001D00B9" w:rsidP="00842CDB">
      <w:pPr>
        <w:pStyle w:val="berschrift6"/>
        <w:rPr>
          <w:lang w:val="nl-NL"/>
        </w:rPr>
      </w:pPr>
      <w:r>
        <w:rPr>
          <w:lang w:val="nl-NL"/>
        </w:rPr>
        <w:t>Meting</w:t>
      </w:r>
    </w:p>
    <w:p w14:paraId="79110695" w14:textId="77777777" w:rsidR="001D00B9" w:rsidRDefault="001D00B9" w:rsidP="00AA47B6">
      <w:pPr>
        <w:pStyle w:val="Textkrper-Zeileneinzug"/>
      </w:pPr>
      <w:r>
        <w:t>meeteenheid: per m³</w:t>
      </w:r>
    </w:p>
    <w:p w14:paraId="1D3677D8" w14:textId="77777777" w:rsidR="001D00B9" w:rsidRDefault="001D00B9" w:rsidP="00AA47B6">
      <w:pPr>
        <w:pStyle w:val="Textkrper-Zeileneinzug"/>
      </w:pPr>
      <w:r>
        <w:t>meetcode: de lengte van de muren wordt gemeten in de as van de muren, bij kruisingen wordt de dikkere muur doorgemeten. De hoogte wordt gemeten tussen de vloeren. Geen enkel volume wordt tweemaal in rekening gebracht. Wordt afgetrokken:</w:t>
      </w:r>
    </w:p>
    <w:p w14:paraId="4DA05ABB" w14:textId="77777777" w:rsidR="001D00B9" w:rsidRDefault="001D00B9" w:rsidP="00993137">
      <w:pPr>
        <w:pStyle w:val="Textkrper-Einzug2"/>
      </w:pPr>
      <w:r>
        <w:t>openingen met een oppervlakte groter dan 0,30 m²;</w:t>
      </w:r>
    </w:p>
    <w:p w14:paraId="1BC599CB" w14:textId="77777777" w:rsidR="001D00B9" w:rsidRDefault="001D00B9" w:rsidP="00993137">
      <w:pPr>
        <w:pStyle w:val="Textkrper-Einzug2"/>
      </w:pPr>
      <w:r>
        <w:t>het volume van constructieve elementen zoals lateien, balken, … indien deze apart gemeten worden.</w:t>
      </w:r>
    </w:p>
    <w:p w14:paraId="06A9BCC4" w14:textId="77777777" w:rsidR="001D00B9" w:rsidRDefault="001D00B9" w:rsidP="00AA47B6">
      <w:pPr>
        <w:pStyle w:val="Textkrper-Zeileneinzug"/>
      </w:pPr>
      <w:r>
        <w:t>aard van overeenkomst: Forfaitaire Hoeveelheid (FH)</w:t>
      </w:r>
    </w:p>
    <w:p w14:paraId="38BB71A3" w14:textId="77777777" w:rsidR="001D00B9" w:rsidRDefault="001D00B9" w:rsidP="00842CDB">
      <w:pPr>
        <w:pStyle w:val="berschrift6"/>
      </w:pPr>
      <w:r>
        <w:t>Toepassing</w:t>
      </w:r>
    </w:p>
    <w:p w14:paraId="0A034A2B" w14:textId="543C9C10" w:rsidR="001D00B9" w:rsidRDefault="001D00B9" w:rsidP="0098433D">
      <w:pPr>
        <w:pStyle w:val="berschrift4"/>
      </w:pPr>
      <w:bookmarkStart w:id="434" w:name="_Toc387145560"/>
      <w:bookmarkStart w:id="435" w:name="_Toc390337272"/>
      <w:bookmarkStart w:id="436" w:name="_Toc130203854"/>
      <w:bookmarkStart w:id="437" w:name="c3a_art_20_45_30_"/>
      <w:bookmarkEnd w:id="433"/>
      <w:r>
        <w:t>20.45.30.</w:t>
      </w:r>
      <w:r>
        <w:tab/>
        <w:t>dragende binnenmuur – cellenbeton/dikte 20 cm</w:t>
      </w:r>
      <w:r>
        <w:tab/>
      </w:r>
      <w:r>
        <w:rPr>
          <w:rStyle w:val="MeetChar"/>
        </w:rPr>
        <w:t>|FH|m3</w:t>
      </w:r>
      <w:bookmarkEnd w:id="434"/>
      <w:bookmarkEnd w:id="435"/>
      <w:bookmarkEnd w:id="436"/>
    </w:p>
    <w:p w14:paraId="3B40FFD4" w14:textId="77777777" w:rsidR="001D00B9" w:rsidRDefault="001D00B9" w:rsidP="00842CDB">
      <w:pPr>
        <w:pStyle w:val="berschrift6"/>
        <w:rPr>
          <w:lang w:val="nl-NL"/>
        </w:rPr>
      </w:pPr>
      <w:r>
        <w:rPr>
          <w:lang w:val="nl-NL"/>
        </w:rPr>
        <w:t>Meting</w:t>
      </w:r>
    </w:p>
    <w:p w14:paraId="47A3484C" w14:textId="77777777" w:rsidR="001D00B9" w:rsidRDefault="001D00B9" w:rsidP="00AA47B6">
      <w:pPr>
        <w:pStyle w:val="Textkrper-Zeileneinzug"/>
      </w:pPr>
      <w:r>
        <w:t>meeteenheid: per m³</w:t>
      </w:r>
    </w:p>
    <w:p w14:paraId="5E19751B" w14:textId="77777777" w:rsidR="001D00B9" w:rsidRDefault="001D00B9" w:rsidP="00AA47B6">
      <w:pPr>
        <w:pStyle w:val="Textkrper-Zeileneinzug"/>
      </w:pPr>
      <w:r>
        <w:t>meetcode: de lengte van de muren wordt gemeten in de as van de muren, bij kruisingen wordt de dikkere muur doorgemeten. De hoogte wordt gemeten tussen de vloeren. Geen enkel volume wordt tweemaal in rekening gebracht. Wordt afgetrokken:</w:t>
      </w:r>
    </w:p>
    <w:p w14:paraId="11AE836C" w14:textId="77777777" w:rsidR="001D00B9" w:rsidRDefault="001D00B9" w:rsidP="00993137">
      <w:pPr>
        <w:pStyle w:val="Textkrper-Einzug2"/>
      </w:pPr>
      <w:r>
        <w:t>openingen met een oppervlakte groter dan 0,30 m²;</w:t>
      </w:r>
    </w:p>
    <w:p w14:paraId="6EF48E50" w14:textId="77777777" w:rsidR="001D00B9" w:rsidRDefault="001D00B9" w:rsidP="00993137">
      <w:pPr>
        <w:pStyle w:val="Textkrper-Einzug2"/>
      </w:pPr>
      <w:r>
        <w:t>het volume van constructieve elementen zoals lateien, balken, … indien deze apart gemeten worden.</w:t>
      </w:r>
    </w:p>
    <w:p w14:paraId="3704893A" w14:textId="77777777" w:rsidR="001D00B9" w:rsidRDefault="001D00B9" w:rsidP="00AA47B6">
      <w:pPr>
        <w:pStyle w:val="Textkrper-Zeileneinzug"/>
      </w:pPr>
      <w:r>
        <w:t>aard van overeenkomst: Forfaitaire Hoeveelheid (FH)</w:t>
      </w:r>
    </w:p>
    <w:p w14:paraId="44113AC8" w14:textId="77777777" w:rsidR="001D00B9" w:rsidRDefault="001D00B9" w:rsidP="00842CDB">
      <w:pPr>
        <w:pStyle w:val="berschrift6"/>
      </w:pPr>
      <w:r>
        <w:t>Toepassing</w:t>
      </w:r>
    </w:p>
    <w:p w14:paraId="6408D3C9" w14:textId="740A491B" w:rsidR="001D00B9" w:rsidRDefault="001D00B9" w:rsidP="0098433D">
      <w:pPr>
        <w:pStyle w:val="berschrift4"/>
      </w:pPr>
      <w:bookmarkStart w:id="438" w:name="_Toc387145561"/>
      <w:bookmarkStart w:id="439" w:name="_Toc390337273"/>
      <w:bookmarkStart w:id="440" w:name="_Toc130203855"/>
      <w:bookmarkStart w:id="441" w:name="c3a_art_20_45_40_"/>
      <w:bookmarkEnd w:id="437"/>
      <w:r>
        <w:t>20.45.40.</w:t>
      </w:r>
      <w:r>
        <w:tab/>
        <w:t>dragende binnenmuur – cellenbeton/dikte 24 cm</w:t>
      </w:r>
      <w:r>
        <w:tab/>
      </w:r>
      <w:r>
        <w:rPr>
          <w:rStyle w:val="MeetChar"/>
        </w:rPr>
        <w:t>|FH|m3</w:t>
      </w:r>
      <w:bookmarkEnd w:id="438"/>
      <w:bookmarkEnd w:id="439"/>
      <w:bookmarkEnd w:id="440"/>
    </w:p>
    <w:p w14:paraId="41B1AAA6" w14:textId="77777777" w:rsidR="001D00B9" w:rsidRDefault="001D00B9" w:rsidP="00842CDB">
      <w:pPr>
        <w:pStyle w:val="berschrift6"/>
        <w:rPr>
          <w:lang w:val="nl-NL"/>
        </w:rPr>
      </w:pPr>
      <w:r>
        <w:rPr>
          <w:lang w:val="nl-NL"/>
        </w:rPr>
        <w:t>Meting</w:t>
      </w:r>
    </w:p>
    <w:p w14:paraId="57EC79F8" w14:textId="77777777" w:rsidR="001D00B9" w:rsidRDefault="001D00B9" w:rsidP="00AA47B6">
      <w:pPr>
        <w:pStyle w:val="Textkrper-Zeileneinzug"/>
      </w:pPr>
      <w:r>
        <w:t>meeteenheid: per m³</w:t>
      </w:r>
    </w:p>
    <w:p w14:paraId="26100CDE" w14:textId="77777777" w:rsidR="001D00B9" w:rsidRDefault="001D00B9" w:rsidP="00AA47B6">
      <w:pPr>
        <w:pStyle w:val="Textkrper-Zeileneinzug"/>
      </w:pPr>
      <w:r>
        <w:t>meetcode: de lengte van de muren wordt gemeten in de as van de muren, bij kruisingen wordt de dikkere muur doorgemeten. De hoogte wordt gemeten tussen de vloeren. Geen enkel volume wordt tweemaal in rekening gebracht. Wordt afgetrokken:</w:t>
      </w:r>
    </w:p>
    <w:p w14:paraId="50CA5818" w14:textId="77777777" w:rsidR="001D00B9" w:rsidRDefault="001D00B9" w:rsidP="00993137">
      <w:pPr>
        <w:pStyle w:val="Textkrper-Einzug2"/>
      </w:pPr>
      <w:r>
        <w:t>openingen met een oppervlakte groter dan 0,30 m²;</w:t>
      </w:r>
    </w:p>
    <w:p w14:paraId="7DA27A70" w14:textId="77777777" w:rsidR="001D00B9" w:rsidRDefault="001D00B9" w:rsidP="00993137">
      <w:pPr>
        <w:pStyle w:val="Textkrper-Einzug2"/>
      </w:pPr>
      <w:r>
        <w:t>het volume van constructieve elementen zoals lateien, balken, … indien deze apart gemeten worden.</w:t>
      </w:r>
    </w:p>
    <w:p w14:paraId="5D402634" w14:textId="77777777" w:rsidR="001D00B9" w:rsidRDefault="001D00B9" w:rsidP="00AA47B6">
      <w:pPr>
        <w:pStyle w:val="Textkrper-Zeileneinzug"/>
      </w:pPr>
      <w:r>
        <w:t>aard van overeenkomst: Forfaitaire Hoeveelheid (FH)</w:t>
      </w:r>
    </w:p>
    <w:p w14:paraId="01067B20" w14:textId="77777777" w:rsidR="001D00B9" w:rsidRDefault="001D00B9" w:rsidP="00842CDB">
      <w:pPr>
        <w:pStyle w:val="berschrift6"/>
      </w:pPr>
      <w:r>
        <w:t>Toepassing</w:t>
      </w:r>
    </w:p>
    <w:p w14:paraId="70AE331E" w14:textId="607539F3" w:rsidR="001D00B9" w:rsidRDefault="001D00B9" w:rsidP="00995366">
      <w:pPr>
        <w:pStyle w:val="berschrift2"/>
      </w:pPr>
      <w:bookmarkStart w:id="442" w:name="_Toc387145562"/>
      <w:bookmarkStart w:id="443" w:name="_Toc390337274"/>
      <w:bookmarkStart w:id="444" w:name="_Toc130203856"/>
      <w:bookmarkStart w:id="445" w:name="c3a_art_20_50_"/>
      <w:bookmarkEnd w:id="441"/>
      <w:r>
        <w:t>20.50.</w:t>
      </w:r>
      <w:r>
        <w:tab/>
        <w:t>niet-dragende binnenmuur – algemeen</w:t>
      </w:r>
      <w:bookmarkEnd w:id="442"/>
      <w:bookmarkEnd w:id="443"/>
      <w:bookmarkEnd w:id="444"/>
      <w:r>
        <w:tab/>
      </w:r>
    </w:p>
    <w:p w14:paraId="65EC0474" w14:textId="4D0624C8" w:rsidR="001D00B9" w:rsidRDefault="001D00B9" w:rsidP="000724A6">
      <w:pPr>
        <w:pStyle w:val="berschrift3"/>
      </w:pPr>
      <w:bookmarkStart w:id="446" w:name="_Toc387145563"/>
      <w:bookmarkStart w:id="447" w:name="_Toc390337275"/>
      <w:bookmarkStart w:id="448" w:name="_Toc130203857"/>
      <w:bookmarkStart w:id="449" w:name="c3a_art_20_51_"/>
      <w:bookmarkEnd w:id="445"/>
      <w:r>
        <w:t>20.51.</w:t>
      </w:r>
      <w:r>
        <w:tab/>
        <w:t>niet-dragende binnenmuur – snelbouw</w:t>
      </w:r>
      <w:bookmarkEnd w:id="446"/>
      <w:bookmarkEnd w:id="447"/>
      <w:bookmarkEnd w:id="448"/>
    </w:p>
    <w:p w14:paraId="2A73B394" w14:textId="77777777" w:rsidR="001D00B9" w:rsidRPr="00641A4D" w:rsidRDefault="001D00B9" w:rsidP="00842CDB">
      <w:pPr>
        <w:pStyle w:val="berschrift6"/>
      </w:pPr>
      <w:r w:rsidRPr="00641A4D">
        <w:t>Materiaal</w:t>
      </w:r>
    </w:p>
    <w:p w14:paraId="33BCFBA6" w14:textId="77777777" w:rsidR="001D00B9" w:rsidRDefault="001D00B9" w:rsidP="00AA47B6">
      <w:pPr>
        <w:pStyle w:val="Textkrper-Zeileneinzug"/>
      </w:pPr>
      <w:r>
        <w:t>De NBN EN 771-1 Voorschriften voor metselstenen – Deel 1: Metselbaksteen is van toepassing.</w:t>
      </w:r>
    </w:p>
    <w:p w14:paraId="740EE2B2" w14:textId="77777777" w:rsidR="001D00B9" w:rsidRPr="00AC5C89" w:rsidRDefault="001D00B9" w:rsidP="00AA47B6">
      <w:pPr>
        <w:pStyle w:val="Textkrper-Zeileneinzug"/>
      </w:pPr>
      <w:r>
        <w:t>Enkel stenen behorende tot categorie I volgens NBN EN 771-1 mogen toegepast worden.</w:t>
      </w:r>
    </w:p>
    <w:p w14:paraId="7A1BCD3B" w14:textId="77777777" w:rsidR="001D00B9" w:rsidRDefault="001D00B9" w:rsidP="00AA47B6">
      <w:pPr>
        <w:pStyle w:val="Textkrper-Zeileneinzug"/>
      </w:pPr>
      <w:r>
        <w:t>De stenen dragen het BENOR-merk of gelijkwaardig.</w:t>
      </w:r>
      <w:r w:rsidRPr="00491D3D">
        <w:t xml:space="preserve"> </w:t>
      </w:r>
      <w:r>
        <w:t xml:space="preserve">Bij iedere levering wordt een certificaat </w:t>
      </w:r>
      <w:r w:rsidRPr="006B240B">
        <w:t>van oorsprong gevoegd</w:t>
      </w:r>
      <w:r>
        <w:t>.</w:t>
      </w:r>
    </w:p>
    <w:p w14:paraId="179D5955" w14:textId="77777777" w:rsidR="001D00B9" w:rsidRDefault="001D00B9" w:rsidP="00AA47B6">
      <w:pPr>
        <w:pStyle w:val="Textkrper-Zeileneinzug"/>
      </w:pPr>
      <w:r>
        <w:t>De aannemer legt een staal en prestatiefiche ter goedkeuring voor aan de ontwerper.</w:t>
      </w:r>
    </w:p>
    <w:p w14:paraId="0A78BFF7" w14:textId="77777777" w:rsidR="001D00B9" w:rsidRDefault="001D00B9" w:rsidP="0098433D">
      <w:pPr>
        <w:pStyle w:val="berschrift8"/>
        <w:rPr>
          <w:lang w:val="nl-NL"/>
        </w:rPr>
      </w:pPr>
      <w:r>
        <w:rPr>
          <w:lang w:val="nl-NL"/>
        </w:rPr>
        <w:t>Specificaties</w:t>
      </w:r>
    </w:p>
    <w:p w14:paraId="55690F0A" w14:textId="77777777" w:rsidR="001D00B9" w:rsidRDefault="001D00B9" w:rsidP="00AA47B6">
      <w:pPr>
        <w:pStyle w:val="Textkrper-Zeileneinzug"/>
      </w:pPr>
      <w:r>
        <w:t>Stenen:</w:t>
      </w:r>
    </w:p>
    <w:p w14:paraId="3A72E832" w14:textId="77777777" w:rsidR="001D00B9" w:rsidRPr="00960374" w:rsidRDefault="001D00B9" w:rsidP="00993137">
      <w:pPr>
        <w:pStyle w:val="Textkrper-Einzug2"/>
      </w:pPr>
      <w:r>
        <w:t xml:space="preserve">formaat (lxbxh): </w:t>
      </w:r>
      <w:r w:rsidRPr="00E3087D">
        <w:rPr>
          <w:rStyle w:val="Keuze-blauw"/>
        </w:rPr>
        <w:t>… x … x … mm /modulair formaat op voorstel van aannemer</w:t>
      </w:r>
    </w:p>
    <w:p w14:paraId="65429FC7" w14:textId="77777777" w:rsidR="001D00B9" w:rsidRDefault="001D00B9" w:rsidP="00993137">
      <w:pPr>
        <w:pStyle w:val="Textkrper-Einzug2"/>
      </w:pPr>
      <w:r>
        <w:t>bruto droge volumemassa</w:t>
      </w:r>
      <w:r w:rsidRPr="00624F80">
        <w:t>:</w:t>
      </w:r>
      <w:r>
        <w:t xml:space="preserve"> </w:t>
      </w:r>
      <w:r w:rsidRPr="00E500E3">
        <w:t>min.</w:t>
      </w:r>
      <w:r w:rsidRPr="00645A3E">
        <w:rPr>
          <w:rStyle w:val="Keuze-blauw"/>
        </w:rPr>
        <w:t xml:space="preserve"> </w:t>
      </w:r>
      <w:r w:rsidRPr="00E3087D">
        <w:rPr>
          <w:rStyle w:val="Keuze-blauw"/>
        </w:rPr>
        <w:t>800 / 850 / 900 / 1050 / …</w:t>
      </w:r>
      <w:r>
        <w:t xml:space="preserve"> kg/m³</w:t>
      </w:r>
      <w:r w:rsidRPr="00624F80">
        <w:t xml:space="preserve"> </w:t>
      </w:r>
      <w:r>
        <w:t xml:space="preserve">(tolerantiecategorie </w:t>
      </w:r>
      <w:r w:rsidRPr="00624F80">
        <w:t>D1</w:t>
      </w:r>
      <w:r>
        <w:t xml:space="preserve"> of</w:t>
      </w:r>
      <w:r w:rsidRPr="00624F80">
        <w:t xml:space="preserve"> D2</w:t>
      </w:r>
      <w:r>
        <w:t>)</w:t>
      </w:r>
    </w:p>
    <w:p w14:paraId="47F8786C" w14:textId="77777777" w:rsidR="001D00B9" w:rsidRDefault="001D00B9" w:rsidP="00993137">
      <w:pPr>
        <w:pStyle w:val="Textkrper-Einzug2"/>
      </w:pPr>
      <w:r>
        <w:t>genormaliseerde  gemiddelde druksterkte f</w:t>
      </w:r>
      <w:r w:rsidRPr="00982250">
        <w:rPr>
          <w:vertAlign w:val="subscript"/>
        </w:rPr>
        <w:t>b</w:t>
      </w:r>
      <w:r>
        <w:t xml:space="preserve">: min. </w:t>
      </w:r>
      <w:r w:rsidRPr="00E3087D">
        <w:rPr>
          <w:rStyle w:val="Keuze-blauw"/>
        </w:rPr>
        <w:t>10 …</w:t>
      </w:r>
      <w:r>
        <w:t xml:space="preserve"> N/mm²</w:t>
      </w:r>
    </w:p>
    <w:p w14:paraId="2230ACFD" w14:textId="77777777" w:rsidR="001D00B9" w:rsidRPr="00960374" w:rsidRDefault="001D00B9" w:rsidP="00993137">
      <w:pPr>
        <w:pStyle w:val="Textkrper-Einzug2"/>
      </w:pPr>
      <w:r>
        <w:lastRenderedPageBreak/>
        <w:t xml:space="preserve">kopvlak: </w:t>
      </w:r>
      <w:r w:rsidRPr="00E3087D">
        <w:rPr>
          <w:rStyle w:val="Keuze-blauw"/>
        </w:rPr>
        <w:t>vlak / tand en groef</w:t>
      </w:r>
    </w:p>
    <w:p w14:paraId="40693303" w14:textId="77777777" w:rsidR="001D00B9" w:rsidRDefault="001D00B9" w:rsidP="00993137">
      <w:pPr>
        <w:pStyle w:val="Textkrper-Einzug2"/>
      </w:pPr>
      <w:r>
        <w:t xml:space="preserve">oppervlak: </w:t>
      </w:r>
      <w:r w:rsidRPr="00E3087D">
        <w:rPr>
          <w:rStyle w:val="Keuze-blauw"/>
        </w:rPr>
        <w:t>glad / geribd / keuze aannemer</w:t>
      </w:r>
    </w:p>
    <w:p w14:paraId="1ED6D069" w14:textId="77777777" w:rsidR="001D00B9" w:rsidRDefault="001D00B9" w:rsidP="00AA47B6">
      <w:pPr>
        <w:pStyle w:val="Textkrper-Zeileneinzug"/>
      </w:pPr>
      <w:r>
        <w:t xml:space="preserve">Type mortel: </w:t>
      </w:r>
      <w:r w:rsidRPr="00E3087D">
        <w:rPr>
          <w:rStyle w:val="Keuze-blauw"/>
        </w:rPr>
        <w:t xml:space="preserve">mortel voor algemene toepassing volgens art. </w:t>
      </w:r>
      <w:r>
        <w:rPr>
          <w:rStyle w:val="Keuze-blauw"/>
        </w:rPr>
        <w:t>20.</w:t>
      </w:r>
      <w:r w:rsidRPr="00E3087D">
        <w:rPr>
          <w:rStyle w:val="Keuze-blauw"/>
        </w:rPr>
        <w:t xml:space="preserve">11.10. / lijmmortel volgens art. </w:t>
      </w:r>
      <w:r>
        <w:rPr>
          <w:rStyle w:val="Keuze-blauw"/>
        </w:rPr>
        <w:t>20.</w:t>
      </w:r>
      <w:r w:rsidRPr="00E3087D">
        <w:rPr>
          <w:rStyle w:val="Keuze-blauw"/>
        </w:rPr>
        <w:t xml:space="preserve">11.20. / lichtgewicht mortel volgens art. </w:t>
      </w:r>
      <w:r>
        <w:rPr>
          <w:rStyle w:val="Keuze-blauw"/>
        </w:rPr>
        <w:t>20.</w:t>
      </w:r>
      <w:r w:rsidRPr="00E3087D">
        <w:rPr>
          <w:rStyle w:val="Keuze-blauw"/>
        </w:rPr>
        <w:t>11.30.</w:t>
      </w:r>
    </w:p>
    <w:p w14:paraId="32060936" w14:textId="77777777" w:rsidR="001D00B9" w:rsidRDefault="001D00B9" w:rsidP="00AA47B6">
      <w:pPr>
        <w:pStyle w:val="Textkrper-Zeileneinzug"/>
      </w:pPr>
      <w:r>
        <w:t xml:space="preserve">Dikte van de voegen: </w:t>
      </w:r>
      <w:r w:rsidRPr="00E3087D">
        <w:rPr>
          <w:rStyle w:val="Keuze-blauw"/>
        </w:rPr>
        <w:t>naar keuze aannemer rekening houdend met hierboven vermeld morteltype / 0,5 / 1 / 1,5 / 2 / 3 / 4 / 5 / 6 / 10 / 12 / … mm</w:t>
      </w:r>
    </w:p>
    <w:p w14:paraId="2C9C37E2" w14:textId="77777777" w:rsidR="001D00B9" w:rsidRDefault="001D00B9" w:rsidP="00AA47B6">
      <w:pPr>
        <w:pStyle w:val="Textkrper-Zeileneinzug"/>
      </w:pPr>
      <w:r>
        <w:t xml:space="preserve">Metselverband: </w:t>
      </w:r>
      <w:r w:rsidRPr="00E3087D">
        <w:rPr>
          <w:rStyle w:val="Keuze-blauw"/>
        </w:rPr>
        <w:t>halfsteens verband / keuze van de aannemer / …</w:t>
      </w:r>
    </w:p>
    <w:p w14:paraId="001895B9" w14:textId="77777777" w:rsidR="001D00B9" w:rsidRPr="003F7B3D" w:rsidRDefault="001D00B9" w:rsidP="0098433D">
      <w:pPr>
        <w:pStyle w:val="berschrift8"/>
      </w:pPr>
      <w:r>
        <w:t>Aanvullende voorschriften</w:t>
      </w:r>
      <w:r w:rsidRPr="003F7B3D">
        <w:t xml:space="preserve"> </w:t>
      </w:r>
      <w:r w:rsidR="00156DE5">
        <w:t>(te schrappen door ontwerper indien niet van toepassing)</w:t>
      </w:r>
    </w:p>
    <w:p w14:paraId="4A348BA9" w14:textId="77777777" w:rsidR="00B17262" w:rsidRDefault="00B17262" w:rsidP="00AA47B6">
      <w:pPr>
        <w:pStyle w:val="Textkrper-Zeileneinzug"/>
      </w:pPr>
      <w:r w:rsidRPr="001852C5">
        <w:t xml:space="preserve">Gehalte aan actieve oplosbare zouten: categorie </w:t>
      </w:r>
      <w:r w:rsidRPr="00B17262">
        <w:rPr>
          <w:rStyle w:val="Keuze-blauw"/>
        </w:rPr>
        <w:t>S1 / S2</w:t>
      </w:r>
      <w:r>
        <w:t xml:space="preserve"> (volgens NBN EN 771-1)</w:t>
      </w:r>
    </w:p>
    <w:p w14:paraId="5CDEA7BD" w14:textId="77777777" w:rsidR="001D00B9" w:rsidRDefault="001D00B9" w:rsidP="00AA47B6">
      <w:pPr>
        <w:pStyle w:val="Textkrper-Zeileneinzug"/>
      </w:pPr>
      <w:r>
        <w:t xml:space="preserve">De bakstenen worden toegepast met gelijmde voegen tussen 0,5 mm en 3 mm. De stenen moeten minstens tot de maatspreidingsklasse R1+ of R2+ behoren. De vlakheid en rechtheid van de legoppervlakken mag een gemiddelde maximale afwijking van 1% van de lengte van de diagonaal van het legvlak niet overschrijden, met een individueel maximum van 2 mm. </w:t>
      </w:r>
    </w:p>
    <w:p w14:paraId="64D5E0DD" w14:textId="77777777" w:rsidR="00EF4E09" w:rsidRDefault="00EF4E09" w:rsidP="00AA47B6">
      <w:pPr>
        <w:pStyle w:val="Textkrper-Zeileneinzug"/>
      </w:pPr>
      <w:r>
        <w:t xml:space="preserve">De kimlaag wordt voorzien in </w:t>
      </w:r>
      <w:r w:rsidRPr="00974221">
        <w:rPr>
          <w:rStyle w:val="Keuze-blauw"/>
        </w:rPr>
        <w:t xml:space="preserve">dezelfde stenen als de rest van de muur / cellenbeton volgens artikel </w:t>
      </w:r>
      <w:r>
        <w:rPr>
          <w:rStyle w:val="Keuze-blauw"/>
        </w:rPr>
        <w:t>20.</w:t>
      </w:r>
      <w:r w:rsidRPr="00974221">
        <w:rPr>
          <w:rStyle w:val="Keuze-blauw"/>
        </w:rPr>
        <w:t xml:space="preserve">13.10. / samengestelde blokken volgens artikel </w:t>
      </w:r>
      <w:r>
        <w:rPr>
          <w:rStyle w:val="Keuze-blauw"/>
        </w:rPr>
        <w:t>20.</w:t>
      </w:r>
      <w:r w:rsidRPr="00974221">
        <w:rPr>
          <w:rStyle w:val="Keuze-blauw"/>
        </w:rPr>
        <w:t xml:space="preserve">13.20. / thermisch verbeterde steen volgens artikel </w:t>
      </w:r>
      <w:r>
        <w:rPr>
          <w:rStyle w:val="Keuze-blauw"/>
        </w:rPr>
        <w:t>20.</w:t>
      </w:r>
      <w:r w:rsidRPr="00974221">
        <w:rPr>
          <w:rStyle w:val="Keuze-blauw"/>
        </w:rPr>
        <w:t xml:space="preserve">13.30. / cellenglas volgens artikel </w:t>
      </w:r>
      <w:r>
        <w:rPr>
          <w:rStyle w:val="Keuze-blauw"/>
        </w:rPr>
        <w:t>20.</w:t>
      </w:r>
      <w:r w:rsidRPr="00974221">
        <w:rPr>
          <w:rStyle w:val="Keuze-blauw"/>
        </w:rPr>
        <w:t>13.40. / …</w:t>
      </w:r>
    </w:p>
    <w:p w14:paraId="7C206B01" w14:textId="77777777" w:rsidR="001D00B9" w:rsidRPr="00D26123" w:rsidRDefault="001D00B9" w:rsidP="00AA47B6">
      <w:pPr>
        <w:pStyle w:val="Textkrper-Zeileneinzug"/>
      </w:pPr>
      <w:r>
        <w:t xml:space="preserve">De lateien worden uitgevoerd volgens artikel </w:t>
      </w:r>
      <w:r>
        <w:rPr>
          <w:rStyle w:val="Keuze-blauw"/>
        </w:rPr>
        <w:t>20.</w:t>
      </w:r>
      <w:r w:rsidRPr="00E3087D">
        <w:rPr>
          <w:rStyle w:val="Keuze-blauw"/>
        </w:rPr>
        <w:t xml:space="preserve">12.21. lateien in beton / </w:t>
      </w:r>
      <w:r>
        <w:rPr>
          <w:rStyle w:val="Keuze-blauw"/>
        </w:rPr>
        <w:t>20.</w:t>
      </w:r>
      <w:r w:rsidRPr="00E3087D">
        <w:rPr>
          <w:rStyle w:val="Keuze-blauw"/>
        </w:rPr>
        <w:t xml:space="preserve">12.22. lateien in staal / </w:t>
      </w:r>
      <w:r>
        <w:rPr>
          <w:rStyle w:val="Keuze-blauw"/>
        </w:rPr>
        <w:t>20.</w:t>
      </w:r>
      <w:r w:rsidRPr="00E3087D">
        <w:rPr>
          <w:rStyle w:val="Keuze-blauw"/>
        </w:rPr>
        <w:t xml:space="preserve">12.23. lateien in bekistingsstenen. </w:t>
      </w:r>
    </w:p>
    <w:p w14:paraId="02B5F4B6" w14:textId="77777777" w:rsidR="001D00B9" w:rsidRDefault="001D00B9" w:rsidP="00AA47B6">
      <w:pPr>
        <w:pStyle w:val="Textkrper-Zeileneinzug"/>
      </w:pPr>
      <w:r>
        <w:t>Er worden akoestische stroken onderaan de muren voorzien volgens artikel 20.12.50.</w:t>
      </w:r>
    </w:p>
    <w:p w14:paraId="19799A99" w14:textId="77777777" w:rsidR="001D00B9" w:rsidRDefault="001D00B9" w:rsidP="00AA47B6">
      <w:pPr>
        <w:pStyle w:val="Textkrper-Zeileneinzug"/>
      </w:pPr>
      <w:r>
        <w:t xml:space="preserve">Zichtbaar blijvend metselwerk </w:t>
      </w:r>
    </w:p>
    <w:p w14:paraId="692CA710" w14:textId="77777777" w:rsidR="001D00B9" w:rsidRDefault="001D00B9" w:rsidP="00993137">
      <w:pPr>
        <w:pStyle w:val="Textkrper-Einzug2"/>
      </w:pPr>
      <w:r>
        <w:t xml:space="preserve">volgende muurvlakken worden als zichtbaar blijvend metselwerk uitgevoerd: </w:t>
      </w:r>
      <w:r w:rsidRPr="00E3087D">
        <w:rPr>
          <w:rStyle w:val="Keuze-blauw"/>
        </w:rPr>
        <w:t>… / volgens aanduiding op de plannen.</w:t>
      </w:r>
      <w:r w:rsidRPr="00E56907">
        <w:t xml:space="preserve"> </w:t>
      </w:r>
    </w:p>
    <w:p w14:paraId="71120C97" w14:textId="77777777" w:rsidR="001D00B9" w:rsidRDefault="001D00B9" w:rsidP="00993137">
      <w:pPr>
        <w:pStyle w:val="Textkrper-Einzug2"/>
      </w:pPr>
      <w:r>
        <w:t xml:space="preserve">voeg tussen het zichtbaar blijvend metselwerk en het onafgewerkte plafond mag max. </w:t>
      </w:r>
      <w:r w:rsidRPr="00967352">
        <w:rPr>
          <w:rStyle w:val="Keuze-blauw"/>
        </w:rPr>
        <w:t>…</w:t>
      </w:r>
      <w:r>
        <w:t xml:space="preserve"> mm zijn. Indien dit niet zo is, moet de voeg met een elastische kit opgevoegd worden.</w:t>
      </w:r>
    </w:p>
    <w:p w14:paraId="5C79FFC1" w14:textId="77777777" w:rsidR="001D00B9" w:rsidRPr="00E56907" w:rsidRDefault="001D00B9" w:rsidP="00993137">
      <w:pPr>
        <w:pStyle w:val="Textkrper-Einzug2"/>
      </w:pPr>
      <w:r>
        <w:t>het meegaand opvoegen is inbegrepen in dit artikel.</w:t>
      </w:r>
    </w:p>
    <w:p w14:paraId="4F55758A" w14:textId="77777777" w:rsidR="001D00B9" w:rsidRDefault="001D00B9" w:rsidP="00842CDB">
      <w:pPr>
        <w:pStyle w:val="berschrift6"/>
      </w:pPr>
      <w:r>
        <w:t>Uitvoering</w:t>
      </w:r>
    </w:p>
    <w:p w14:paraId="1C8B1497" w14:textId="77777777" w:rsidR="001D00B9" w:rsidRDefault="001D00B9" w:rsidP="00AA47B6">
      <w:pPr>
        <w:pStyle w:val="Textkrper-Zeileneinzug"/>
      </w:pPr>
      <w:r>
        <w:t xml:space="preserve">De niet-dragende binnenmuren worden </w:t>
      </w:r>
      <w:r w:rsidRPr="00E3087D">
        <w:rPr>
          <w:rStyle w:val="Keuze-blauw"/>
        </w:rPr>
        <w:t xml:space="preserve">ter plaatse gemetst volgens art. </w:t>
      </w:r>
      <w:r>
        <w:rPr>
          <w:rStyle w:val="Keuze-blauw"/>
        </w:rPr>
        <w:t>20.</w:t>
      </w:r>
      <w:r w:rsidRPr="00E3087D">
        <w:rPr>
          <w:rStyle w:val="Keuze-blauw"/>
        </w:rPr>
        <w:t xml:space="preserve">01. / geprefabriceerd en op de werf gemonteerd volgens art. </w:t>
      </w:r>
      <w:r>
        <w:rPr>
          <w:rStyle w:val="Keuze-blauw"/>
        </w:rPr>
        <w:t>20.</w:t>
      </w:r>
      <w:r w:rsidRPr="00E3087D">
        <w:rPr>
          <w:rStyle w:val="Keuze-blauw"/>
        </w:rPr>
        <w:t xml:space="preserve">02. / naar keuze van de aannemer opgetrokken uit prefab of ter plaatse gemetst metselwerk volgens de artikels </w:t>
      </w:r>
      <w:r>
        <w:rPr>
          <w:rStyle w:val="Keuze-blauw"/>
        </w:rPr>
        <w:t>20.</w:t>
      </w:r>
      <w:r w:rsidRPr="00E3087D">
        <w:rPr>
          <w:rStyle w:val="Keuze-blauw"/>
        </w:rPr>
        <w:t xml:space="preserve">01. en </w:t>
      </w:r>
      <w:r>
        <w:rPr>
          <w:rStyle w:val="Keuze-blauw"/>
        </w:rPr>
        <w:t>20.</w:t>
      </w:r>
      <w:r w:rsidRPr="00E3087D">
        <w:rPr>
          <w:rStyle w:val="Keuze-blauw"/>
        </w:rPr>
        <w:t>02.</w:t>
      </w:r>
    </w:p>
    <w:p w14:paraId="1EA19616" w14:textId="77777777" w:rsidR="001D00B9" w:rsidRDefault="001D00B9" w:rsidP="00AA47B6">
      <w:pPr>
        <w:pStyle w:val="Textkrper-Zeileneinzug"/>
      </w:pPr>
      <w:r>
        <w:t xml:space="preserve">Het metselwerk wordt uitgevoerd volgens de regels van de kunst en volgens de richtlijnen van de fabrikant. </w:t>
      </w:r>
    </w:p>
    <w:p w14:paraId="38078A6E" w14:textId="77777777" w:rsidR="001D00B9" w:rsidRDefault="001D00B9" w:rsidP="00AA47B6">
      <w:pPr>
        <w:pStyle w:val="Textkrper-Zeileneinzug"/>
      </w:pPr>
      <w:r>
        <w:t>De kimlaag wordt volkomen waterpas aangebracht. Deze paslaag wordt in een traditioneel mortelbed geplaatst. Pas na voldoende uitharding van de paslaag worden de muren verder opgetrokken.</w:t>
      </w:r>
    </w:p>
    <w:p w14:paraId="14567FE5" w14:textId="77777777" w:rsidR="001D00B9" w:rsidRDefault="001D00B9" w:rsidP="00AA47B6">
      <w:pPr>
        <w:pStyle w:val="Textkrper-Zeileneinzug"/>
      </w:pPr>
      <w:r>
        <w:t>De niet-dragende wanden worden volledig los van de naast- en bovenliggende dragende constructie opgebouwd. De verbindingen met de dragende muren gebeuren via glijankers, uitsparingen in het dragende metselwerk die naderhand opgevuld worden met een samendrukbaar brandwerend materiaal, …. De verbinding met de bovenliggende vloer gebeurt met een samendrukbare voeg.</w:t>
      </w:r>
    </w:p>
    <w:p w14:paraId="5575372D" w14:textId="790310C3" w:rsidR="001D00B9" w:rsidRDefault="001D00B9" w:rsidP="0098433D">
      <w:pPr>
        <w:pStyle w:val="berschrift4"/>
      </w:pPr>
      <w:bookmarkStart w:id="450" w:name="_Toc387145564"/>
      <w:bookmarkStart w:id="451" w:name="_Toc390337276"/>
      <w:bookmarkStart w:id="452" w:name="_Toc130203858"/>
      <w:bookmarkStart w:id="453" w:name="c3a_art_20_51_10_"/>
      <w:bookmarkEnd w:id="449"/>
      <w:r>
        <w:t>20.51.10.</w:t>
      </w:r>
      <w:r>
        <w:tab/>
        <w:t>niet-dragende binnenmuur – snelbouw/dikte 9 cm</w:t>
      </w:r>
      <w:r>
        <w:tab/>
      </w:r>
      <w:r>
        <w:rPr>
          <w:rStyle w:val="MeetChar"/>
        </w:rPr>
        <w:t>|FH|m3</w:t>
      </w:r>
      <w:bookmarkEnd w:id="450"/>
      <w:bookmarkEnd w:id="451"/>
      <w:bookmarkEnd w:id="452"/>
    </w:p>
    <w:p w14:paraId="0CD2A207" w14:textId="77777777" w:rsidR="001D00B9" w:rsidRDefault="001D00B9" w:rsidP="00842CDB">
      <w:pPr>
        <w:pStyle w:val="berschrift6"/>
        <w:rPr>
          <w:lang w:val="nl-NL"/>
        </w:rPr>
      </w:pPr>
      <w:r>
        <w:rPr>
          <w:lang w:val="nl-NL"/>
        </w:rPr>
        <w:t>Meting</w:t>
      </w:r>
    </w:p>
    <w:p w14:paraId="079E9082" w14:textId="77777777" w:rsidR="001D00B9" w:rsidRDefault="001D00B9" w:rsidP="00AA47B6">
      <w:pPr>
        <w:pStyle w:val="Textkrper-Zeileneinzug"/>
      </w:pPr>
      <w:r>
        <w:t>meeteenheid: per m³</w:t>
      </w:r>
    </w:p>
    <w:p w14:paraId="691A73E9" w14:textId="77777777" w:rsidR="001D00B9" w:rsidRDefault="001D00B9" w:rsidP="00AA47B6">
      <w:pPr>
        <w:pStyle w:val="Textkrper-Zeileneinzug"/>
      </w:pPr>
      <w:r>
        <w:t>meetcode: de lengte van de muren wordt gemeten in de as van de muren, bij kruisingen wordt de dikkere muur doorgemeten. De hoogte wordt gemeten tussen de vloeren. Geen enkel volume wordt tweemaal in rekening gebracht. Wordt afgetrokken:</w:t>
      </w:r>
    </w:p>
    <w:p w14:paraId="36DDA3B0" w14:textId="77777777" w:rsidR="001D00B9" w:rsidRDefault="001D00B9" w:rsidP="00993137">
      <w:pPr>
        <w:pStyle w:val="Textkrper-Einzug2"/>
      </w:pPr>
      <w:r>
        <w:t>openingen met een oppervlakte groter dan 0,30 m²;</w:t>
      </w:r>
    </w:p>
    <w:p w14:paraId="6FDD5BF2" w14:textId="77777777" w:rsidR="001D00B9" w:rsidRDefault="001D00B9" w:rsidP="00993137">
      <w:pPr>
        <w:pStyle w:val="Textkrper-Einzug2"/>
      </w:pPr>
      <w:r>
        <w:t>het volume van lateien indien deze apart gemeten worden.</w:t>
      </w:r>
    </w:p>
    <w:p w14:paraId="1A1D37EC" w14:textId="77777777" w:rsidR="001D00B9" w:rsidRDefault="001D00B9" w:rsidP="00AA47B6">
      <w:pPr>
        <w:pStyle w:val="Textkrper-Zeileneinzug"/>
      </w:pPr>
      <w:r>
        <w:t>aard van overeenkomst: Forfaitaire Hoeveelheid (FH)</w:t>
      </w:r>
    </w:p>
    <w:p w14:paraId="6DF70683" w14:textId="77777777" w:rsidR="001D00B9" w:rsidRDefault="001D00B9" w:rsidP="00842CDB">
      <w:pPr>
        <w:pStyle w:val="berschrift6"/>
      </w:pPr>
      <w:r>
        <w:t>Toepassing</w:t>
      </w:r>
    </w:p>
    <w:p w14:paraId="38C1CF1E" w14:textId="4E854E1C" w:rsidR="001D00B9" w:rsidRDefault="001D00B9" w:rsidP="0098433D">
      <w:pPr>
        <w:pStyle w:val="berschrift4"/>
      </w:pPr>
      <w:bookmarkStart w:id="454" w:name="_Toc387145565"/>
      <w:bookmarkStart w:id="455" w:name="_Toc390337277"/>
      <w:bookmarkStart w:id="456" w:name="_Toc130203859"/>
      <w:bookmarkStart w:id="457" w:name="c3a_art_20_51_20_"/>
      <w:bookmarkEnd w:id="453"/>
      <w:r>
        <w:t>20.51.20.</w:t>
      </w:r>
      <w:r>
        <w:tab/>
        <w:t>niet-dragende binnenmuur – snelbouw/dikte 14 cm</w:t>
      </w:r>
      <w:r>
        <w:tab/>
      </w:r>
      <w:r>
        <w:rPr>
          <w:rStyle w:val="MeetChar"/>
        </w:rPr>
        <w:t>|FH|m3</w:t>
      </w:r>
      <w:bookmarkEnd w:id="454"/>
      <w:bookmarkEnd w:id="455"/>
      <w:bookmarkEnd w:id="456"/>
    </w:p>
    <w:p w14:paraId="7E3391BA" w14:textId="77777777" w:rsidR="001D00B9" w:rsidRDefault="001D00B9" w:rsidP="00842CDB">
      <w:pPr>
        <w:pStyle w:val="berschrift6"/>
        <w:rPr>
          <w:lang w:val="nl-NL"/>
        </w:rPr>
      </w:pPr>
      <w:r>
        <w:rPr>
          <w:lang w:val="nl-NL"/>
        </w:rPr>
        <w:t>Meting</w:t>
      </w:r>
    </w:p>
    <w:p w14:paraId="1B6A98FD" w14:textId="77777777" w:rsidR="001D00B9" w:rsidRDefault="001D00B9" w:rsidP="00AA47B6">
      <w:pPr>
        <w:pStyle w:val="Textkrper-Zeileneinzug"/>
      </w:pPr>
      <w:r>
        <w:t>meeteenheid: per m³</w:t>
      </w:r>
    </w:p>
    <w:p w14:paraId="637BE4AB" w14:textId="77777777" w:rsidR="001D00B9" w:rsidRDefault="001D00B9" w:rsidP="00AA47B6">
      <w:pPr>
        <w:pStyle w:val="Textkrper-Zeileneinzug"/>
      </w:pPr>
      <w:r>
        <w:t>meetcode: de lengte van de muren wordt gemeten in de as van de muren, bij kruisingen wordt de dikkere muur doorgemeten. De hoogte wordt gemeten tussen de vloeren. Geen enkel volume wordt tweemaal in rekening gebracht. Wordt afgetrokken:</w:t>
      </w:r>
    </w:p>
    <w:p w14:paraId="23006E42" w14:textId="77777777" w:rsidR="001D00B9" w:rsidRDefault="001D00B9" w:rsidP="00993137">
      <w:pPr>
        <w:pStyle w:val="Textkrper-Einzug2"/>
      </w:pPr>
      <w:r>
        <w:t>openingen met een oppervlakte groter dan 0,30 m²;</w:t>
      </w:r>
    </w:p>
    <w:p w14:paraId="6292904C" w14:textId="77777777" w:rsidR="001D00B9" w:rsidRDefault="001D00B9" w:rsidP="00993137">
      <w:pPr>
        <w:pStyle w:val="Textkrper-Einzug2"/>
      </w:pPr>
      <w:r>
        <w:t>het volume van lateien indien deze apart gemeten worden.</w:t>
      </w:r>
    </w:p>
    <w:p w14:paraId="2BB6A7E6" w14:textId="77777777" w:rsidR="001D00B9" w:rsidRDefault="001D00B9" w:rsidP="00AA47B6">
      <w:pPr>
        <w:pStyle w:val="Textkrper-Zeileneinzug"/>
      </w:pPr>
      <w:r>
        <w:t>aard van overeenkomst: Forfaitaire Hoeveelheid (FH)</w:t>
      </w:r>
    </w:p>
    <w:p w14:paraId="1953F8CD" w14:textId="77777777" w:rsidR="001D00B9" w:rsidRDefault="001D00B9" w:rsidP="00842CDB">
      <w:pPr>
        <w:pStyle w:val="berschrift6"/>
      </w:pPr>
      <w:r>
        <w:lastRenderedPageBreak/>
        <w:t>Toepassing</w:t>
      </w:r>
    </w:p>
    <w:p w14:paraId="457C8692" w14:textId="0FCF0BAC" w:rsidR="001D00B9" w:rsidRDefault="001D00B9" w:rsidP="000724A6">
      <w:pPr>
        <w:pStyle w:val="berschrift3"/>
      </w:pPr>
      <w:bookmarkStart w:id="458" w:name="_Toc387145566"/>
      <w:bookmarkStart w:id="459" w:name="_Toc390337278"/>
      <w:bookmarkStart w:id="460" w:name="_Toc130203860"/>
      <w:bookmarkStart w:id="461" w:name="c3a_art_20_52_"/>
      <w:bookmarkEnd w:id="457"/>
      <w:r>
        <w:t>20.52.</w:t>
      </w:r>
      <w:r>
        <w:tab/>
        <w:t>niet-dragende binnenmuur – kalkzandsteen</w:t>
      </w:r>
      <w:bookmarkEnd w:id="458"/>
      <w:bookmarkEnd w:id="459"/>
      <w:bookmarkEnd w:id="460"/>
    </w:p>
    <w:p w14:paraId="55436E6C" w14:textId="77777777" w:rsidR="001D00B9" w:rsidRPr="00641A4D" w:rsidRDefault="001D00B9" w:rsidP="00842CDB">
      <w:pPr>
        <w:pStyle w:val="berschrift6"/>
      </w:pPr>
      <w:r w:rsidRPr="00641A4D">
        <w:t>Materiaal</w:t>
      </w:r>
    </w:p>
    <w:p w14:paraId="16F007D8" w14:textId="77777777" w:rsidR="001D00B9" w:rsidRDefault="001D00B9" w:rsidP="00AA47B6">
      <w:pPr>
        <w:pStyle w:val="Textkrper-Zeileneinzug"/>
      </w:pPr>
      <w:r>
        <w:t>De NBN EN 771-2 Voorschriften voor metselstenen – Deel 2: Metselstenen van kalkzandsteen is van toepassing.</w:t>
      </w:r>
    </w:p>
    <w:p w14:paraId="11699E72" w14:textId="77777777" w:rsidR="001D00B9" w:rsidRPr="00AC5C89" w:rsidRDefault="001D00B9" w:rsidP="00AA47B6">
      <w:pPr>
        <w:pStyle w:val="Textkrper-Zeileneinzug"/>
      </w:pPr>
      <w:r>
        <w:t>Enkel stenen behorende tot categorie I volgens NBN EN 771-2 mogen toegepast worden.</w:t>
      </w:r>
    </w:p>
    <w:p w14:paraId="1BF03F00" w14:textId="77777777" w:rsidR="001D00B9" w:rsidRDefault="001D00B9" w:rsidP="00AA47B6">
      <w:pPr>
        <w:pStyle w:val="Textkrper-Zeileneinzug"/>
      </w:pPr>
      <w:r>
        <w:t xml:space="preserve">De stenen dragen het BENOR-merk of gelijkwaardig. Bij iedere levering wordt een certificaat </w:t>
      </w:r>
      <w:r w:rsidRPr="006B240B">
        <w:t>van oorsprong gevoegd</w:t>
      </w:r>
      <w:r>
        <w:t>.</w:t>
      </w:r>
    </w:p>
    <w:p w14:paraId="6AADB6B1" w14:textId="77777777" w:rsidR="001D00B9" w:rsidRDefault="001D00B9" w:rsidP="00AA47B6">
      <w:pPr>
        <w:pStyle w:val="Textkrper-Zeileneinzug"/>
      </w:pPr>
      <w:r>
        <w:t>De aannemer legt een staal en prestatiefiche ter goedkeuring voor aan de ontwerper.</w:t>
      </w:r>
    </w:p>
    <w:p w14:paraId="2546A062" w14:textId="77777777" w:rsidR="001D00B9" w:rsidRDefault="001D00B9" w:rsidP="00AA47B6">
      <w:pPr>
        <w:pStyle w:val="Textkrper-Zeileneinzug"/>
      </w:pPr>
      <w:r>
        <w:t>De stenen hebben een glad en vlak uitzicht.</w:t>
      </w:r>
    </w:p>
    <w:p w14:paraId="2183A1A6" w14:textId="77777777" w:rsidR="001D00B9" w:rsidRDefault="001D00B9" w:rsidP="0098433D">
      <w:pPr>
        <w:pStyle w:val="berschrift8"/>
      </w:pPr>
      <w:r w:rsidRPr="00854B04">
        <w:t>Specificaties</w:t>
      </w:r>
    </w:p>
    <w:p w14:paraId="51DD332C" w14:textId="77777777" w:rsidR="001D00B9" w:rsidRDefault="001D00B9" w:rsidP="00AA47B6">
      <w:pPr>
        <w:pStyle w:val="Textkrper-Zeileneinzug"/>
      </w:pPr>
      <w:r>
        <w:t>Stenen:</w:t>
      </w:r>
    </w:p>
    <w:p w14:paraId="2E00FEF8" w14:textId="77777777" w:rsidR="001D00B9" w:rsidRDefault="001D00B9" w:rsidP="00993137">
      <w:pPr>
        <w:pStyle w:val="Textkrper-Einzug2"/>
      </w:pPr>
      <w:r>
        <w:t xml:space="preserve">soort: </w:t>
      </w:r>
      <w:r w:rsidRPr="00E3087D">
        <w:rPr>
          <w:rStyle w:val="Keuze-blauw"/>
        </w:rPr>
        <w:t>blokken (te verlijmen) / elementen (te verlijmen) / metselblokken (te vermetselen)</w:t>
      </w:r>
    </w:p>
    <w:p w14:paraId="77423DB7" w14:textId="77777777" w:rsidR="001D00B9" w:rsidRDefault="001D00B9" w:rsidP="00993137">
      <w:pPr>
        <w:pStyle w:val="Textkrper-Einzug2"/>
      </w:pPr>
      <w:r>
        <w:t>modulair formaat op voorstel van de aannemer</w:t>
      </w:r>
    </w:p>
    <w:p w14:paraId="43469C94" w14:textId="77777777" w:rsidR="001D00B9" w:rsidRDefault="001D00B9" w:rsidP="00993137">
      <w:pPr>
        <w:pStyle w:val="Textkrper-Einzug2"/>
      </w:pPr>
      <w:r>
        <w:t>bruto droge volumemassaklasse</w:t>
      </w:r>
      <w:r w:rsidRPr="00624F80">
        <w:t>:</w:t>
      </w:r>
      <w:r>
        <w:t xml:space="preserve"> </w:t>
      </w:r>
      <w:r w:rsidRPr="00E500E3">
        <w:t>min.</w:t>
      </w:r>
      <w:r w:rsidRPr="00B74E61">
        <w:t xml:space="preserve"> </w:t>
      </w:r>
      <w:r w:rsidRPr="00E3087D">
        <w:rPr>
          <w:rStyle w:val="Keuze-blauw"/>
        </w:rPr>
        <w:sym w:font="Symbol" w:char="F072"/>
      </w:r>
      <w:r w:rsidRPr="00E3087D">
        <w:rPr>
          <w:rStyle w:val="Keuze-blauw"/>
        </w:rPr>
        <w:t xml:space="preserve"> 0,5 / </w:t>
      </w:r>
      <w:r w:rsidRPr="00E3087D">
        <w:rPr>
          <w:rStyle w:val="Keuze-blauw"/>
        </w:rPr>
        <w:sym w:font="Symbol" w:char="F072"/>
      </w:r>
      <w:r w:rsidRPr="00E3087D">
        <w:rPr>
          <w:rStyle w:val="Keuze-blauw"/>
        </w:rPr>
        <w:t xml:space="preserve"> 0,6 / </w:t>
      </w:r>
      <w:r w:rsidRPr="00E3087D">
        <w:rPr>
          <w:rStyle w:val="Keuze-blauw"/>
        </w:rPr>
        <w:sym w:font="Symbol" w:char="F072"/>
      </w:r>
      <w:r w:rsidRPr="00E3087D">
        <w:rPr>
          <w:rStyle w:val="Keuze-blauw"/>
        </w:rPr>
        <w:t xml:space="preserve"> 0,7 / </w:t>
      </w:r>
      <w:r w:rsidRPr="00E3087D">
        <w:rPr>
          <w:rStyle w:val="Keuze-blauw"/>
        </w:rPr>
        <w:sym w:font="Symbol" w:char="F072"/>
      </w:r>
      <w:r w:rsidRPr="00E3087D">
        <w:rPr>
          <w:rStyle w:val="Keuze-blauw"/>
        </w:rPr>
        <w:t xml:space="preserve"> 0,8 / </w:t>
      </w:r>
      <w:r w:rsidRPr="00E3087D">
        <w:rPr>
          <w:rStyle w:val="Keuze-blauw"/>
        </w:rPr>
        <w:sym w:font="Symbol" w:char="F072"/>
      </w:r>
      <w:r w:rsidRPr="00E3087D">
        <w:rPr>
          <w:rStyle w:val="Keuze-blauw"/>
        </w:rPr>
        <w:t xml:space="preserve"> 0,9 / </w:t>
      </w:r>
      <w:r w:rsidRPr="00E3087D">
        <w:rPr>
          <w:rStyle w:val="Keuze-blauw"/>
        </w:rPr>
        <w:sym w:font="Symbol" w:char="F072"/>
      </w:r>
      <w:r w:rsidRPr="00E3087D">
        <w:rPr>
          <w:rStyle w:val="Keuze-blauw"/>
        </w:rPr>
        <w:t xml:space="preserve"> 1,0 / </w:t>
      </w:r>
      <w:r w:rsidRPr="00E3087D">
        <w:rPr>
          <w:rStyle w:val="Keuze-blauw"/>
        </w:rPr>
        <w:sym w:font="Symbol" w:char="F072"/>
      </w:r>
      <w:r w:rsidRPr="00E3087D">
        <w:rPr>
          <w:rStyle w:val="Keuze-blauw"/>
        </w:rPr>
        <w:t xml:space="preserve"> 1,2 / </w:t>
      </w:r>
      <w:r w:rsidRPr="00E3087D">
        <w:rPr>
          <w:rStyle w:val="Keuze-blauw"/>
        </w:rPr>
        <w:sym w:font="Symbol" w:char="F072"/>
      </w:r>
      <w:r w:rsidRPr="00E3087D">
        <w:rPr>
          <w:rStyle w:val="Keuze-blauw"/>
        </w:rPr>
        <w:t xml:space="preserve"> 1,4 / </w:t>
      </w:r>
      <w:r w:rsidRPr="00E3087D">
        <w:rPr>
          <w:rStyle w:val="Keuze-blauw"/>
        </w:rPr>
        <w:sym w:font="Symbol" w:char="F072"/>
      </w:r>
      <w:r w:rsidRPr="00E3087D">
        <w:rPr>
          <w:rStyle w:val="Keuze-blauw"/>
        </w:rPr>
        <w:t xml:space="preserve"> 1,6 / </w:t>
      </w:r>
      <w:r w:rsidRPr="00E3087D">
        <w:rPr>
          <w:rStyle w:val="Keuze-blauw"/>
        </w:rPr>
        <w:sym w:font="Symbol" w:char="F072"/>
      </w:r>
      <w:r w:rsidRPr="00E3087D">
        <w:rPr>
          <w:rStyle w:val="Keuze-blauw"/>
        </w:rPr>
        <w:t xml:space="preserve"> 1,8 / </w:t>
      </w:r>
      <w:r w:rsidRPr="00E3087D">
        <w:rPr>
          <w:rStyle w:val="Keuze-blauw"/>
        </w:rPr>
        <w:sym w:font="Symbol" w:char="F072"/>
      </w:r>
      <w:r w:rsidRPr="00E3087D">
        <w:rPr>
          <w:rStyle w:val="Keuze-blauw"/>
        </w:rPr>
        <w:t xml:space="preserve"> 2,0 / </w:t>
      </w:r>
      <w:r w:rsidRPr="00E3087D">
        <w:rPr>
          <w:rStyle w:val="Keuze-blauw"/>
        </w:rPr>
        <w:sym w:font="Symbol" w:char="F072"/>
      </w:r>
      <w:r w:rsidRPr="00E3087D">
        <w:rPr>
          <w:rStyle w:val="Keuze-blauw"/>
        </w:rPr>
        <w:t xml:space="preserve"> 2,2 / </w:t>
      </w:r>
      <w:r w:rsidRPr="00E3087D">
        <w:rPr>
          <w:rStyle w:val="Keuze-blauw"/>
        </w:rPr>
        <w:sym w:font="Symbol" w:char="F072"/>
      </w:r>
      <w:r w:rsidRPr="00E3087D">
        <w:rPr>
          <w:rStyle w:val="Keuze-blauw"/>
        </w:rPr>
        <w:t xml:space="preserve"> 2,4 /</w:t>
      </w:r>
      <w:r w:rsidRPr="00E3087D">
        <w:rPr>
          <w:rStyle w:val="Keuze-blauw"/>
        </w:rPr>
        <w:sym w:font="Symbol" w:char="F072"/>
      </w:r>
      <w:r w:rsidRPr="00E3087D">
        <w:rPr>
          <w:rStyle w:val="Keuze-blauw"/>
        </w:rPr>
        <w:t xml:space="preserve"> 2,6 / </w:t>
      </w:r>
      <w:r w:rsidRPr="00E3087D">
        <w:rPr>
          <w:rStyle w:val="Keuze-blauw"/>
        </w:rPr>
        <w:sym w:font="Symbol" w:char="F072"/>
      </w:r>
      <w:r w:rsidRPr="00E3087D">
        <w:rPr>
          <w:rStyle w:val="Keuze-blauw"/>
        </w:rPr>
        <w:t xml:space="preserve"> 2,8 / </w:t>
      </w:r>
      <w:r w:rsidRPr="00E3087D">
        <w:rPr>
          <w:rStyle w:val="Keuze-blauw"/>
        </w:rPr>
        <w:sym w:font="Symbol" w:char="F072"/>
      </w:r>
      <w:r w:rsidRPr="00E3087D">
        <w:rPr>
          <w:rStyle w:val="Keuze-blauw"/>
        </w:rPr>
        <w:t xml:space="preserve"> 3,0</w:t>
      </w:r>
    </w:p>
    <w:p w14:paraId="06F1A06D" w14:textId="77777777" w:rsidR="001D00B9" w:rsidRDefault="001D00B9" w:rsidP="00993137">
      <w:pPr>
        <w:pStyle w:val="Textkrper-Einzug2"/>
      </w:pPr>
      <w:r>
        <w:t>genormaliseerde  gemiddelde druksterkte f</w:t>
      </w:r>
      <w:r w:rsidRPr="00B74E61">
        <w:rPr>
          <w:vertAlign w:val="subscript"/>
        </w:rPr>
        <w:t>b</w:t>
      </w:r>
      <w:r>
        <w:t xml:space="preserve">: </w:t>
      </w:r>
      <w:r w:rsidRPr="00E3087D">
        <w:rPr>
          <w:rStyle w:val="Keuze-blauw"/>
        </w:rPr>
        <w:t>5 / 7,5 / 10 / 12 / 15 / 20 / 25 / 28 / 30 / 35 / 40 / …</w:t>
      </w:r>
      <w:r>
        <w:t xml:space="preserve"> N/mm²</w:t>
      </w:r>
    </w:p>
    <w:p w14:paraId="7EA43416" w14:textId="77777777" w:rsidR="001D00B9" w:rsidRDefault="001D00B9" w:rsidP="00993137">
      <w:pPr>
        <w:pStyle w:val="Textkrper-Einzug2"/>
      </w:pPr>
      <w:r>
        <w:t>kopvlakken: volgens systeem fabrikant</w:t>
      </w:r>
    </w:p>
    <w:p w14:paraId="7C6F1C8F" w14:textId="77777777" w:rsidR="001D00B9" w:rsidRDefault="001D00B9" w:rsidP="00AA47B6">
      <w:pPr>
        <w:pStyle w:val="Textkrper-Zeileneinzug"/>
      </w:pPr>
      <w:r>
        <w:t xml:space="preserve">Type mortel: </w:t>
      </w:r>
      <w:r w:rsidRPr="00E3087D">
        <w:rPr>
          <w:rStyle w:val="Keuze-blauw"/>
        </w:rPr>
        <w:t xml:space="preserve">mortel voor algemene toepassing volgens art. </w:t>
      </w:r>
      <w:r>
        <w:rPr>
          <w:rStyle w:val="Keuze-blauw"/>
        </w:rPr>
        <w:t>20.</w:t>
      </w:r>
      <w:r w:rsidRPr="00E3087D">
        <w:rPr>
          <w:rStyle w:val="Keuze-blauw"/>
        </w:rPr>
        <w:t xml:space="preserve">11.10. / lijmmortel volgens art. </w:t>
      </w:r>
      <w:r>
        <w:rPr>
          <w:rStyle w:val="Keuze-blauw"/>
        </w:rPr>
        <w:t>20.</w:t>
      </w:r>
      <w:r w:rsidRPr="00E3087D">
        <w:rPr>
          <w:rStyle w:val="Keuze-blauw"/>
        </w:rPr>
        <w:t xml:space="preserve">11.20. / lichtgewicht mortel volgens art. </w:t>
      </w:r>
      <w:r>
        <w:rPr>
          <w:rStyle w:val="Keuze-blauw"/>
        </w:rPr>
        <w:t>20.</w:t>
      </w:r>
      <w:r w:rsidRPr="00E3087D">
        <w:rPr>
          <w:rStyle w:val="Keuze-blauw"/>
        </w:rPr>
        <w:t>11.30.</w:t>
      </w:r>
    </w:p>
    <w:p w14:paraId="4DA7A1CB" w14:textId="77777777" w:rsidR="001D00B9" w:rsidRDefault="001D00B9" w:rsidP="00AA47B6">
      <w:pPr>
        <w:pStyle w:val="Textkrper-Zeileneinzug"/>
      </w:pPr>
      <w:r>
        <w:t xml:space="preserve">Dikte van de voegen: </w:t>
      </w:r>
      <w:r w:rsidRPr="00E3087D">
        <w:rPr>
          <w:rStyle w:val="Keuze-blauw"/>
        </w:rPr>
        <w:t>naar keuze aannemer rekening houdend met hierboven vermeld morteltype / 0,5 / 1 / 1,5 / 2 / 3 / 4 / 5 / 6 / 10 / 12 / … mm</w:t>
      </w:r>
    </w:p>
    <w:p w14:paraId="32F6CEBA" w14:textId="77777777" w:rsidR="001D00B9" w:rsidRPr="00E3087D" w:rsidRDefault="001D00B9" w:rsidP="00AA47B6">
      <w:pPr>
        <w:pStyle w:val="Textkrper-Zeileneinzug"/>
        <w:rPr>
          <w:rStyle w:val="Keuze-blauw"/>
        </w:rPr>
      </w:pPr>
      <w:r>
        <w:t xml:space="preserve">Metselverband: </w:t>
      </w:r>
      <w:r w:rsidRPr="00E3087D">
        <w:rPr>
          <w:rStyle w:val="Keuze-blauw"/>
        </w:rPr>
        <w:t>halfsteens verband / keuze van de aannemer / …</w:t>
      </w:r>
    </w:p>
    <w:p w14:paraId="41657137" w14:textId="77777777" w:rsidR="001D00B9" w:rsidRPr="003F7B3D" w:rsidRDefault="001D00B9" w:rsidP="0098433D">
      <w:pPr>
        <w:pStyle w:val="berschrift8"/>
      </w:pPr>
      <w:r>
        <w:t>Aanvullende voorschriften</w:t>
      </w:r>
      <w:r w:rsidRPr="003F7B3D">
        <w:t xml:space="preserve"> </w:t>
      </w:r>
      <w:r w:rsidR="00156DE5">
        <w:t>(te schrappen door ontwerper indien niet van toepassing)</w:t>
      </w:r>
    </w:p>
    <w:p w14:paraId="6BB514EF" w14:textId="77777777" w:rsidR="001D00B9" w:rsidRDefault="001D00B9" w:rsidP="00AA47B6">
      <w:pPr>
        <w:pStyle w:val="Textkrper-Zeileneinzug"/>
      </w:pPr>
      <w:r>
        <w:t xml:space="preserve">De blokken of elementen worden toegepast met gelijmde voegen tussen 0,5 mm en 3 mm. </w:t>
      </w:r>
    </w:p>
    <w:p w14:paraId="1CF0F961" w14:textId="77777777" w:rsidR="001D00B9" w:rsidRDefault="001D00B9" w:rsidP="00993137">
      <w:pPr>
        <w:pStyle w:val="Textkrper-Einzug2"/>
      </w:pPr>
      <w:r>
        <w:t>De blokken en elementen moeten tot de maatafwijkingsklasse T2 of T3 (of beter) behoren.</w:t>
      </w:r>
    </w:p>
    <w:p w14:paraId="639BCF16" w14:textId="77777777" w:rsidR="001D00B9" w:rsidRDefault="001D00B9" w:rsidP="00993137">
      <w:pPr>
        <w:pStyle w:val="Textkrper-Einzug2"/>
      </w:pPr>
      <w:r>
        <w:t>De eerste laag blokken moet zat in een mortelbed perfect waterpas geplaatst worden. Dit mortelbed wordt uitgevoerd in een met kalkzandsteen verenigbare mortel voor algemene toepassing.</w:t>
      </w:r>
    </w:p>
    <w:p w14:paraId="6B645874" w14:textId="77777777" w:rsidR="00EF4E09" w:rsidRDefault="00EF4E09" w:rsidP="00AA47B6">
      <w:pPr>
        <w:pStyle w:val="Textkrper-Zeileneinzug"/>
      </w:pPr>
      <w:r>
        <w:t xml:space="preserve">De kimlaag wordt voorzien in </w:t>
      </w:r>
      <w:r w:rsidRPr="00974221">
        <w:rPr>
          <w:rStyle w:val="Keuze-blauw"/>
        </w:rPr>
        <w:t xml:space="preserve">dezelfde stenen als de rest van de muur / cellenbeton volgens artikel </w:t>
      </w:r>
      <w:r>
        <w:rPr>
          <w:rStyle w:val="Keuze-blauw"/>
        </w:rPr>
        <w:t>20.</w:t>
      </w:r>
      <w:r w:rsidRPr="00974221">
        <w:rPr>
          <w:rStyle w:val="Keuze-blauw"/>
        </w:rPr>
        <w:t xml:space="preserve">13.10. / samengestelde blokken volgens artikel </w:t>
      </w:r>
      <w:r>
        <w:rPr>
          <w:rStyle w:val="Keuze-blauw"/>
        </w:rPr>
        <w:t>20.</w:t>
      </w:r>
      <w:r w:rsidRPr="00974221">
        <w:rPr>
          <w:rStyle w:val="Keuze-blauw"/>
        </w:rPr>
        <w:t xml:space="preserve">13.20. / thermisch verbeterde steen volgens artikel </w:t>
      </w:r>
      <w:r>
        <w:rPr>
          <w:rStyle w:val="Keuze-blauw"/>
        </w:rPr>
        <w:t>20.</w:t>
      </w:r>
      <w:r w:rsidRPr="00974221">
        <w:rPr>
          <w:rStyle w:val="Keuze-blauw"/>
        </w:rPr>
        <w:t xml:space="preserve">13.30. / cellenglas volgens artikel </w:t>
      </w:r>
      <w:r>
        <w:rPr>
          <w:rStyle w:val="Keuze-blauw"/>
        </w:rPr>
        <w:t>20.</w:t>
      </w:r>
      <w:r w:rsidRPr="00974221">
        <w:rPr>
          <w:rStyle w:val="Keuze-blauw"/>
        </w:rPr>
        <w:t>13.40. / …</w:t>
      </w:r>
    </w:p>
    <w:p w14:paraId="03A255B4" w14:textId="77777777" w:rsidR="001D00B9" w:rsidRDefault="001D00B9" w:rsidP="00AA47B6">
      <w:pPr>
        <w:pStyle w:val="Textkrper-Zeileneinzug"/>
      </w:pPr>
      <w:r>
        <w:t>Er worden akoestische stroken onderaan de muren voorzien volgens artikel 20.12.50.</w:t>
      </w:r>
    </w:p>
    <w:p w14:paraId="05BE7BBD" w14:textId="77777777" w:rsidR="001D00B9" w:rsidRPr="00D26123" w:rsidRDefault="001D00B9" w:rsidP="00AA47B6">
      <w:pPr>
        <w:pStyle w:val="Textkrper-Zeileneinzug"/>
      </w:pPr>
      <w:r>
        <w:t xml:space="preserve">De lateien worden uitgevoerd volgens artikel </w:t>
      </w:r>
      <w:r>
        <w:rPr>
          <w:rStyle w:val="Keuze-blauw"/>
        </w:rPr>
        <w:t>20.</w:t>
      </w:r>
      <w:r w:rsidRPr="00E3087D">
        <w:rPr>
          <w:rStyle w:val="Keuze-blauw"/>
        </w:rPr>
        <w:t xml:space="preserve">12.21. lateien in beton / </w:t>
      </w:r>
      <w:r>
        <w:rPr>
          <w:rStyle w:val="Keuze-blauw"/>
        </w:rPr>
        <w:t>20.</w:t>
      </w:r>
      <w:r w:rsidRPr="00E3087D">
        <w:rPr>
          <w:rStyle w:val="Keuze-blauw"/>
        </w:rPr>
        <w:t xml:space="preserve">12.22. lateien in staal / </w:t>
      </w:r>
      <w:r>
        <w:rPr>
          <w:rStyle w:val="Keuze-blauw"/>
        </w:rPr>
        <w:t>20.</w:t>
      </w:r>
      <w:r w:rsidRPr="00E3087D">
        <w:rPr>
          <w:rStyle w:val="Keuze-blauw"/>
        </w:rPr>
        <w:t>12.23. lateien in bekistingsstenen.</w:t>
      </w:r>
      <w:r>
        <w:t xml:space="preserve"> </w:t>
      </w:r>
    </w:p>
    <w:p w14:paraId="779DAE9D" w14:textId="77777777" w:rsidR="001D00B9" w:rsidRDefault="001D00B9" w:rsidP="00AA47B6">
      <w:pPr>
        <w:pStyle w:val="Textkrper-Zeileneinzug"/>
      </w:pPr>
      <w:r>
        <w:t xml:space="preserve">Zichtbaar blijvend metselwerk </w:t>
      </w:r>
    </w:p>
    <w:p w14:paraId="7740BCA3" w14:textId="77777777" w:rsidR="001D00B9" w:rsidRDefault="001D00B9" w:rsidP="00993137">
      <w:pPr>
        <w:pStyle w:val="Textkrper-Einzug2"/>
      </w:pPr>
      <w:r>
        <w:t xml:space="preserve">volgende muurvlakken worden als zichtbaar blijvend metselwerk uitgevoerd: </w:t>
      </w:r>
      <w:r w:rsidRPr="00E3087D">
        <w:rPr>
          <w:rStyle w:val="Keuze-blauw"/>
        </w:rPr>
        <w:t xml:space="preserve">… / volgens aanduiding op de plannen. </w:t>
      </w:r>
    </w:p>
    <w:p w14:paraId="09919FF2" w14:textId="77777777" w:rsidR="001D00B9" w:rsidRDefault="001D00B9" w:rsidP="00993137">
      <w:pPr>
        <w:pStyle w:val="Textkrper-Einzug2"/>
      </w:pPr>
      <w:r>
        <w:t>De blokken en elementen behoren tot de maatafwijkingsklasse T3. De afwijking van de vlakheid en de vlakevenwijdigheid van de legvlakken mag maximaal 1 mm bedragen. Passtukken mogen uitsluitend gezaagd worden, kappen of knippen is niet toegelaten.</w:t>
      </w:r>
    </w:p>
    <w:p w14:paraId="32B1BB97" w14:textId="77777777" w:rsidR="001D00B9" w:rsidRDefault="001D00B9" w:rsidP="00993137">
      <w:pPr>
        <w:pStyle w:val="Textkrper-Einzug2"/>
      </w:pPr>
      <w:r>
        <w:t xml:space="preserve">voeg tussen het zichtbaar blijvend metselwerk en het onafgewerkte plafond mag max. </w:t>
      </w:r>
      <w:r w:rsidRPr="00967352">
        <w:rPr>
          <w:rStyle w:val="Keuze-blauw"/>
        </w:rPr>
        <w:t>…</w:t>
      </w:r>
      <w:r>
        <w:t xml:space="preserve"> mm zijn. Indien dit niet zo is, moet de voeg met een elastische kit opgevoegd worden.</w:t>
      </w:r>
    </w:p>
    <w:p w14:paraId="67765DEE" w14:textId="77777777" w:rsidR="001D00B9" w:rsidRDefault="001D00B9" w:rsidP="00993137">
      <w:pPr>
        <w:pStyle w:val="Textkrper-Einzug2"/>
      </w:pPr>
      <w:r>
        <w:t>het meegaand opvoegen is inbegrepen in dit artikel.</w:t>
      </w:r>
    </w:p>
    <w:p w14:paraId="42FE57A4" w14:textId="77777777" w:rsidR="001D00B9" w:rsidRDefault="001D00B9" w:rsidP="00842CDB">
      <w:pPr>
        <w:pStyle w:val="berschrift6"/>
      </w:pPr>
      <w:r>
        <w:t>Uitvoering</w:t>
      </w:r>
    </w:p>
    <w:p w14:paraId="327502CC" w14:textId="77777777" w:rsidR="001D00B9" w:rsidRDefault="001D00B9" w:rsidP="00AA47B6">
      <w:pPr>
        <w:pStyle w:val="Textkrper-Zeileneinzug"/>
      </w:pPr>
      <w:r>
        <w:t xml:space="preserve">De niet-dragende binnenmuren worden </w:t>
      </w:r>
      <w:r w:rsidRPr="00E3087D">
        <w:rPr>
          <w:rStyle w:val="Keuze-blauw"/>
        </w:rPr>
        <w:t xml:space="preserve">ter plaatse gemetst volgens art. </w:t>
      </w:r>
      <w:r>
        <w:rPr>
          <w:rStyle w:val="Keuze-blauw"/>
        </w:rPr>
        <w:t>20.</w:t>
      </w:r>
      <w:r w:rsidRPr="00E3087D">
        <w:rPr>
          <w:rStyle w:val="Keuze-blauw"/>
        </w:rPr>
        <w:t xml:space="preserve">01. / geprefabriceerd en op de werf gemonteerd volgens art. </w:t>
      </w:r>
      <w:r>
        <w:rPr>
          <w:rStyle w:val="Keuze-blauw"/>
        </w:rPr>
        <w:t>20.</w:t>
      </w:r>
      <w:r w:rsidRPr="00E3087D">
        <w:rPr>
          <w:rStyle w:val="Keuze-blauw"/>
        </w:rPr>
        <w:t xml:space="preserve">02. / naar keuze van de aannemer opgetrokken uit prefab of ter plaatse gemetst metselwerk volgens de artikels </w:t>
      </w:r>
      <w:r>
        <w:rPr>
          <w:rStyle w:val="Keuze-blauw"/>
        </w:rPr>
        <w:t>20.</w:t>
      </w:r>
      <w:r w:rsidRPr="00E3087D">
        <w:rPr>
          <w:rStyle w:val="Keuze-blauw"/>
        </w:rPr>
        <w:t xml:space="preserve">01. en </w:t>
      </w:r>
      <w:r>
        <w:rPr>
          <w:rStyle w:val="Keuze-blauw"/>
        </w:rPr>
        <w:t>20.</w:t>
      </w:r>
      <w:r w:rsidRPr="00E3087D">
        <w:rPr>
          <w:rStyle w:val="Keuze-blauw"/>
        </w:rPr>
        <w:t>02.</w:t>
      </w:r>
    </w:p>
    <w:p w14:paraId="4DF92C3E" w14:textId="77777777" w:rsidR="001D00B9" w:rsidRDefault="001D00B9" w:rsidP="00AA47B6">
      <w:pPr>
        <w:pStyle w:val="Textkrper-Zeileneinzug"/>
      </w:pPr>
      <w:r>
        <w:t>Het kalkzandsteenmetselwerk wordt uitgevoerd volgens de regels van de kunst en volgens de richtlijnen van de fabrikant. De stenen mogen enkel verwerkt worden met een door de fabrikant geschikt verklaarde mortel of lijm.</w:t>
      </w:r>
    </w:p>
    <w:p w14:paraId="6B232215" w14:textId="77777777" w:rsidR="001D00B9" w:rsidRDefault="001D00B9" w:rsidP="00AA47B6">
      <w:pPr>
        <w:pStyle w:val="Textkrper-Zeileneinzug"/>
      </w:pPr>
      <w:r>
        <w:t>De kimlaag wordt volkomen waterpas aangebracht. Deze paslaag wordt in een traditioneel mortelbed geplaatst. Pas na voldoende uitharding van de paslaag worden de muren verder opgetrokken.</w:t>
      </w:r>
    </w:p>
    <w:p w14:paraId="3DDF7E7C" w14:textId="77777777" w:rsidR="001D00B9" w:rsidRDefault="001D00B9" w:rsidP="00AA47B6">
      <w:pPr>
        <w:pStyle w:val="Textkrper-Zeileneinzug"/>
      </w:pPr>
      <w:r>
        <w:t xml:space="preserve">De niet-dragende wanden worden volledig los van de naast- en bovenliggende dragende constructie opgebouwd. De verbindingen met de dragende muren gebeuren via glijankers, uitsparingen in het dragende metselwerk die naderhand opgevuld worden met een </w:t>
      </w:r>
      <w:r>
        <w:lastRenderedPageBreak/>
        <w:t>samendrukbaar brandwerend materiaal, …. De verbinding met de bovenliggende vloer gebeurt met een samendrukbare voeg.</w:t>
      </w:r>
    </w:p>
    <w:p w14:paraId="42042274" w14:textId="77777777" w:rsidR="001D00B9" w:rsidRPr="009D34F3" w:rsidRDefault="001D00B9" w:rsidP="00842CDB">
      <w:pPr>
        <w:pStyle w:val="berschrift6"/>
      </w:pPr>
      <w:r w:rsidRPr="009D34F3">
        <w:t>Keuring</w:t>
      </w:r>
    </w:p>
    <w:p w14:paraId="33AA99F4" w14:textId="77777777" w:rsidR="001D00B9" w:rsidRDefault="001D00B9" w:rsidP="00AA47B6">
      <w:pPr>
        <w:pStyle w:val="Textkrper-Zeileneinzug"/>
      </w:pPr>
      <w:r>
        <w:t>Het aantal beschadigde stenen mag niet meer dan 2% van de totale hoeveelheid verwerkte stenen bedragen. Wordt als beschadiging beschouwd:</w:t>
      </w:r>
    </w:p>
    <w:p w14:paraId="32E0E901" w14:textId="77777777" w:rsidR="001D00B9" w:rsidRDefault="001D00B9" w:rsidP="00993137">
      <w:pPr>
        <w:pStyle w:val="Textkrper-Einzug2"/>
        <w:rPr>
          <w:lang w:eastAsia="nl-NL"/>
        </w:rPr>
      </w:pPr>
      <w:r>
        <w:rPr>
          <w:lang w:eastAsia="nl-NL"/>
        </w:rPr>
        <w:t>Elke gebroken steen.</w:t>
      </w:r>
    </w:p>
    <w:p w14:paraId="79578A26" w14:textId="77777777" w:rsidR="001D00B9" w:rsidRDefault="001D00B9" w:rsidP="00993137">
      <w:pPr>
        <w:pStyle w:val="Textkrper-Einzug2"/>
        <w:rPr>
          <w:lang w:eastAsia="nl-NL"/>
        </w:rPr>
      </w:pPr>
      <w:r>
        <w:rPr>
          <w:lang w:eastAsia="nl-NL"/>
        </w:rPr>
        <w:t>Elke steen waarvan minstens één vlak een scheur vertoont met een lengte die groter is dan 40 mm en een breedte die groter is dan 0,2 mm.</w:t>
      </w:r>
    </w:p>
    <w:p w14:paraId="2E5BDC40" w14:textId="77777777" w:rsidR="001D00B9" w:rsidRDefault="001D00B9" w:rsidP="00993137">
      <w:pPr>
        <w:pStyle w:val="Textkrper-Einzug2"/>
        <w:rPr>
          <w:lang w:eastAsia="nl-NL"/>
        </w:rPr>
      </w:pPr>
      <w:r>
        <w:rPr>
          <w:lang w:eastAsia="nl-NL"/>
        </w:rPr>
        <w:t>Elke steen waarvan het totaal volume van de rand- en hoekschade meer bedraagt dan 5% van het volume van de metselsteen.</w:t>
      </w:r>
    </w:p>
    <w:p w14:paraId="151D5440" w14:textId="77777777" w:rsidR="001D00B9" w:rsidRDefault="001D00B9" w:rsidP="00AA47B6">
      <w:pPr>
        <w:pStyle w:val="Textkrper-Zeileneinzug"/>
      </w:pPr>
      <w:r>
        <w:t>Voor stenen die gebruikt zullen worden in zichtbaar blijvend metselwerk worden eveneens als beschadiging beschouwd:</w:t>
      </w:r>
    </w:p>
    <w:p w14:paraId="2135DC4A" w14:textId="77777777" w:rsidR="001D00B9" w:rsidRDefault="001D00B9" w:rsidP="00993137">
      <w:pPr>
        <w:pStyle w:val="Textkrper-Einzug2"/>
        <w:rPr>
          <w:lang w:eastAsia="nl-NL"/>
        </w:rPr>
      </w:pPr>
      <w:r>
        <w:rPr>
          <w:lang w:eastAsia="nl-NL"/>
        </w:rPr>
        <w:t>Elke steen waarvan minstens één zichtvlak een scheur vertoont met een lengte die groter is dan 10 mm en een breedte die groter is dan 0,2 mm.</w:t>
      </w:r>
    </w:p>
    <w:p w14:paraId="2A50CFD6" w14:textId="77777777" w:rsidR="001D00B9" w:rsidRDefault="001D00B9" w:rsidP="00993137">
      <w:pPr>
        <w:pStyle w:val="Textkrper-Einzug2"/>
      </w:pPr>
      <w:r>
        <w:rPr>
          <w:lang w:eastAsia="nl-NL"/>
        </w:rPr>
        <w:t>Elke steen waarvan de totale oppervlakte van de rand-of hoekschade in een zichtvlak meer bedraagt dan 1% van de oppervlakte van dat zichtvlak of waarvan de oppervlakte van tenminste één rand- of hoekbeschadiging meer dan 200 mm² bedraagt.</w:t>
      </w:r>
      <w:r w:rsidRPr="00096DDC">
        <w:rPr>
          <w:lang w:eastAsia="nl-NL"/>
        </w:rPr>
        <w:t xml:space="preserve"> </w:t>
      </w:r>
    </w:p>
    <w:p w14:paraId="79420D1F" w14:textId="77777777" w:rsidR="001D00B9" w:rsidRDefault="001D00B9" w:rsidP="00993137">
      <w:pPr>
        <w:pStyle w:val="Textkrper-Einzug2"/>
        <w:rPr>
          <w:lang w:eastAsia="nl-NL"/>
        </w:rPr>
      </w:pPr>
      <w:r>
        <w:rPr>
          <w:lang w:eastAsia="nl-NL"/>
        </w:rPr>
        <w:t>Elke steen waarvan de totale oppervlakte van de beschadiging in het zichtoppervlak (met uitzondering van hoeken en randen) meer bedraagt dan 100 mm².</w:t>
      </w:r>
    </w:p>
    <w:p w14:paraId="75FE49EE" w14:textId="75954188" w:rsidR="001D00B9" w:rsidRDefault="001D00B9" w:rsidP="0098433D">
      <w:pPr>
        <w:pStyle w:val="berschrift4"/>
      </w:pPr>
      <w:bookmarkStart w:id="462" w:name="_Toc387145567"/>
      <w:bookmarkStart w:id="463" w:name="_Toc390337279"/>
      <w:bookmarkStart w:id="464" w:name="_Toc130203861"/>
      <w:bookmarkStart w:id="465" w:name="c3a_art_20_52_10_"/>
      <w:bookmarkEnd w:id="461"/>
      <w:r>
        <w:t>20.52.10.</w:t>
      </w:r>
      <w:r>
        <w:tab/>
        <w:t>niet-dragende binnenmuur – kalkzandsteen/dikte 10 cm</w:t>
      </w:r>
      <w:r>
        <w:tab/>
      </w:r>
      <w:r>
        <w:rPr>
          <w:rStyle w:val="MeetChar"/>
        </w:rPr>
        <w:t>|FH|m3</w:t>
      </w:r>
      <w:bookmarkEnd w:id="462"/>
      <w:bookmarkEnd w:id="463"/>
      <w:bookmarkEnd w:id="464"/>
    </w:p>
    <w:p w14:paraId="3767306A" w14:textId="77777777" w:rsidR="001D00B9" w:rsidRDefault="001D00B9" w:rsidP="00842CDB">
      <w:pPr>
        <w:pStyle w:val="berschrift6"/>
        <w:rPr>
          <w:lang w:val="nl-NL"/>
        </w:rPr>
      </w:pPr>
      <w:r>
        <w:rPr>
          <w:lang w:val="nl-NL"/>
        </w:rPr>
        <w:t>Meting</w:t>
      </w:r>
    </w:p>
    <w:p w14:paraId="0CB91D37" w14:textId="77777777" w:rsidR="001D00B9" w:rsidRDefault="001D00B9" w:rsidP="00AA47B6">
      <w:pPr>
        <w:pStyle w:val="Textkrper-Zeileneinzug"/>
      </w:pPr>
      <w:r>
        <w:t>meeteenheid: per m³</w:t>
      </w:r>
    </w:p>
    <w:p w14:paraId="34A27E21" w14:textId="77777777" w:rsidR="001D00B9" w:rsidRDefault="001D00B9" w:rsidP="00AA47B6">
      <w:pPr>
        <w:pStyle w:val="Textkrper-Zeileneinzug"/>
      </w:pPr>
      <w:r>
        <w:t>meetcode: de lengte van de muren wordt gemeten in de as van de muren, bij kruisingen wordt de dikkere muur doorgemeten. De hoogte wordt gemeten tussen de vloeren. Geen enkel volume wordt tweemaal in rekening gebracht. Wordt afgetrokken:</w:t>
      </w:r>
    </w:p>
    <w:p w14:paraId="58CD85D6" w14:textId="77777777" w:rsidR="001D00B9" w:rsidRDefault="001D00B9" w:rsidP="00993137">
      <w:pPr>
        <w:pStyle w:val="Textkrper-Einzug2"/>
      </w:pPr>
      <w:r>
        <w:t>openingen met een oppervlakte groter dan 0,30 m²;</w:t>
      </w:r>
    </w:p>
    <w:p w14:paraId="5F945861" w14:textId="77777777" w:rsidR="001D00B9" w:rsidRDefault="001D00B9" w:rsidP="00993137">
      <w:pPr>
        <w:pStyle w:val="Textkrper-Einzug2"/>
      </w:pPr>
      <w:r>
        <w:t>het volume van lateien indien deze apart gemeten worden.</w:t>
      </w:r>
    </w:p>
    <w:p w14:paraId="590F61D2" w14:textId="77777777" w:rsidR="001D00B9" w:rsidRDefault="001D00B9" w:rsidP="00AA47B6">
      <w:pPr>
        <w:pStyle w:val="Textkrper-Zeileneinzug"/>
      </w:pPr>
      <w:r>
        <w:t>aard van overeenkomst: Forfaitaire Hoeveelheid (FH)</w:t>
      </w:r>
    </w:p>
    <w:p w14:paraId="3E28944C" w14:textId="77777777" w:rsidR="001D00B9" w:rsidRDefault="001D00B9" w:rsidP="00842CDB">
      <w:pPr>
        <w:pStyle w:val="berschrift6"/>
      </w:pPr>
      <w:r>
        <w:t>Toepassing</w:t>
      </w:r>
    </w:p>
    <w:p w14:paraId="35CE0DBD" w14:textId="1C5D9967" w:rsidR="001D00B9" w:rsidRDefault="001D00B9" w:rsidP="0098433D">
      <w:pPr>
        <w:pStyle w:val="berschrift4"/>
      </w:pPr>
      <w:bookmarkStart w:id="466" w:name="_Toc387145568"/>
      <w:bookmarkStart w:id="467" w:name="_Toc390337280"/>
      <w:bookmarkStart w:id="468" w:name="_Toc130203862"/>
      <w:bookmarkStart w:id="469" w:name="c3a_art_20_52_20_"/>
      <w:bookmarkEnd w:id="465"/>
      <w:r>
        <w:t>20.52.20.</w:t>
      </w:r>
      <w:r>
        <w:tab/>
        <w:t>niet-dragende binnenmuur – kalkzandsteen/dikte 15 cm</w:t>
      </w:r>
      <w:r>
        <w:tab/>
      </w:r>
      <w:r>
        <w:rPr>
          <w:rStyle w:val="MeetChar"/>
        </w:rPr>
        <w:t>|FH|m3</w:t>
      </w:r>
      <w:bookmarkEnd w:id="466"/>
      <w:bookmarkEnd w:id="467"/>
      <w:bookmarkEnd w:id="468"/>
    </w:p>
    <w:p w14:paraId="3CF1D53E" w14:textId="77777777" w:rsidR="001D00B9" w:rsidRDefault="001D00B9" w:rsidP="00842CDB">
      <w:pPr>
        <w:pStyle w:val="berschrift6"/>
        <w:rPr>
          <w:lang w:val="nl-NL"/>
        </w:rPr>
      </w:pPr>
      <w:r>
        <w:rPr>
          <w:lang w:val="nl-NL"/>
        </w:rPr>
        <w:t>Meting</w:t>
      </w:r>
    </w:p>
    <w:p w14:paraId="248E6D3D" w14:textId="77777777" w:rsidR="001D00B9" w:rsidRDefault="001D00B9" w:rsidP="00AA47B6">
      <w:pPr>
        <w:pStyle w:val="Textkrper-Zeileneinzug"/>
      </w:pPr>
      <w:r>
        <w:t>meeteenheid: per m³</w:t>
      </w:r>
    </w:p>
    <w:p w14:paraId="07017C1B" w14:textId="77777777" w:rsidR="001D00B9" w:rsidRDefault="001D00B9" w:rsidP="00AA47B6">
      <w:pPr>
        <w:pStyle w:val="Textkrper-Zeileneinzug"/>
      </w:pPr>
      <w:r>
        <w:t>meetcode: de lengte van de muren wordt gemeten in de as van de muren, bij kruisingen wordt de dikkere muur doorgemeten. De hoogte wordt gemeten tussen de vloeren. Geen enkel volume wordt tweemaal in rekening gebracht. Wordt afgetrokken:</w:t>
      </w:r>
    </w:p>
    <w:p w14:paraId="5F02BB19" w14:textId="77777777" w:rsidR="001D00B9" w:rsidRDefault="001D00B9" w:rsidP="00993137">
      <w:pPr>
        <w:pStyle w:val="Textkrper-Einzug2"/>
      </w:pPr>
      <w:r>
        <w:t>openingen met een oppervlakte groter dan 0,30 m²;</w:t>
      </w:r>
    </w:p>
    <w:p w14:paraId="06D09D21" w14:textId="77777777" w:rsidR="001D00B9" w:rsidRDefault="001D00B9" w:rsidP="00993137">
      <w:pPr>
        <w:pStyle w:val="Textkrper-Einzug2"/>
      </w:pPr>
      <w:r>
        <w:t>het volume van lateien indien deze apart gemeten worden.</w:t>
      </w:r>
    </w:p>
    <w:p w14:paraId="0C28B5CF" w14:textId="77777777" w:rsidR="001D00B9" w:rsidRDefault="001D00B9" w:rsidP="00AA47B6">
      <w:pPr>
        <w:pStyle w:val="Textkrper-Zeileneinzug"/>
      </w:pPr>
      <w:r>
        <w:t>aard van overeenkomst: Forfaitaire Hoeveelheid (FH)</w:t>
      </w:r>
    </w:p>
    <w:p w14:paraId="10D3903B" w14:textId="77777777" w:rsidR="001D00B9" w:rsidRDefault="001D00B9" w:rsidP="00842CDB">
      <w:pPr>
        <w:pStyle w:val="berschrift6"/>
      </w:pPr>
      <w:r>
        <w:t>Toepassing</w:t>
      </w:r>
    </w:p>
    <w:p w14:paraId="1F50EC98" w14:textId="17B10747" w:rsidR="001D00B9" w:rsidRDefault="001D00B9" w:rsidP="000724A6">
      <w:pPr>
        <w:pStyle w:val="berschrift3"/>
      </w:pPr>
      <w:bookmarkStart w:id="470" w:name="_Toc387145569"/>
      <w:bookmarkStart w:id="471" w:name="_Toc390337281"/>
      <w:bookmarkStart w:id="472" w:name="_Toc130203863"/>
      <w:bookmarkStart w:id="473" w:name="c3a_art_20_53_"/>
      <w:bookmarkEnd w:id="469"/>
      <w:r>
        <w:t>20.53.</w:t>
      </w:r>
      <w:r>
        <w:tab/>
        <w:t>niet-dragende binnenmuur – betonsteen met lichte granulaten</w:t>
      </w:r>
      <w:bookmarkEnd w:id="470"/>
      <w:bookmarkEnd w:id="471"/>
      <w:bookmarkEnd w:id="472"/>
    </w:p>
    <w:p w14:paraId="7E914FCB" w14:textId="77777777" w:rsidR="001D00B9" w:rsidRDefault="001D00B9" w:rsidP="00842CDB">
      <w:pPr>
        <w:pStyle w:val="berschrift6"/>
      </w:pPr>
      <w:r>
        <w:t>Omschrijving</w:t>
      </w:r>
    </w:p>
    <w:p w14:paraId="27AF1103" w14:textId="77777777" w:rsidR="001D00B9" w:rsidRPr="001A0382" w:rsidRDefault="001D00B9" w:rsidP="00F1762A">
      <w:pPr>
        <w:pStyle w:val="Textkrper"/>
      </w:pPr>
      <w:r>
        <w:t>De betonblokken zijn samengesteld uit zand, cement, geëxpandeerde kleikorrels en eventuele hulpstoffen of additieven.</w:t>
      </w:r>
    </w:p>
    <w:p w14:paraId="022C7A15" w14:textId="77777777" w:rsidR="001D00B9" w:rsidRPr="00641A4D" w:rsidRDefault="001D00B9" w:rsidP="00842CDB">
      <w:pPr>
        <w:pStyle w:val="berschrift6"/>
      </w:pPr>
      <w:r w:rsidRPr="00641A4D">
        <w:t>Materiaal</w:t>
      </w:r>
    </w:p>
    <w:p w14:paraId="7F5430DF" w14:textId="77777777" w:rsidR="001D00B9" w:rsidRDefault="001D00B9" w:rsidP="00AA47B6">
      <w:pPr>
        <w:pStyle w:val="Textkrper-Zeileneinzug"/>
      </w:pPr>
      <w:r>
        <w:t>De NBN EN 771-3 Voorschriften voor metselstenen – Deel 3: Betonmetselstenen (gewone en lichte granulaten) is van toepassing.</w:t>
      </w:r>
    </w:p>
    <w:p w14:paraId="5BE3D286" w14:textId="77777777" w:rsidR="001D00B9" w:rsidRPr="00AC5C89" w:rsidRDefault="001D00B9" w:rsidP="00AA47B6">
      <w:pPr>
        <w:pStyle w:val="Textkrper-Zeileneinzug"/>
      </w:pPr>
      <w:r>
        <w:t>Enkel stenen behorende tot categorie I volgens NBN EN 771-3 mogen toegepast worden.</w:t>
      </w:r>
    </w:p>
    <w:p w14:paraId="4E1044A8" w14:textId="77777777" w:rsidR="001D00B9" w:rsidRDefault="001D00B9" w:rsidP="00AA47B6">
      <w:pPr>
        <w:pStyle w:val="Textkrper-Zeileneinzug"/>
      </w:pPr>
      <w:r>
        <w:t xml:space="preserve">De stenen dragen het BENOR-merk of gelijkwaardig. Bij iedere levering wordt een certificaat </w:t>
      </w:r>
      <w:r w:rsidRPr="006B240B">
        <w:t>van oorsprong gevoegd</w:t>
      </w:r>
      <w:r>
        <w:t>.</w:t>
      </w:r>
    </w:p>
    <w:p w14:paraId="6126C309" w14:textId="77777777" w:rsidR="001D00B9" w:rsidRDefault="001D00B9" w:rsidP="00AA47B6">
      <w:pPr>
        <w:pStyle w:val="Textkrper-Zeileneinzug"/>
      </w:pPr>
      <w:r>
        <w:t>De aannemer legt een staal en prestatiefiche ter goedkeuring voor aan de ontwerper.</w:t>
      </w:r>
    </w:p>
    <w:p w14:paraId="27152097" w14:textId="77777777" w:rsidR="001D00B9" w:rsidRDefault="001D00B9" w:rsidP="00AA47B6">
      <w:pPr>
        <w:pStyle w:val="Textkrper-Zeileneinzug"/>
      </w:pPr>
      <w:r>
        <w:t>Voor betonstenen van maatafwijkingsklasse D3 bedraagt de afwijking van de vlakevenwijdigheid van de legvlakken maximaal 2 mm; voor betonstenen van maatafwijkingsklasse D4 bedraagt deze maximaal 1,5 mm.</w:t>
      </w:r>
    </w:p>
    <w:p w14:paraId="708FFF0B" w14:textId="77777777" w:rsidR="001D00B9" w:rsidRDefault="001D00B9" w:rsidP="0098433D">
      <w:pPr>
        <w:pStyle w:val="berschrift8"/>
      </w:pPr>
      <w:r w:rsidRPr="00854B04">
        <w:lastRenderedPageBreak/>
        <w:t>Specificaties</w:t>
      </w:r>
    </w:p>
    <w:p w14:paraId="5F38400E" w14:textId="77777777" w:rsidR="001D00B9" w:rsidRDefault="001D00B9" w:rsidP="00AA47B6">
      <w:pPr>
        <w:pStyle w:val="Textkrper-Zeileneinzug"/>
      </w:pPr>
      <w:r>
        <w:t>Stenen:</w:t>
      </w:r>
    </w:p>
    <w:p w14:paraId="0BFE4B0E" w14:textId="77777777" w:rsidR="001D00B9" w:rsidRDefault="001D00B9" w:rsidP="00993137">
      <w:pPr>
        <w:pStyle w:val="Textkrper-Einzug2"/>
      </w:pPr>
      <w:r>
        <w:t xml:space="preserve">formaat (lxbxh): </w:t>
      </w:r>
      <w:r w:rsidRPr="00E3087D">
        <w:rPr>
          <w:rStyle w:val="Keuze-blauw"/>
        </w:rPr>
        <w:t>… x … x … / modulair formaat op voorstel van de aannemer</w:t>
      </w:r>
    </w:p>
    <w:p w14:paraId="35921621" w14:textId="77777777" w:rsidR="001D00B9" w:rsidRPr="00E3087D" w:rsidRDefault="001D00B9" w:rsidP="00993137">
      <w:pPr>
        <w:pStyle w:val="Textkrper-Einzug2"/>
        <w:rPr>
          <w:rStyle w:val="Keuze-blauw"/>
        </w:rPr>
      </w:pPr>
      <w:r>
        <w:t xml:space="preserve">de stenen zijn: </w:t>
      </w:r>
      <w:r w:rsidRPr="00E3087D">
        <w:rPr>
          <w:rStyle w:val="Keuze-blauw"/>
        </w:rPr>
        <w:t>vol / hol</w:t>
      </w:r>
    </w:p>
    <w:p w14:paraId="4067B2C0" w14:textId="77777777" w:rsidR="001D00B9" w:rsidRDefault="001D00B9" w:rsidP="00993137">
      <w:pPr>
        <w:pStyle w:val="Textkrper-Einzug2"/>
      </w:pPr>
      <w:r>
        <w:t xml:space="preserve">oppervlaktetextuur: </w:t>
      </w:r>
      <w:r w:rsidRPr="00E3087D">
        <w:rPr>
          <w:rStyle w:val="Keuze-blauw"/>
        </w:rPr>
        <w:t>effen / fijnkorrelig / grofkorrelig</w:t>
      </w:r>
    </w:p>
    <w:p w14:paraId="65414385" w14:textId="77777777" w:rsidR="001D00B9" w:rsidRDefault="001D00B9" w:rsidP="00993137">
      <w:pPr>
        <w:pStyle w:val="Textkrper-Einzug2"/>
      </w:pPr>
      <w:r>
        <w:t xml:space="preserve">kwaliteitsklasse (druksterkteklasse/volumemassaklasse): </w:t>
      </w:r>
      <w:r w:rsidRPr="00E3087D">
        <w:rPr>
          <w:rStyle w:val="Keuze-blauw"/>
        </w:rPr>
        <w:t>(2/0,6) / (2/0,7) / (2/0,8) / (3/1,0) /</w:t>
      </w:r>
      <w:r w:rsidRPr="00645A3E">
        <w:rPr>
          <w:rStyle w:val="Keuze-blauw"/>
        </w:rPr>
        <w:t xml:space="preserve"> </w:t>
      </w:r>
    </w:p>
    <w:p w14:paraId="13C82201" w14:textId="77777777" w:rsidR="001D00B9" w:rsidRDefault="001D00B9" w:rsidP="00AA47B6">
      <w:pPr>
        <w:pStyle w:val="Textkrper-Zeileneinzug"/>
      </w:pPr>
      <w:r>
        <w:t xml:space="preserve">Type mortel: </w:t>
      </w:r>
      <w:r w:rsidRPr="00E3087D">
        <w:rPr>
          <w:rStyle w:val="Keuze-blauw"/>
        </w:rPr>
        <w:t xml:space="preserve">mortel voor algemene toepassing volgens art. </w:t>
      </w:r>
      <w:r>
        <w:rPr>
          <w:rStyle w:val="Keuze-blauw"/>
        </w:rPr>
        <w:t>20.</w:t>
      </w:r>
      <w:r w:rsidRPr="00E3087D">
        <w:rPr>
          <w:rStyle w:val="Keuze-blauw"/>
        </w:rPr>
        <w:t xml:space="preserve">11.10. / lijmmortel volgens art. </w:t>
      </w:r>
      <w:r>
        <w:rPr>
          <w:rStyle w:val="Keuze-blauw"/>
        </w:rPr>
        <w:t>20.</w:t>
      </w:r>
      <w:r w:rsidRPr="00E3087D">
        <w:rPr>
          <w:rStyle w:val="Keuze-blauw"/>
        </w:rPr>
        <w:t xml:space="preserve">11.20. / lichtgewicht mortel volgens art. </w:t>
      </w:r>
      <w:r>
        <w:rPr>
          <w:rStyle w:val="Keuze-blauw"/>
        </w:rPr>
        <w:t>20.</w:t>
      </w:r>
      <w:r w:rsidRPr="00E3087D">
        <w:rPr>
          <w:rStyle w:val="Keuze-blauw"/>
        </w:rPr>
        <w:t>11.30.</w:t>
      </w:r>
    </w:p>
    <w:p w14:paraId="7FCD4E49" w14:textId="77777777" w:rsidR="001D00B9" w:rsidRDefault="001D00B9" w:rsidP="00AA47B6">
      <w:pPr>
        <w:pStyle w:val="Textkrper-Zeileneinzug"/>
      </w:pPr>
      <w:r>
        <w:t xml:space="preserve">Dikte van de voegen: </w:t>
      </w:r>
      <w:r w:rsidRPr="00E3087D">
        <w:rPr>
          <w:rStyle w:val="Keuze-blauw"/>
        </w:rPr>
        <w:t>naar keuze aannemer rekening houdend met hierboven vermeld morteltype / 0,5 / 1 / 1,5 / 2 / 3 / 4 / 5 / 6 / 10 / 12 / … mm</w:t>
      </w:r>
    </w:p>
    <w:p w14:paraId="02414321" w14:textId="77777777" w:rsidR="001D00B9" w:rsidRPr="00E3087D" w:rsidRDefault="001D00B9" w:rsidP="00AA47B6">
      <w:pPr>
        <w:pStyle w:val="Textkrper-Zeileneinzug"/>
        <w:rPr>
          <w:rStyle w:val="Keuze-blauw"/>
        </w:rPr>
      </w:pPr>
      <w:r>
        <w:t xml:space="preserve">Metselverband: </w:t>
      </w:r>
      <w:r w:rsidRPr="00E3087D">
        <w:rPr>
          <w:rStyle w:val="Keuze-blauw"/>
        </w:rPr>
        <w:t>halfsteens verband / keuze van de aannemer / …</w:t>
      </w:r>
    </w:p>
    <w:p w14:paraId="1CB8FF2A" w14:textId="77777777" w:rsidR="001D00B9" w:rsidRPr="003F7B3D" w:rsidRDefault="001D00B9" w:rsidP="0098433D">
      <w:pPr>
        <w:pStyle w:val="berschrift8"/>
      </w:pPr>
      <w:r>
        <w:t>Aanvullende voorschriften</w:t>
      </w:r>
      <w:r w:rsidRPr="003F7B3D">
        <w:t xml:space="preserve"> </w:t>
      </w:r>
      <w:r w:rsidR="00156DE5">
        <w:t>(te schrappen door ontwerper indien niet van toepassing)</w:t>
      </w:r>
    </w:p>
    <w:p w14:paraId="0021AE41" w14:textId="77777777" w:rsidR="001D00B9" w:rsidRDefault="001D00B9" w:rsidP="00AA47B6">
      <w:pPr>
        <w:pStyle w:val="Textkrper-Zeileneinzug"/>
      </w:pPr>
      <w:r>
        <w:t>De betonmetselstenen worden toegepast met gelijmde voegen tussen 0,5 mm en 3,0 mm en moeten daarom tot de maatafwijkingsklasse D4 behoren.</w:t>
      </w:r>
    </w:p>
    <w:p w14:paraId="27269C60" w14:textId="77777777" w:rsidR="00EF4E09" w:rsidRDefault="00EF4E09" w:rsidP="00AA47B6">
      <w:pPr>
        <w:pStyle w:val="Textkrper-Zeileneinzug"/>
      </w:pPr>
      <w:r>
        <w:t xml:space="preserve">De kimlaag wordt voorzien in </w:t>
      </w:r>
      <w:r w:rsidRPr="00974221">
        <w:rPr>
          <w:rStyle w:val="Keuze-blauw"/>
        </w:rPr>
        <w:t xml:space="preserve">dezelfde stenen als de rest van de muur / cellenbeton volgens artikel </w:t>
      </w:r>
      <w:r>
        <w:rPr>
          <w:rStyle w:val="Keuze-blauw"/>
        </w:rPr>
        <w:t>20.</w:t>
      </w:r>
      <w:r w:rsidRPr="00974221">
        <w:rPr>
          <w:rStyle w:val="Keuze-blauw"/>
        </w:rPr>
        <w:t xml:space="preserve">13.10. / samengestelde blokken volgens artikel </w:t>
      </w:r>
      <w:r>
        <w:rPr>
          <w:rStyle w:val="Keuze-blauw"/>
        </w:rPr>
        <w:t>20.</w:t>
      </w:r>
      <w:r w:rsidRPr="00974221">
        <w:rPr>
          <w:rStyle w:val="Keuze-blauw"/>
        </w:rPr>
        <w:t xml:space="preserve">13.20. / thermisch verbeterde steen volgens artikel </w:t>
      </w:r>
      <w:r>
        <w:rPr>
          <w:rStyle w:val="Keuze-blauw"/>
        </w:rPr>
        <w:t>20.</w:t>
      </w:r>
      <w:r w:rsidRPr="00974221">
        <w:rPr>
          <w:rStyle w:val="Keuze-blauw"/>
        </w:rPr>
        <w:t xml:space="preserve">13.30. / cellenglas volgens artikel </w:t>
      </w:r>
      <w:r>
        <w:rPr>
          <w:rStyle w:val="Keuze-blauw"/>
        </w:rPr>
        <w:t>20.</w:t>
      </w:r>
      <w:r w:rsidRPr="00974221">
        <w:rPr>
          <w:rStyle w:val="Keuze-blauw"/>
        </w:rPr>
        <w:t>13.40. / …</w:t>
      </w:r>
    </w:p>
    <w:p w14:paraId="0F49E187" w14:textId="77777777" w:rsidR="001D00B9" w:rsidRPr="00D26123" w:rsidRDefault="001D00B9" w:rsidP="00AA47B6">
      <w:pPr>
        <w:pStyle w:val="Textkrper-Zeileneinzug"/>
      </w:pPr>
      <w:r>
        <w:t xml:space="preserve">De lateien worden uitgevoerd volgens artikel </w:t>
      </w:r>
      <w:r>
        <w:rPr>
          <w:rStyle w:val="Keuze-blauw"/>
        </w:rPr>
        <w:t>20.</w:t>
      </w:r>
      <w:r w:rsidRPr="00E3087D">
        <w:rPr>
          <w:rStyle w:val="Keuze-blauw"/>
        </w:rPr>
        <w:t xml:space="preserve">12.21. lateien in beton / </w:t>
      </w:r>
      <w:r>
        <w:rPr>
          <w:rStyle w:val="Keuze-blauw"/>
        </w:rPr>
        <w:t>20.</w:t>
      </w:r>
      <w:r w:rsidRPr="00E3087D">
        <w:rPr>
          <w:rStyle w:val="Keuze-blauw"/>
        </w:rPr>
        <w:t xml:space="preserve">12.22. lateien in staal / </w:t>
      </w:r>
      <w:r>
        <w:rPr>
          <w:rStyle w:val="Keuze-blauw"/>
        </w:rPr>
        <w:t>20.</w:t>
      </w:r>
      <w:r w:rsidRPr="00E3087D">
        <w:rPr>
          <w:rStyle w:val="Keuze-blauw"/>
        </w:rPr>
        <w:t>12.23. lateien in bekistingsstenen.</w:t>
      </w:r>
      <w:r>
        <w:t xml:space="preserve"> </w:t>
      </w:r>
    </w:p>
    <w:p w14:paraId="205DA0F5" w14:textId="77777777" w:rsidR="001D00B9" w:rsidRDefault="001D00B9" w:rsidP="00AA47B6">
      <w:pPr>
        <w:pStyle w:val="Textkrper-Zeileneinzug"/>
      </w:pPr>
      <w:r>
        <w:t>Er worden akoestische stroken onderaan de muren voorzien volgens artikel 20.12.50.</w:t>
      </w:r>
    </w:p>
    <w:p w14:paraId="42F49139" w14:textId="77777777" w:rsidR="001D00B9" w:rsidRDefault="001D00B9" w:rsidP="00AA47B6">
      <w:pPr>
        <w:pStyle w:val="Textkrper-Zeileneinzug"/>
      </w:pPr>
      <w:r>
        <w:t xml:space="preserve">Zichtbaar blijvend metselwerk </w:t>
      </w:r>
    </w:p>
    <w:p w14:paraId="3B7416B7" w14:textId="77777777" w:rsidR="001D00B9" w:rsidRDefault="001D00B9" w:rsidP="00993137">
      <w:pPr>
        <w:pStyle w:val="Textkrper-Einzug2"/>
      </w:pPr>
      <w:r>
        <w:t xml:space="preserve">volgende muurvlakken worden als zichtbaar blijvend metselwerk uitgevoerd: </w:t>
      </w:r>
      <w:r w:rsidRPr="00E3087D">
        <w:rPr>
          <w:rStyle w:val="Keuze-blauw"/>
        </w:rPr>
        <w:t>… / volgens aanduiding op de plannen.</w:t>
      </w:r>
      <w:r w:rsidRPr="00E56907">
        <w:t xml:space="preserve"> </w:t>
      </w:r>
    </w:p>
    <w:p w14:paraId="6F98509B" w14:textId="77777777" w:rsidR="001D00B9" w:rsidRDefault="001D00B9" w:rsidP="00993137">
      <w:pPr>
        <w:pStyle w:val="Textkrper-Einzug2"/>
      </w:pPr>
      <w:r>
        <w:t xml:space="preserve">voeg tussen het zichtbaar blijvend metselwerk en het onafgewerkte plafond mag max. </w:t>
      </w:r>
      <w:r w:rsidRPr="00967352">
        <w:rPr>
          <w:rStyle w:val="Keuze-blauw"/>
        </w:rPr>
        <w:t>…</w:t>
      </w:r>
      <w:r>
        <w:t xml:space="preserve"> mm zijn. Indien dit niet zo is, moet de voeg met een elastische kit opgevoegd worden.</w:t>
      </w:r>
    </w:p>
    <w:p w14:paraId="41593A40" w14:textId="77777777" w:rsidR="001D00B9" w:rsidRPr="00E56907" w:rsidRDefault="001D00B9" w:rsidP="00993137">
      <w:pPr>
        <w:pStyle w:val="Textkrper-Einzug2"/>
      </w:pPr>
      <w:r>
        <w:t>het meegaand opvoegen is inbegrepen in dit artikel.</w:t>
      </w:r>
    </w:p>
    <w:p w14:paraId="171C917A" w14:textId="77777777" w:rsidR="001D00B9" w:rsidRDefault="001D00B9" w:rsidP="00842CDB">
      <w:pPr>
        <w:pStyle w:val="berschrift6"/>
      </w:pPr>
      <w:r>
        <w:t>Uitvoering</w:t>
      </w:r>
    </w:p>
    <w:p w14:paraId="3E05C232" w14:textId="77777777" w:rsidR="001D00B9" w:rsidRDefault="001D00B9" w:rsidP="00AA47B6">
      <w:pPr>
        <w:pStyle w:val="Textkrper-Zeileneinzug"/>
      </w:pPr>
      <w:r>
        <w:t xml:space="preserve">De niet-dragende binnenmuren worden </w:t>
      </w:r>
      <w:r w:rsidRPr="00E3087D">
        <w:rPr>
          <w:rStyle w:val="Keuze-blauw"/>
        </w:rPr>
        <w:t xml:space="preserve">ter plaatse gemetst volgens art. </w:t>
      </w:r>
      <w:r>
        <w:rPr>
          <w:rStyle w:val="Keuze-blauw"/>
        </w:rPr>
        <w:t>20.</w:t>
      </w:r>
      <w:r w:rsidRPr="00E3087D">
        <w:rPr>
          <w:rStyle w:val="Keuze-blauw"/>
        </w:rPr>
        <w:t xml:space="preserve">01. / geprefabriceerd en op de werf gemonteerd volgens art. </w:t>
      </w:r>
      <w:r>
        <w:rPr>
          <w:rStyle w:val="Keuze-blauw"/>
        </w:rPr>
        <w:t>20.</w:t>
      </w:r>
      <w:r w:rsidRPr="00E3087D">
        <w:rPr>
          <w:rStyle w:val="Keuze-blauw"/>
        </w:rPr>
        <w:t xml:space="preserve">02. / naar keuze van de aannemer opgetrokken uit prefab of ter plaatse gemetst metselwerk volgens de artikels </w:t>
      </w:r>
      <w:r>
        <w:rPr>
          <w:rStyle w:val="Keuze-blauw"/>
        </w:rPr>
        <w:t>20.</w:t>
      </w:r>
      <w:r w:rsidRPr="00E3087D">
        <w:rPr>
          <w:rStyle w:val="Keuze-blauw"/>
        </w:rPr>
        <w:t xml:space="preserve">01. en </w:t>
      </w:r>
      <w:r>
        <w:rPr>
          <w:rStyle w:val="Keuze-blauw"/>
        </w:rPr>
        <w:t>20.</w:t>
      </w:r>
      <w:r w:rsidRPr="00E3087D">
        <w:rPr>
          <w:rStyle w:val="Keuze-blauw"/>
        </w:rPr>
        <w:t>02.</w:t>
      </w:r>
    </w:p>
    <w:p w14:paraId="7DF7DFF0" w14:textId="77777777" w:rsidR="001D00B9" w:rsidRDefault="001D00B9" w:rsidP="00AA47B6">
      <w:pPr>
        <w:pStyle w:val="Textkrper-Zeileneinzug"/>
      </w:pPr>
      <w:r>
        <w:t xml:space="preserve">Het metselwerk wordt uitgevoerd volgens de regels van de kunst en volgens de richtlijnen van de fabrikant. </w:t>
      </w:r>
    </w:p>
    <w:p w14:paraId="2956E9FB" w14:textId="77777777" w:rsidR="001D00B9" w:rsidRDefault="001D00B9" w:rsidP="00AA47B6">
      <w:pPr>
        <w:pStyle w:val="Textkrper-Zeileneinzug"/>
      </w:pPr>
      <w:r>
        <w:t>De niet-dragende wanden worden volledig los van de naast- en bovenliggende dragende constructie opgebouwd. De verbindingen met de dragende muren gebeuren via glijankers, uitsparingen in het dragende metselwerk die naderhand opgevuld worden met een samendrukbaar brandwerend materiaal, …. De verbinding met de bovenliggende vloer gebeurt met een samendrukbare voeg.</w:t>
      </w:r>
    </w:p>
    <w:p w14:paraId="065B1C54" w14:textId="77777777" w:rsidR="001D00B9" w:rsidRPr="009D34F3" w:rsidRDefault="001D00B9" w:rsidP="00842CDB">
      <w:pPr>
        <w:pStyle w:val="berschrift6"/>
      </w:pPr>
      <w:r w:rsidRPr="009D34F3">
        <w:t>Keuring</w:t>
      </w:r>
    </w:p>
    <w:p w14:paraId="705A6355" w14:textId="77777777" w:rsidR="001D00B9" w:rsidRDefault="001D00B9" w:rsidP="00AA47B6">
      <w:pPr>
        <w:pStyle w:val="Textkrper-Zeileneinzug"/>
      </w:pPr>
      <w:r>
        <w:t>Het aantal beschadigde stenen mag niet meer dan 2% van de totale hoeveelheid verwerkte stenen bedragen. Wordt als beschadiging beschouwd:</w:t>
      </w:r>
    </w:p>
    <w:p w14:paraId="56A1A325" w14:textId="77777777" w:rsidR="001D00B9" w:rsidRDefault="001D00B9" w:rsidP="00993137">
      <w:pPr>
        <w:pStyle w:val="Textkrper-Einzug2"/>
        <w:rPr>
          <w:lang w:eastAsia="nl-NL"/>
        </w:rPr>
      </w:pPr>
      <w:r>
        <w:rPr>
          <w:lang w:eastAsia="nl-NL"/>
        </w:rPr>
        <w:t>Elke gebroken steen.</w:t>
      </w:r>
    </w:p>
    <w:p w14:paraId="11FCB89B" w14:textId="77777777" w:rsidR="001D00B9" w:rsidRDefault="001D00B9" w:rsidP="00993137">
      <w:pPr>
        <w:pStyle w:val="Textkrper-Einzug2"/>
        <w:rPr>
          <w:lang w:eastAsia="nl-NL"/>
        </w:rPr>
      </w:pPr>
      <w:r>
        <w:rPr>
          <w:lang w:eastAsia="nl-NL"/>
        </w:rPr>
        <w:t>Elke steen waarvan minstens één vlak een scheur vertoont met een lengte die groter is dan 40 mm en een breedte die groter is dan 0,2 mm.</w:t>
      </w:r>
    </w:p>
    <w:p w14:paraId="2742D6F2" w14:textId="77777777" w:rsidR="001D00B9" w:rsidRDefault="001D00B9" w:rsidP="00993137">
      <w:pPr>
        <w:pStyle w:val="Textkrper-Einzug2"/>
        <w:rPr>
          <w:lang w:eastAsia="nl-NL"/>
        </w:rPr>
      </w:pPr>
      <w:r>
        <w:rPr>
          <w:lang w:eastAsia="nl-NL"/>
        </w:rPr>
        <w:t>Elke steen waarvan het totaal volume van de rand- en hoekschade meer bedraagt dan 5% van het volume van de metselsteen.</w:t>
      </w:r>
    </w:p>
    <w:p w14:paraId="4A3CC413" w14:textId="77777777" w:rsidR="001D00B9" w:rsidRDefault="001D00B9" w:rsidP="00993137">
      <w:pPr>
        <w:pStyle w:val="Textkrper-Einzug2"/>
        <w:rPr>
          <w:lang w:eastAsia="nl-NL"/>
        </w:rPr>
      </w:pPr>
      <w:r>
        <w:rPr>
          <w:lang w:eastAsia="nl-NL"/>
        </w:rPr>
        <w:t>Elke steen met een door constructielatten in de mal veroorzaakte inkeping in het kopse vlak waarvan de hoogte groter is dan 10 mm.</w:t>
      </w:r>
    </w:p>
    <w:p w14:paraId="183AF5A8" w14:textId="77777777" w:rsidR="001D00B9" w:rsidRDefault="001D00B9" w:rsidP="00AA47B6">
      <w:pPr>
        <w:pStyle w:val="Textkrper-Zeileneinzug"/>
      </w:pPr>
      <w:r>
        <w:t>Voor stenen die gebruikt zullen worden in zichtbaar blijvend metselwerk worden eveneens als beschadiging beschouwd:</w:t>
      </w:r>
    </w:p>
    <w:p w14:paraId="28EEDEF6" w14:textId="77777777" w:rsidR="001D00B9" w:rsidRDefault="001D00B9" w:rsidP="00993137">
      <w:pPr>
        <w:pStyle w:val="Textkrper-Einzug2"/>
        <w:rPr>
          <w:lang w:eastAsia="nl-NL"/>
        </w:rPr>
      </w:pPr>
      <w:r>
        <w:rPr>
          <w:lang w:eastAsia="nl-NL"/>
        </w:rPr>
        <w:t>Elke steen met een door constructielatten in de mal veroorzaakte inkeping in het kopse vlak, waarvan de hoogte groter is dan 10 mm.</w:t>
      </w:r>
    </w:p>
    <w:p w14:paraId="6EEC4E4B" w14:textId="77777777" w:rsidR="001D00B9" w:rsidRDefault="001D00B9" w:rsidP="00993137">
      <w:pPr>
        <w:pStyle w:val="Textkrper-Einzug2"/>
        <w:rPr>
          <w:lang w:eastAsia="nl-NL"/>
        </w:rPr>
      </w:pPr>
      <w:r>
        <w:rPr>
          <w:lang w:eastAsia="nl-NL"/>
        </w:rPr>
        <w:t>Elke steen met een door constructielatten in de mal veroorzaakte inkeping in de strek.</w:t>
      </w:r>
    </w:p>
    <w:p w14:paraId="7A8485A9" w14:textId="77777777" w:rsidR="001D00B9" w:rsidRDefault="001D00B9" w:rsidP="00993137">
      <w:pPr>
        <w:pStyle w:val="Textkrper-Einzug2"/>
        <w:rPr>
          <w:lang w:eastAsia="nl-NL"/>
        </w:rPr>
      </w:pPr>
      <w:r>
        <w:rPr>
          <w:lang w:eastAsia="nl-NL"/>
        </w:rPr>
        <w:t>Elke steen waarvan minstens één zichtvlak een scheur vertoont met een lengte die groter is dan 10 mm en een breedte die groter is dan 0,2 mm.</w:t>
      </w:r>
    </w:p>
    <w:p w14:paraId="49088C52" w14:textId="77777777" w:rsidR="001D00B9" w:rsidRDefault="001D00B9" w:rsidP="00993137">
      <w:pPr>
        <w:pStyle w:val="Textkrper-Einzug2"/>
        <w:rPr>
          <w:lang w:eastAsia="nl-NL"/>
        </w:rPr>
      </w:pPr>
      <w:r>
        <w:rPr>
          <w:lang w:eastAsia="nl-NL"/>
        </w:rPr>
        <w:t>Elke steen waarvan de totale oppervlakte van de rand-of hoekschade in een zichtvlak meer bedraagt dan 1% van de oppervlakte van dat zichtvlak of waarvan de oppervlakte van tenminste één rand- of hoekbeschadiging meer dan 200 mm² bedraagt.</w:t>
      </w:r>
    </w:p>
    <w:p w14:paraId="67FBFD3A" w14:textId="77777777" w:rsidR="001D00B9" w:rsidRDefault="001D00B9" w:rsidP="00993137">
      <w:pPr>
        <w:pStyle w:val="Textkrper-Einzug2"/>
        <w:rPr>
          <w:lang w:eastAsia="nl-NL"/>
        </w:rPr>
      </w:pPr>
      <w:r>
        <w:rPr>
          <w:lang w:eastAsia="nl-NL"/>
        </w:rPr>
        <w:t>Elke steen waarvan de totale oppervlakte van de beschadiging in het zichtoppervlak (met uitzondering van hoeken en randen) meer bedraagt dan 100 mm².</w:t>
      </w:r>
    </w:p>
    <w:p w14:paraId="492E994C" w14:textId="08FC5B18" w:rsidR="001D00B9" w:rsidRDefault="001D00B9" w:rsidP="0098433D">
      <w:pPr>
        <w:pStyle w:val="berschrift4"/>
      </w:pPr>
      <w:bookmarkStart w:id="474" w:name="_Toc387145570"/>
      <w:bookmarkStart w:id="475" w:name="_Toc390337282"/>
      <w:bookmarkStart w:id="476" w:name="_Toc130203864"/>
      <w:bookmarkStart w:id="477" w:name="c3a_art_20_53_10_"/>
      <w:bookmarkEnd w:id="473"/>
      <w:r>
        <w:lastRenderedPageBreak/>
        <w:t>20.53.10.</w:t>
      </w:r>
      <w:r>
        <w:tab/>
        <w:t>niet-dragende binnenmuur – betonsteen met lichte granulaten/dikte 9 cm</w:t>
      </w:r>
      <w:r>
        <w:tab/>
      </w:r>
      <w:r>
        <w:rPr>
          <w:rStyle w:val="MeetChar"/>
        </w:rPr>
        <w:t>|FH|m3</w:t>
      </w:r>
      <w:bookmarkEnd w:id="474"/>
      <w:bookmarkEnd w:id="475"/>
      <w:bookmarkEnd w:id="476"/>
    </w:p>
    <w:p w14:paraId="1BBBE2C9" w14:textId="77777777" w:rsidR="001D00B9" w:rsidRDefault="001D00B9" w:rsidP="00842CDB">
      <w:pPr>
        <w:pStyle w:val="berschrift6"/>
        <w:rPr>
          <w:lang w:val="nl-NL"/>
        </w:rPr>
      </w:pPr>
      <w:r>
        <w:rPr>
          <w:lang w:val="nl-NL"/>
        </w:rPr>
        <w:t>Meting</w:t>
      </w:r>
    </w:p>
    <w:p w14:paraId="11F7FB42" w14:textId="77777777" w:rsidR="001D00B9" w:rsidRDefault="001D00B9" w:rsidP="00AA47B6">
      <w:pPr>
        <w:pStyle w:val="Textkrper-Zeileneinzug"/>
      </w:pPr>
      <w:r>
        <w:t>meeteenheid: per m³</w:t>
      </w:r>
    </w:p>
    <w:p w14:paraId="716EDC54" w14:textId="77777777" w:rsidR="001D00B9" w:rsidRDefault="001D00B9" w:rsidP="00AA47B6">
      <w:pPr>
        <w:pStyle w:val="Textkrper-Zeileneinzug"/>
      </w:pPr>
      <w:r>
        <w:t>meetcode: de lengte van de muren wordt gemeten in de as van de muren, bij kruisingen wordt de dikkere muur doorgemeten. De hoogte wordt gemeten tussen de vloeren. Geen enkel volume wordt tweemaal in rekening gebracht. Wordt afgetrokken:</w:t>
      </w:r>
    </w:p>
    <w:p w14:paraId="45077C0D" w14:textId="77777777" w:rsidR="001D00B9" w:rsidRDefault="001D00B9" w:rsidP="00993137">
      <w:pPr>
        <w:pStyle w:val="Textkrper-Einzug2"/>
      </w:pPr>
      <w:r>
        <w:t>openingen met een oppervlakte groter dan 0,30 m²;</w:t>
      </w:r>
    </w:p>
    <w:p w14:paraId="4B2ECA2D" w14:textId="77777777" w:rsidR="001D00B9" w:rsidRDefault="001D00B9" w:rsidP="00993137">
      <w:pPr>
        <w:pStyle w:val="Textkrper-Einzug2"/>
      </w:pPr>
      <w:r>
        <w:t>het volume van lateien indien deze apart gemeten worden.</w:t>
      </w:r>
    </w:p>
    <w:p w14:paraId="5D0EF6D0" w14:textId="77777777" w:rsidR="001D00B9" w:rsidRDefault="001D00B9" w:rsidP="00AA47B6">
      <w:pPr>
        <w:pStyle w:val="Textkrper-Zeileneinzug"/>
      </w:pPr>
      <w:r>
        <w:t>aard van overeenkomst: Forfaitaire Hoeveelheid (FH)</w:t>
      </w:r>
    </w:p>
    <w:p w14:paraId="221F7AEE" w14:textId="77777777" w:rsidR="001D00B9" w:rsidRDefault="001D00B9" w:rsidP="00842CDB">
      <w:pPr>
        <w:pStyle w:val="berschrift6"/>
      </w:pPr>
      <w:r>
        <w:t>Toepassing</w:t>
      </w:r>
    </w:p>
    <w:p w14:paraId="2CBBCF7C" w14:textId="4DD22F80" w:rsidR="001D00B9" w:rsidRDefault="001D00B9" w:rsidP="0098433D">
      <w:pPr>
        <w:pStyle w:val="berschrift4"/>
      </w:pPr>
      <w:bookmarkStart w:id="478" w:name="_Toc387145571"/>
      <w:bookmarkStart w:id="479" w:name="_Toc390337283"/>
      <w:bookmarkStart w:id="480" w:name="_Toc130203865"/>
      <w:bookmarkStart w:id="481" w:name="c3a_art_20_53_20_"/>
      <w:bookmarkEnd w:id="477"/>
      <w:r>
        <w:t>20.53.20.</w:t>
      </w:r>
      <w:r>
        <w:tab/>
        <w:t>niet-dragende binnenmuur – betonsteen met lichte granulaten/dikte 14 cm</w:t>
      </w:r>
      <w:r>
        <w:tab/>
      </w:r>
      <w:r>
        <w:rPr>
          <w:rStyle w:val="MeetChar"/>
        </w:rPr>
        <w:t>|FH|m3</w:t>
      </w:r>
      <w:bookmarkEnd w:id="478"/>
      <w:bookmarkEnd w:id="479"/>
      <w:bookmarkEnd w:id="480"/>
    </w:p>
    <w:p w14:paraId="3C13856A" w14:textId="77777777" w:rsidR="001D00B9" w:rsidRDefault="001D00B9" w:rsidP="00842CDB">
      <w:pPr>
        <w:pStyle w:val="berschrift6"/>
        <w:rPr>
          <w:lang w:val="nl-NL"/>
        </w:rPr>
      </w:pPr>
      <w:r>
        <w:rPr>
          <w:lang w:val="nl-NL"/>
        </w:rPr>
        <w:t>Meting</w:t>
      </w:r>
    </w:p>
    <w:p w14:paraId="53F20448" w14:textId="77777777" w:rsidR="001D00B9" w:rsidRDefault="001D00B9" w:rsidP="00AA47B6">
      <w:pPr>
        <w:pStyle w:val="Textkrper-Zeileneinzug"/>
      </w:pPr>
      <w:r>
        <w:t>meeteenheid: per m³</w:t>
      </w:r>
    </w:p>
    <w:p w14:paraId="069B10A8" w14:textId="77777777" w:rsidR="001D00B9" w:rsidRDefault="001D00B9" w:rsidP="00AA47B6">
      <w:pPr>
        <w:pStyle w:val="Textkrper-Zeileneinzug"/>
      </w:pPr>
      <w:r>
        <w:t>meetcode: de lengte van de muren wordt gemeten in de as van de muren, bij kruisingen wordt de dikkere muur doorgemeten. De hoogte wordt gemeten tussen de vloeren. Geen enkel volume wordt tweemaal in rekening gebracht. Wordt afgetrokken:</w:t>
      </w:r>
    </w:p>
    <w:p w14:paraId="05DAAFFD" w14:textId="77777777" w:rsidR="001D00B9" w:rsidRDefault="001D00B9" w:rsidP="00993137">
      <w:pPr>
        <w:pStyle w:val="Textkrper-Einzug2"/>
      </w:pPr>
      <w:r>
        <w:t>openingen met een oppervlakte groter dan 0,30 m²;</w:t>
      </w:r>
    </w:p>
    <w:p w14:paraId="319E1DCE" w14:textId="77777777" w:rsidR="001D00B9" w:rsidRDefault="001D00B9" w:rsidP="00993137">
      <w:pPr>
        <w:pStyle w:val="Textkrper-Einzug2"/>
      </w:pPr>
      <w:r>
        <w:t>het volume van lateien indien deze apart gemeten worden.</w:t>
      </w:r>
    </w:p>
    <w:p w14:paraId="19EA37B6" w14:textId="77777777" w:rsidR="001D00B9" w:rsidRDefault="001D00B9" w:rsidP="00AA47B6">
      <w:pPr>
        <w:pStyle w:val="Textkrper-Zeileneinzug"/>
      </w:pPr>
      <w:r>
        <w:t>aard van overeenkomst: Forfaitaire Hoeveelheid (FH)</w:t>
      </w:r>
    </w:p>
    <w:p w14:paraId="49680CB8" w14:textId="77777777" w:rsidR="001D00B9" w:rsidRDefault="001D00B9" w:rsidP="00842CDB">
      <w:pPr>
        <w:pStyle w:val="berschrift6"/>
      </w:pPr>
      <w:r>
        <w:t>Toepassing</w:t>
      </w:r>
    </w:p>
    <w:p w14:paraId="37BCD340" w14:textId="6D9FACFB" w:rsidR="001D00B9" w:rsidRPr="00DE4EF7" w:rsidRDefault="001D00B9" w:rsidP="000724A6">
      <w:pPr>
        <w:pStyle w:val="berschrift3"/>
      </w:pPr>
      <w:bookmarkStart w:id="482" w:name="_Toc387145572"/>
      <w:bookmarkStart w:id="483" w:name="_Toc390337284"/>
      <w:bookmarkStart w:id="484" w:name="_Toc130203866"/>
      <w:bookmarkStart w:id="485" w:name="c3a_art_20_54_"/>
      <w:bookmarkEnd w:id="481"/>
      <w:r>
        <w:t>20.54.</w:t>
      </w:r>
      <w:r>
        <w:tab/>
        <w:t>niet-dragende binnenmuur - cellenbeton</w:t>
      </w:r>
      <w:bookmarkEnd w:id="482"/>
      <w:bookmarkEnd w:id="483"/>
      <w:bookmarkEnd w:id="484"/>
    </w:p>
    <w:p w14:paraId="62010102" w14:textId="77777777" w:rsidR="001D00B9" w:rsidRDefault="001D00B9" w:rsidP="00842CDB">
      <w:pPr>
        <w:pStyle w:val="berschrift6"/>
      </w:pPr>
      <w:r>
        <w:t>Omschrijving</w:t>
      </w:r>
    </w:p>
    <w:p w14:paraId="5B90A3DC" w14:textId="77777777" w:rsidR="001D00B9" w:rsidRPr="001A0382" w:rsidRDefault="001D00B9" w:rsidP="00F1762A">
      <w:pPr>
        <w:pStyle w:val="Textkrper"/>
      </w:pPr>
      <w:r>
        <w:t>De blokken zijn geautoclaveerde metselstenen samengesteld uit zand, kalk, cement, water en eventuele hulpstoffen of additieven.</w:t>
      </w:r>
    </w:p>
    <w:p w14:paraId="56EB0B9B" w14:textId="77777777" w:rsidR="001D00B9" w:rsidRPr="00641A4D" w:rsidRDefault="001D00B9" w:rsidP="00842CDB">
      <w:pPr>
        <w:pStyle w:val="berschrift6"/>
      </w:pPr>
      <w:r w:rsidRPr="00641A4D">
        <w:t>Materiaal</w:t>
      </w:r>
    </w:p>
    <w:p w14:paraId="12292D9A" w14:textId="77777777" w:rsidR="001D00B9" w:rsidRDefault="001D00B9" w:rsidP="00AA47B6">
      <w:pPr>
        <w:pStyle w:val="Textkrper-Zeileneinzug"/>
      </w:pPr>
      <w:r>
        <w:t>De NBN EN 771-4 Voorschriften voor metselstenen – Deel 4: Geautoclaveerde cellenbeton metselstenen is van toepassing.</w:t>
      </w:r>
    </w:p>
    <w:p w14:paraId="50C71CD3" w14:textId="77777777" w:rsidR="001D00B9" w:rsidRPr="00AC5C89" w:rsidRDefault="001D00B9" w:rsidP="00AA47B6">
      <w:pPr>
        <w:pStyle w:val="Textkrper-Zeileneinzug"/>
      </w:pPr>
      <w:r>
        <w:t>Enkel stenen behorende tot categorie I volgens NBN EN 771-4 mogen toegepast worden.</w:t>
      </w:r>
    </w:p>
    <w:p w14:paraId="01A9A71E" w14:textId="77777777" w:rsidR="001D00B9" w:rsidRDefault="001D00B9" w:rsidP="00AA47B6">
      <w:pPr>
        <w:pStyle w:val="Textkrper-Zeileneinzug"/>
      </w:pPr>
      <w:r>
        <w:t xml:space="preserve">De stenen dragen het BENOR-merk of gelijkwaardig. Bij iedere levering wordt een certificaat </w:t>
      </w:r>
      <w:r w:rsidRPr="006B240B">
        <w:t>van oorsprong gevoegd</w:t>
      </w:r>
      <w:r>
        <w:t>.</w:t>
      </w:r>
    </w:p>
    <w:p w14:paraId="647CE2EB" w14:textId="77777777" w:rsidR="001D00B9" w:rsidRDefault="001D00B9" w:rsidP="00AA47B6">
      <w:pPr>
        <w:pStyle w:val="Textkrper-Zeileneinzug"/>
      </w:pPr>
      <w:r>
        <w:t>De aannemer legt een staal en prestatiefiche ter goedkeuring voor aan de ontwerper.</w:t>
      </w:r>
    </w:p>
    <w:p w14:paraId="261A33FB" w14:textId="77777777" w:rsidR="001D00B9" w:rsidRDefault="001D00B9" w:rsidP="0098433D">
      <w:pPr>
        <w:pStyle w:val="berschrift8"/>
      </w:pPr>
      <w:r w:rsidRPr="00854B04">
        <w:t>Specificaties</w:t>
      </w:r>
    </w:p>
    <w:p w14:paraId="5648E49F" w14:textId="77777777" w:rsidR="001D00B9" w:rsidRDefault="001D00B9" w:rsidP="00AA47B6">
      <w:pPr>
        <w:pStyle w:val="Textkrper-Zeileneinzug"/>
      </w:pPr>
      <w:r>
        <w:t>Stenen:</w:t>
      </w:r>
    </w:p>
    <w:p w14:paraId="457789B1" w14:textId="77777777" w:rsidR="001D00B9" w:rsidRDefault="001D00B9" w:rsidP="00993137">
      <w:pPr>
        <w:pStyle w:val="Textkrper-Einzug2"/>
        <w:rPr>
          <w:lang w:eastAsia="nl-NL"/>
        </w:rPr>
      </w:pPr>
      <w:r>
        <w:rPr>
          <w:lang w:eastAsia="nl-NL"/>
        </w:rPr>
        <w:t xml:space="preserve">formaat (lxbxh): </w:t>
      </w:r>
      <w:r w:rsidRPr="00E3087D">
        <w:rPr>
          <w:rStyle w:val="Keuze-blauw"/>
        </w:rPr>
        <w:t>… x … x … / modulair formaat op voorstel van de aannemer</w:t>
      </w:r>
    </w:p>
    <w:p w14:paraId="15EA34A7" w14:textId="77777777" w:rsidR="001D00B9" w:rsidRDefault="001D00B9" w:rsidP="00993137">
      <w:pPr>
        <w:pStyle w:val="Textkrper-Einzug2"/>
        <w:rPr>
          <w:lang w:eastAsia="nl-NL"/>
        </w:rPr>
      </w:pPr>
      <w:r>
        <w:rPr>
          <w:lang w:eastAsia="nl-NL"/>
        </w:rPr>
        <w:t xml:space="preserve">kwaliteitsklasse (druksterkteklasse/volumemassaklasse): </w:t>
      </w:r>
      <w:r w:rsidRPr="00645A3E">
        <w:rPr>
          <w:rStyle w:val="Keuze-blauw"/>
        </w:rPr>
        <w:t>(</w:t>
      </w:r>
      <w:r w:rsidRPr="00E3087D">
        <w:rPr>
          <w:rStyle w:val="Keuze-blauw"/>
        </w:rPr>
        <w:t>C2/300) / (C2/350) / (C2/400) / (C3/450) / (C3/500) / (C4/550) / (C4/600) / (C5/650) /(C5/700) / (C6/750) / (C6/800)</w:t>
      </w:r>
    </w:p>
    <w:p w14:paraId="54F2ACFB" w14:textId="77777777" w:rsidR="001D00B9" w:rsidRDefault="001D00B9" w:rsidP="00993137">
      <w:pPr>
        <w:pStyle w:val="Textkrper-Einzug2"/>
        <w:rPr>
          <w:lang w:eastAsia="nl-NL"/>
        </w:rPr>
      </w:pPr>
      <w:r>
        <w:rPr>
          <w:lang w:eastAsia="nl-NL"/>
        </w:rPr>
        <w:t xml:space="preserve">kopvlak: </w:t>
      </w:r>
      <w:r w:rsidRPr="00E3087D">
        <w:rPr>
          <w:rStyle w:val="Keuze-blauw"/>
        </w:rPr>
        <w:t>vlak / tand en groef</w:t>
      </w:r>
    </w:p>
    <w:p w14:paraId="7CE2E981" w14:textId="77777777" w:rsidR="001D00B9" w:rsidRPr="00624F80" w:rsidRDefault="001D00B9" w:rsidP="00993137">
      <w:pPr>
        <w:pStyle w:val="Textkrper-Einzug2"/>
        <w:rPr>
          <w:lang w:eastAsia="nl-NL"/>
        </w:rPr>
      </w:pPr>
      <w:r>
        <w:rPr>
          <w:lang w:eastAsia="nl-NL"/>
        </w:rPr>
        <w:t xml:space="preserve">oppervlaktestructuur: </w:t>
      </w:r>
      <w:r w:rsidRPr="00E3087D">
        <w:rPr>
          <w:rStyle w:val="Keuze-blauw"/>
        </w:rPr>
        <w:t>vlak / geribd</w:t>
      </w:r>
    </w:p>
    <w:p w14:paraId="2824EF47" w14:textId="77777777" w:rsidR="001D00B9" w:rsidRDefault="001D00B9" w:rsidP="00AA47B6">
      <w:pPr>
        <w:pStyle w:val="Textkrper-Zeileneinzug"/>
      </w:pPr>
      <w:r>
        <w:t xml:space="preserve">Type mortel: </w:t>
      </w:r>
      <w:r w:rsidRPr="00E3087D">
        <w:rPr>
          <w:rStyle w:val="Keuze-blauw"/>
        </w:rPr>
        <w:t xml:space="preserve">mortel voor algemene toepassing volgens art. </w:t>
      </w:r>
      <w:r>
        <w:rPr>
          <w:rStyle w:val="Keuze-blauw"/>
        </w:rPr>
        <w:t>20.</w:t>
      </w:r>
      <w:r w:rsidRPr="00E3087D">
        <w:rPr>
          <w:rStyle w:val="Keuze-blauw"/>
        </w:rPr>
        <w:t xml:space="preserve">11.10. / lijmmortel volgens art. </w:t>
      </w:r>
      <w:r>
        <w:rPr>
          <w:rStyle w:val="Keuze-blauw"/>
        </w:rPr>
        <w:t>20.</w:t>
      </w:r>
      <w:r w:rsidRPr="00E3087D">
        <w:rPr>
          <w:rStyle w:val="Keuze-blauw"/>
        </w:rPr>
        <w:t xml:space="preserve">11.20. / lichtgewicht mortel volgens art. </w:t>
      </w:r>
      <w:r>
        <w:rPr>
          <w:rStyle w:val="Keuze-blauw"/>
        </w:rPr>
        <w:t>20.</w:t>
      </w:r>
      <w:r w:rsidRPr="00E3087D">
        <w:rPr>
          <w:rStyle w:val="Keuze-blauw"/>
        </w:rPr>
        <w:t>11.30.</w:t>
      </w:r>
    </w:p>
    <w:p w14:paraId="2BFC428C" w14:textId="77777777" w:rsidR="001D00B9" w:rsidRDefault="001D00B9" w:rsidP="00AA47B6">
      <w:pPr>
        <w:pStyle w:val="Textkrper-Zeileneinzug"/>
      </w:pPr>
      <w:r>
        <w:t xml:space="preserve">Dikte van de voegen: </w:t>
      </w:r>
      <w:r w:rsidRPr="00E3087D">
        <w:rPr>
          <w:rStyle w:val="Keuze-blauw"/>
        </w:rPr>
        <w:t>naar keuze aannemer rekening houdend met hierboven vermeld morteltype / 0,5 / 1 / 1,5 / 2 / 3 / 4 / 5 / 6 / 10 / 12 / … mm</w:t>
      </w:r>
    </w:p>
    <w:p w14:paraId="0791C0D7" w14:textId="77777777" w:rsidR="001D00B9" w:rsidRDefault="001D00B9" w:rsidP="00AA47B6">
      <w:pPr>
        <w:pStyle w:val="Textkrper-Zeileneinzug"/>
      </w:pPr>
      <w:r>
        <w:t xml:space="preserve">Metselverband: </w:t>
      </w:r>
      <w:r w:rsidRPr="00E3087D">
        <w:rPr>
          <w:rStyle w:val="Keuze-blauw"/>
        </w:rPr>
        <w:t>halfsteens verband / keuze van de aannemer / …</w:t>
      </w:r>
    </w:p>
    <w:p w14:paraId="7D9FB29F" w14:textId="77777777" w:rsidR="001D00B9" w:rsidRPr="003F7B3D" w:rsidRDefault="001D00B9" w:rsidP="0098433D">
      <w:pPr>
        <w:pStyle w:val="berschrift8"/>
      </w:pPr>
      <w:r>
        <w:t>Aanvullende voorschriften</w:t>
      </w:r>
      <w:r w:rsidRPr="003F7B3D">
        <w:t xml:space="preserve"> </w:t>
      </w:r>
      <w:r w:rsidR="00156DE5">
        <w:t>(te schrappen door ontwerper indien niet van toepassing)</w:t>
      </w:r>
    </w:p>
    <w:p w14:paraId="729478A4" w14:textId="77777777" w:rsidR="001D00B9" w:rsidRDefault="001D00B9" w:rsidP="00AA47B6">
      <w:pPr>
        <w:pStyle w:val="Textkrper-Zeileneinzug"/>
      </w:pPr>
      <w:r>
        <w:t>De cellenbetonstenen worden toegepast met gelijmde voegen en behoren tot de tolerantiecategorie TLMB. De afwijking van de vlakheid en de vlakevenwijdigheid van de legvlakken mag in dit geval niet meer dan 1 mm bedragen.</w:t>
      </w:r>
    </w:p>
    <w:p w14:paraId="44E52796" w14:textId="77777777" w:rsidR="001D00B9" w:rsidRDefault="001D00B9" w:rsidP="00AA47B6">
      <w:pPr>
        <w:pStyle w:val="Textkrper-Zeileneinzug"/>
      </w:pPr>
      <w:r>
        <w:t>Er worden akoestische stroken onderaan de muren voorzien volgens artikel 20.12.50.</w:t>
      </w:r>
    </w:p>
    <w:p w14:paraId="262C70A6" w14:textId="77777777" w:rsidR="001D00B9" w:rsidRPr="00D26123" w:rsidRDefault="001D00B9" w:rsidP="00AA47B6">
      <w:pPr>
        <w:pStyle w:val="Textkrper-Zeileneinzug"/>
      </w:pPr>
      <w:r>
        <w:t xml:space="preserve">De lateien worden uitgevoerd volgens artikel </w:t>
      </w:r>
      <w:r>
        <w:rPr>
          <w:rStyle w:val="Keuze-blauw"/>
        </w:rPr>
        <w:t>20.</w:t>
      </w:r>
      <w:r w:rsidRPr="00E3087D">
        <w:rPr>
          <w:rStyle w:val="Keuze-blauw"/>
        </w:rPr>
        <w:t xml:space="preserve">12.21. lateien in beton / </w:t>
      </w:r>
      <w:r>
        <w:rPr>
          <w:rStyle w:val="Keuze-blauw"/>
        </w:rPr>
        <w:t>20.</w:t>
      </w:r>
      <w:r w:rsidRPr="00E3087D">
        <w:rPr>
          <w:rStyle w:val="Keuze-blauw"/>
        </w:rPr>
        <w:t xml:space="preserve">12.22. lateien in staal / </w:t>
      </w:r>
      <w:r>
        <w:rPr>
          <w:rStyle w:val="Keuze-blauw"/>
        </w:rPr>
        <w:t>20.</w:t>
      </w:r>
      <w:r w:rsidRPr="00E3087D">
        <w:rPr>
          <w:rStyle w:val="Keuze-blauw"/>
        </w:rPr>
        <w:t>12.23. lateien in bekistingsstenen.</w:t>
      </w:r>
      <w:r>
        <w:t xml:space="preserve"> </w:t>
      </w:r>
    </w:p>
    <w:p w14:paraId="11EA4AE7" w14:textId="77777777" w:rsidR="001D00B9" w:rsidRDefault="001D00B9" w:rsidP="00AA47B6">
      <w:pPr>
        <w:pStyle w:val="Textkrper-Zeileneinzug"/>
      </w:pPr>
      <w:r>
        <w:t xml:space="preserve">Zichtbaar blijvend metselwerk </w:t>
      </w:r>
    </w:p>
    <w:p w14:paraId="6448350A" w14:textId="77777777" w:rsidR="001D00B9" w:rsidRDefault="001D00B9" w:rsidP="00993137">
      <w:pPr>
        <w:pStyle w:val="Textkrper-Einzug2"/>
      </w:pPr>
      <w:r>
        <w:t xml:space="preserve">volgende muurvlakken worden als zichtbaar blijvend metselwerk uitgevoerd: </w:t>
      </w:r>
      <w:r w:rsidRPr="00E3087D">
        <w:rPr>
          <w:rStyle w:val="Keuze-blauw"/>
        </w:rPr>
        <w:t>… / volgens aanduiding op de plannen.</w:t>
      </w:r>
      <w:r w:rsidRPr="00E56907">
        <w:t xml:space="preserve"> </w:t>
      </w:r>
    </w:p>
    <w:p w14:paraId="4127B885" w14:textId="77777777" w:rsidR="001D00B9" w:rsidRDefault="001D00B9" w:rsidP="00993137">
      <w:pPr>
        <w:pStyle w:val="Textkrper-Einzug2"/>
      </w:pPr>
      <w:r>
        <w:t xml:space="preserve">voeg tussen het zichtbaar blijvend metselwerk en het onafgewerkte plafond mag max. </w:t>
      </w:r>
      <w:r w:rsidRPr="00967352">
        <w:rPr>
          <w:rStyle w:val="Keuze-blauw"/>
        </w:rPr>
        <w:t>…</w:t>
      </w:r>
      <w:r>
        <w:t xml:space="preserve"> mm zijn. Indien dit niet zo is, moet de voeg met een elastische kit opgevoegd worden.</w:t>
      </w:r>
    </w:p>
    <w:p w14:paraId="2BDE91C5" w14:textId="77777777" w:rsidR="001D00B9" w:rsidRDefault="001D00B9" w:rsidP="00993137">
      <w:pPr>
        <w:pStyle w:val="Textkrper-Einzug2"/>
      </w:pPr>
      <w:r>
        <w:lastRenderedPageBreak/>
        <w:t>het meegaand opvoegen is inbegrepen in dit artikel.</w:t>
      </w:r>
    </w:p>
    <w:p w14:paraId="148B0909" w14:textId="77777777" w:rsidR="001D00B9" w:rsidRDefault="001D00B9" w:rsidP="00842CDB">
      <w:pPr>
        <w:pStyle w:val="berschrift6"/>
      </w:pPr>
      <w:r>
        <w:t>Uitvoering</w:t>
      </w:r>
    </w:p>
    <w:p w14:paraId="34E66946" w14:textId="77777777" w:rsidR="001D00B9" w:rsidRDefault="001D00B9" w:rsidP="00AA47B6">
      <w:pPr>
        <w:pStyle w:val="Textkrper-Zeileneinzug"/>
      </w:pPr>
      <w:r>
        <w:t xml:space="preserve">De niet-dragende binnenmuren worden </w:t>
      </w:r>
      <w:r w:rsidRPr="00E3087D">
        <w:rPr>
          <w:rStyle w:val="Keuze-blauw"/>
        </w:rPr>
        <w:t xml:space="preserve">ter plaatse gemetst volgens art. </w:t>
      </w:r>
      <w:r>
        <w:rPr>
          <w:rStyle w:val="Keuze-blauw"/>
        </w:rPr>
        <w:t>20.</w:t>
      </w:r>
      <w:r w:rsidRPr="00E3087D">
        <w:rPr>
          <w:rStyle w:val="Keuze-blauw"/>
        </w:rPr>
        <w:t xml:space="preserve">01. / geprefabriceerd en op de werf gemonteerd volgens art. </w:t>
      </w:r>
      <w:r>
        <w:rPr>
          <w:rStyle w:val="Keuze-blauw"/>
        </w:rPr>
        <w:t>20.</w:t>
      </w:r>
      <w:r w:rsidRPr="00E3087D">
        <w:rPr>
          <w:rStyle w:val="Keuze-blauw"/>
        </w:rPr>
        <w:t xml:space="preserve">02. / naar keuze van de aannemer opgetrokken uit prefab of ter plaatse gemetst metselwerk volgens de artikels </w:t>
      </w:r>
      <w:r>
        <w:rPr>
          <w:rStyle w:val="Keuze-blauw"/>
        </w:rPr>
        <w:t>20.</w:t>
      </w:r>
      <w:r w:rsidRPr="00E3087D">
        <w:rPr>
          <w:rStyle w:val="Keuze-blauw"/>
        </w:rPr>
        <w:t xml:space="preserve">01. en </w:t>
      </w:r>
      <w:r>
        <w:rPr>
          <w:rStyle w:val="Keuze-blauw"/>
        </w:rPr>
        <w:t>20.</w:t>
      </w:r>
      <w:r w:rsidRPr="00E3087D">
        <w:rPr>
          <w:rStyle w:val="Keuze-blauw"/>
        </w:rPr>
        <w:t>02.</w:t>
      </w:r>
    </w:p>
    <w:p w14:paraId="06617574" w14:textId="77777777" w:rsidR="001D00B9" w:rsidRDefault="001D00B9" w:rsidP="00AA47B6">
      <w:pPr>
        <w:pStyle w:val="Textkrper-Zeileneinzug"/>
      </w:pPr>
      <w:r>
        <w:t xml:space="preserve">Het metselwerk wordt uitgevoerd volgens de regels van de kunst en volgens de richtlijnen van de fabrikant. </w:t>
      </w:r>
    </w:p>
    <w:p w14:paraId="63E3A081" w14:textId="77777777" w:rsidR="001D00B9" w:rsidRDefault="001D00B9" w:rsidP="00AA47B6">
      <w:pPr>
        <w:pStyle w:val="Textkrper-Zeileneinzug"/>
      </w:pPr>
      <w:r>
        <w:t>De stenen moeten in droge toestand gehouden worden tot en tijdens de verwerking.</w:t>
      </w:r>
    </w:p>
    <w:p w14:paraId="2E916C00" w14:textId="77777777" w:rsidR="001D00B9" w:rsidRDefault="001D00B9" w:rsidP="00AA47B6">
      <w:pPr>
        <w:pStyle w:val="Textkrper-Zeileneinzug"/>
      </w:pPr>
      <w:r>
        <w:t>De kimlaag wordt volkomen waterpas aangebracht. Deze paslaag wordt steeds in een traditioneel mortelbed geplaatst. Dit mortelbed wordt uitgevoerd in een met de cellenbetonstenen verenigbare mortel voor algemene toepassing. Pas na voldoende uitharding van de paslaag worden de muren verder opgetrokken.</w:t>
      </w:r>
    </w:p>
    <w:p w14:paraId="1BE90E80" w14:textId="77777777" w:rsidR="001D00B9" w:rsidRDefault="001D00B9" w:rsidP="00AA47B6">
      <w:pPr>
        <w:pStyle w:val="Textkrper-Zeileneinzug"/>
      </w:pPr>
      <w:r>
        <w:t>De niet-dragende wanden worden volledig los van de naast- en bovenliggende dragende constructie opgebouwd. De verbindingen met de dragende muren gebeuren via glijankers, uitsparingen in het dragende metselwerk die naderhand opgevuld worden met een samendrukbaar brandwerend materiaal, …. De verbinding met de bovenliggende vloer gebeurt met een samendrukbare voeg.</w:t>
      </w:r>
    </w:p>
    <w:p w14:paraId="56DDF773" w14:textId="77777777" w:rsidR="001D00B9" w:rsidRPr="009D34F3" w:rsidRDefault="001D00B9" w:rsidP="00842CDB">
      <w:pPr>
        <w:pStyle w:val="berschrift6"/>
      </w:pPr>
      <w:r w:rsidRPr="009D34F3">
        <w:t>Keuring</w:t>
      </w:r>
    </w:p>
    <w:p w14:paraId="1C6AE466" w14:textId="77777777" w:rsidR="001D00B9" w:rsidRDefault="001D00B9" w:rsidP="00AA47B6">
      <w:pPr>
        <w:pStyle w:val="Textkrper-Zeileneinzug"/>
      </w:pPr>
      <w:r>
        <w:t>Het aantal beschadigde stenen mag niet meer dan 5% van de totale hoeveelheid verwerkte stenen bedragen. Wordt als beschadiging beschouwd:</w:t>
      </w:r>
    </w:p>
    <w:p w14:paraId="4BC8ECEE" w14:textId="77777777" w:rsidR="001D00B9" w:rsidRDefault="001D00B9" w:rsidP="00993137">
      <w:pPr>
        <w:pStyle w:val="Textkrper-Einzug2"/>
        <w:rPr>
          <w:lang w:eastAsia="nl-NL"/>
        </w:rPr>
      </w:pPr>
      <w:r>
        <w:rPr>
          <w:lang w:eastAsia="nl-NL"/>
        </w:rPr>
        <w:t>Elke gebroken steen.</w:t>
      </w:r>
    </w:p>
    <w:p w14:paraId="76363210" w14:textId="77777777" w:rsidR="001D00B9" w:rsidRDefault="001D00B9" w:rsidP="00993137">
      <w:pPr>
        <w:pStyle w:val="Textkrper-Einzug2"/>
        <w:rPr>
          <w:lang w:eastAsia="nl-NL"/>
        </w:rPr>
      </w:pPr>
      <w:r>
        <w:rPr>
          <w:lang w:eastAsia="nl-NL"/>
        </w:rPr>
        <w:t>Elke steen die over meer dan een derde van zijn verticale doorsnede gescheurd is.</w:t>
      </w:r>
    </w:p>
    <w:p w14:paraId="182B7438" w14:textId="77777777" w:rsidR="001D00B9" w:rsidRDefault="001D00B9" w:rsidP="00993137">
      <w:pPr>
        <w:pStyle w:val="Textkrper-Einzug2"/>
        <w:rPr>
          <w:lang w:eastAsia="nl-NL"/>
        </w:rPr>
      </w:pPr>
      <w:r>
        <w:rPr>
          <w:lang w:eastAsia="nl-NL"/>
        </w:rPr>
        <w:t>Elke steen waarvan het totaal volume van de rand- of hoekschade meer bedraagt dan 5% van het volume van de metselsteen.</w:t>
      </w:r>
    </w:p>
    <w:p w14:paraId="56164B1B" w14:textId="10A8F4CC" w:rsidR="001D00B9" w:rsidRDefault="001D00B9" w:rsidP="0098433D">
      <w:pPr>
        <w:pStyle w:val="berschrift4"/>
      </w:pPr>
      <w:bookmarkStart w:id="486" w:name="_Toc387145573"/>
      <w:bookmarkStart w:id="487" w:name="_Toc390337285"/>
      <w:bookmarkStart w:id="488" w:name="_Toc130203867"/>
      <w:bookmarkStart w:id="489" w:name="c3a_art_20_54_10_"/>
      <w:bookmarkEnd w:id="485"/>
      <w:r>
        <w:t>20.54.10.</w:t>
      </w:r>
      <w:r>
        <w:tab/>
        <w:t>niet-dragende binnenmuur – cellenbeton/dikte 7 cm</w:t>
      </w:r>
      <w:r>
        <w:tab/>
      </w:r>
      <w:r>
        <w:rPr>
          <w:rStyle w:val="MeetChar"/>
        </w:rPr>
        <w:t>|FH|m3</w:t>
      </w:r>
      <w:bookmarkEnd w:id="486"/>
      <w:bookmarkEnd w:id="487"/>
      <w:bookmarkEnd w:id="488"/>
    </w:p>
    <w:p w14:paraId="304C1E94" w14:textId="77777777" w:rsidR="001D00B9" w:rsidRDefault="001D00B9" w:rsidP="00842CDB">
      <w:pPr>
        <w:pStyle w:val="berschrift6"/>
        <w:rPr>
          <w:lang w:val="nl-NL"/>
        </w:rPr>
      </w:pPr>
      <w:r>
        <w:rPr>
          <w:lang w:val="nl-NL"/>
        </w:rPr>
        <w:t>Meting</w:t>
      </w:r>
    </w:p>
    <w:p w14:paraId="733DF073" w14:textId="77777777" w:rsidR="001D00B9" w:rsidRDefault="001D00B9" w:rsidP="00AA47B6">
      <w:pPr>
        <w:pStyle w:val="Textkrper-Zeileneinzug"/>
      </w:pPr>
      <w:r>
        <w:t>meeteenheid: per m³</w:t>
      </w:r>
    </w:p>
    <w:p w14:paraId="2A3E6011" w14:textId="77777777" w:rsidR="001D00B9" w:rsidRDefault="001D00B9" w:rsidP="00AA47B6">
      <w:pPr>
        <w:pStyle w:val="Textkrper-Zeileneinzug"/>
      </w:pPr>
      <w:r>
        <w:t>meetcode: de lengte van de muren wordt gemeten in de as van de muren, bij kruisingen wordt de dikkere muur doorgemeten. De hoogte wordt gemeten tussen de vloeren. Geen enkel volume wordt tweemaal in rekening gebracht. Wordt afgetrokken:</w:t>
      </w:r>
    </w:p>
    <w:p w14:paraId="35F8426B" w14:textId="77777777" w:rsidR="001D00B9" w:rsidRDefault="001D00B9" w:rsidP="00993137">
      <w:pPr>
        <w:pStyle w:val="Textkrper-Einzug2"/>
      </w:pPr>
      <w:r>
        <w:t>openingen met een oppervlakte groter dan 0,30 m²;</w:t>
      </w:r>
    </w:p>
    <w:p w14:paraId="1018DF56" w14:textId="77777777" w:rsidR="001D00B9" w:rsidRDefault="001D00B9" w:rsidP="00993137">
      <w:pPr>
        <w:pStyle w:val="Textkrper-Einzug2"/>
      </w:pPr>
      <w:r>
        <w:t>het volume van lateien indien deze apart gemeten worden.</w:t>
      </w:r>
    </w:p>
    <w:p w14:paraId="253C9F44" w14:textId="77777777" w:rsidR="001D00B9" w:rsidRDefault="001D00B9" w:rsidP="00AA47B6">
      <w:pPr>
        <w:pStyle w:val="Textkrper-Zeileneinzug"/>
      </w:pPr>
      <w:r>
        <w:t>aard van overeenkomst: Forfaitaire Hoeveelheid (FH)</w:t>
      </w:r>
    </w:p>
    <w:p w14:paraId="21B6AFF3" w14:textId="77777777" w:rsidR="001D00B9" w:rsidRDefault="001D00B9" w:rsidP="00842CDB">
      <w:pPr>
        <w:pStyle w:val="berschrift6"/>
      </w:pPr>
      <w:r>
        <w:t>Toepassing</w:t>
      </w:r>
    </w:p>
    <w:p w14:paraId="7888B240" w14:textId="159092CC" w:rsidR="001D00B9" w:rsidRDefault="001D00B9" w:rsidP="0098433D">
      <w:pPr>
        <w:pStyle w:val="berschrift4"/>
      </w:pPr>
      <w:bookmarkStart w:id="490" w:name="_Toc387145574"/>
      <w:bookmarkStart w:id="491" w:name="_Toc390337286"/>
      <w:bookmarkStart w:id="492" w:name="_Toc130203868"/>
      <w:bookmarkStart w:id="493" w:name="c3a_art_20_54_20_"/>
      <w:bookmarkEnd w:id="489"/>
      <w:r>
        <w:t>20.54.20.</w:t>
      </w:r>
      <w:r>
        <w:tab/>
        <w:t>niet-dragende binnenmuur – cellenbeton/dikte 10 cm</w:t>
      </w:r>
      <w:r>
        <w:tab/>
      </w:r>
      <w:r>
        <w:rPr>
          <w:rStyle w:val="MeetChar"/>
        </w:rPr>
        <w:t>|FH|m3</w:t>
      </w:r>
      <w:bookmarkEnd w:id="490"/>
      <w:bookmarkEnd w:id="491"/>
      <w:bookmarkEnd w:id="492"/>
    </w:p>
    <w:p w14:paraId="2F2B2B33" w14:textId="77777777" w:rsidR="001D00B9" w:rsidRDefault="001D00B9" w:rsidP="00842CDB">
      <w:pPr>
        <w:pStyle w:val="berschrift6"/>
        <w:rPr>
          <w:lang w:val="nl-NL"/>
        </w:rPr>
      </w:pPr>
      <w:r>
        <w:rPr>
          <w:lang w:val="nl-NL"/>
        </w:rPr>
        <w:t>Meting</w:t>
      </w:r>
    </w:p>
    <w:p w14:paraId="26251760" w14:textId="77777777" w:rsidR="001D00B9" w:rsidRDefault="001D00B9" w:rsidP="00AA47B6">
      <w:pPr>
        <w:pStyle w:val="Textkrper-Zeileneinzug"/>
      </w:pPr>
      <w:r>
        <w:t>meeteenheid: per m³</w:t>
      </w:r>
    </w:p>
    <w:p w14:paraId="77FE7B2A" w14:textId="77777777" w:rsidR="001D00B9" w:rsidRDefault="001D00B9" w:rsidP="00AA47B6">
      <w:pPr>
        <w:pStyle w:val="Textkrper-Zeileneinzug"/>
      </w:pPr>
      <w:r>
        <w:t>meetcode: de lengte van de muren wordt gemeten in de as van de muren, bij kruisingen wordt de dikkere muur doorgemeten. De hoogte wordt gemeten tussen de vloeren. Geen enkel volume wordt tweemaal in rekening gebracht. Wordt afgetrokken:</w:t>
      </w:r>
    </w:p>
    <w:p w14:paraId="78C7EA6C" w14:textId="77777777" w:rsidR="001D00B9" w:rsidRDefault="001D00B9" w:rsidP="00993137">
      <w:pPr>
        <w:pStyle w:val="Textkrper-Einzug2"/>
      </w:pPr>
      <w:r>
        <w:t>openingen met een oppervlakte groter dan 0,30 m²;</w:t>
      </w:r>
    </w:p>
    <w:p w14:paraId="28792E4B" w14:textId="77777777" w:rsidR="001D00B9" w:rsidRDefault="001D00B9" w:rsidP="00993137">
      <w:pPr>
        <w:pStyle w:val="Textkrper-Einzug2"/>
      </w:pPr>
      <w:r>
        <w:t>het volume van lateien indien deze apart gemeten worden.</w:t>
      </w:r>
    </w:p>
    <w:p w14:paraId="4BF1ACDE" w14:textId="77777777" w:rsidR="001D00B9" w:rsidRDefault="001D00B9" w:rsidP="00AA47B6">
      <w:pPr>
        <w:pStyle w:val="Textkrper-Zeileneinzug"/>
      </w:pPr>
      <w:r>
        <w:t>aard van overeenkomst: Forfaitaire Hoeveelheid (FH)</w:t>
      </w:r>
    </w:p>
    <w:p w14:paraId="11818E47" w14:textId="77777777" w:rsidR="001D00B9" w:rsidRDefault="001D00B9" w:rsidP="00842CDB">
      <w:pPr>
        <w:pStyle w:val="berschrift6"/>
      </w:pPr>
      <w:r>
        <w:t>Toepassing</w:t>
      </w:r>
    </w:p>
    <w:p w14:paraId="323BF42A" w14:textId="09796099" w:rsidR="001D00B9" w:rsidRDefault="001D00B9" w:rsidP="0098433D">
      <w:pPr>
        <w:pStyle w:val="berschrift4"/>
      </w:pPr>
      <w:bookmarkStart w:id="494" w:name="_Toc387145575"/>
      <w:bookmarkStart w:id="495" w:name="_Toc390337287"/>
      <w:bookmarkStart w:id="496" w:name="_Toc130203869"/>
      <w:bookmarkStart w:id="497" w:name="c3a_art_20_54_30_"/>
      <w:bookmarkEnd w:id="493"/>
      <w:r>
        <w:t>20.54.30.</w:t>
      </w:r>
      <w:r>
        <w:tab/>
        <w:t>niet-dragende binnenmuur – cellenbeton/dikte 11,5 cm</w:t>
      </w:r>
      <w:r>
        <w:tab/>
      </w:r>
      <w:r>
        <w:rPr>
          <w:rStyle w:val="MeetChar"/>
        </w:rPr>
        <w:t>|FH|m3</w:t>
      </w:r>
      <w:bookmarkEnd w:id="494"/>
      <w:bookmarkEnd w:id="495"/>
      <w:bookmarkEnd w:id="496"/>
    </w:p>
    <w:p w14:paraId="4112B5D7" w14:textId="77777777" w:rsidR="001D00B9" w:rsidRDefault="001D00B9" w:rsidP="00842CDB">
      <w:pPr>
        <w:pStyle w:val="berschrift6"/>
        <w:rPr>
          <w:lang w:val="nl-NL"/>
        </w:rPr>
      </w:pPr>
      <w:r>
        <w:rPr>
          <w:lang w:val="nl-NL"/>
        </w:rPr>
        <w:t>Meting</w:t>
      </w:r>
    </w:p>
    <w:p w14:paraId="05D6D6FF" w14:textId="77777777" w:rsidR="001D00B9" w:rsidRDefault="001D00B9" w:rsidP="00AA47B6">
      <w:pPr>
        <w:pStyle w:val="Textkrper-Zeileneinzug"/>
      </w:pPr>
      <w:r>
        <w:t>meeteenheid: per m³</w:t>
      </w:r>
    </w:p>
    <w:p w14:paraId="1E02989B" w14:textId="77777777" w:rsidR="001D00B9" w:rsidRDefault="001D00B9" w:rsidP="00AA47B6">
      <w:pPr>
        <w:pStyle w:val="Textkrper-Zeileneinzug"/>
      </w:pPr>
      <w:r>
        <w:t>meetcode: de lengte van de muren wordt gemeten in de as van de muren, bij kruisingen wordt de dikkere muur doorgemeten. De hoogte wordt gemeten tussen de vloeren. Geen enkel volume wordt tweemaal in rekening gebracht. Wordt afgetrokken:</w:t>
      </w:r>
    </w:p>
    <w:p w14:paraId="64A52CFA" w14:textId="77777777" w:rsidR="001D00B9" w:rsidRDefault="001D00B9" w:rsidP="00993137">
      <w:pPr>
        <w:pStyle w:val="Textkrper-Einzug2"/>
      </w:pPr>
      <w:r>
        <w:t>openingen met een oppervlakte groter dan 0,30 m²;</w:t>
      </w:r>
    </w:p>
    <w:p w14:paraId="2FBB5547" w14:textId="77777777" w:rsidR="001D00B9" w:rsidRDefault="001D00B9" w:rsidP="00993137">
      <w:pPr>
        <w:pStyle w:val="Textkrper-Einzug2"/>
      </w:pPr>
      <w:r>
        <w:t>het volume van lateien indien deze apart gemeten worden.</w:t>
      </w:r>
    </w:p>
    <w:p w14:paraId="40C35232" w14:textId="77777777" w:rsidR="001D00B9" w:rsidRDefault="001D00B9" w:rsidP="00AA47B6">
      <w:pPr>
        <w:pStyle w:val="Textkrper-Zeileneinzug"/>
      </w:pPr>
      <w:r>
        <w:t>aard van overeenkomst: Forfaitaire Hoeveelheid (FH)</w:t>
      </w:r>
    </w:p>
    <w:p w14:paraId="203513FE" w14:textId="77777777" w:rsidR="001D00B9" w:rsidRDefault="001D00B9" w:rsidP="00842CDB">
      <w:pPr>
        <w:pStyle w:val="berschrift6"/>
      </w:pPr>
      <w:r>
        <w:t>Toepassing</w:t>
      </w:r>
    </w:p>
    <w:p w14:paraId="2F4CCA38" w14:textId="3C3F01C2" w:rsidR="001D00B9" w:rsidRPr="00DE4EF7" w:rsidRDefault="001D00B9" w:rsidP="000724A6">
      <w:pPr>
        <w:pStyle w:val="berschrift3"/>
      </w:pPr>
      <w:bookmarkStart w:id="498" w:name="_Toc387145576"/>
      <w:bookmarkStart w:id="499" w:name="_Toc390337288"/>
      <w:bookmarkStart w:id="500" w:name="_Toc130203870"/>
      <w:bookmarkStart w:id="501" w:name="c3a_art_20_55_"/>
      <w:bookmarkEnd w:id="497"/>
      <w:r>
        <w:lastRenderedPageBreak/>
        <w:t>20.55.</w:t>
      </w:r>
      <w:r>
        <w:tab/>
        <w:t>niet-dragende binnenmuur - gipsblokken</w:t>
      </w:r>
      <w:bookmarkEnd w:id="498"/>
      <w:bookmarkEnd w:id="499"/>
      <w:bookmarkEnd w:id="500"/>
    </w:p>
    <w:p w14:paraId="2FF6A31B" w14:textId="77777777" w:rsidR="001D00B9" w:rsidRPr="00641A4D" w:rsidRDefault="001D00B9" w:rsidP="00842CDB">
      <w:pPr>
        <w:pStyle w:val="berschrift6"/>
      </w:pPr>
      <w:r w:rsidRPr="00641A4D">
        <w:t>Materiaal</w:t>
      </w:r>
    </w:p>
    <w:p w14:paraId="23DC17B4" w14:textId="77777777" w:rsidR="001D00B9" w:rsidRDefault="001D00B9" w:rsidP="00AA47B6">
      <w:pPr>
        <w:pStyle w:val="Textkrper-Zeileneinzug"/>
      </w:pPr>
      <w:r>
        <w:t xml:space="preserve">De NBN EN 12859 - </w:t>
      </w:r>
      <w:r w:rsidRPr="00714DD7">
        <w:t>Gipsblokken - Termen en definities, eisen en beproevingsmethoden</w:t>
      </w:r>
      <w:r>
        <w:t xml:space="preserve"> is van toepassing.</w:t>
      </w:r>
    </w:p>
    <w:p w14:paraId="4D862683" w14:textId="77777777" w:rsidR="001D00B9" w:rsidRDefault="001D00B9" w:rsidP="00AA47B6">
      <w:pPr>
        <w:pStyle w:val="Textkrper-Zeileneinzug"/>
      </w:pPr>
      <w:r>
        <w:t xml:space="preserve">De stenen hebben een geldige ATG (of gelijkwaardig). </w:t>
      </w:r>
    </w:p>
    <w:p w14:paraId="2E804C6D" w14:textId="77777777" w:rsidR="001D00B9" w:rsidRDefault="001D00B9" w:rsidP="00AA47B6">
      <w:pPr>
        <w:pStyle w:val="Textkrper-Zeileneinzug"/>
      </w:pPr>
      <w:r>
        <w:t>De aannemer legt een staal en prestatiefiche ter goedkeuring voor aan de ontwerper.</w:t>
      </w:r>
    </w:p>
    <w:p w14:paraId="0B00CD77" w14:textId="77777777" w:rsidR="001D00B9" w:rsidRDefault="001D00B9" w:rsidP="00AA47B6">
      <w:pPr>
        <w:pStyle w:val="Textkrper-Zeileneinzug"/>
      </w:pPr>
      <w:r>
        <w:t xml:space="preserve">Kopvlak: </w:t>
      </w:r>
      <w:r w:rsidRPr="00BF79A4">
        <w:t>tand en groef</w:t>
      </w:r>
    </w:p>
    <w:p w14:paraId="38D6F5DE" w14:textId="77777777" w:rsidR="001D00B9" w:rsidRDefault="001D00B9" w:rsidP="00AA47B6">
      <w:pPr>
        <w:pStyle w:val="Textkrper-Zeileneinzug"/>
      </w:pPr>
      <w:r>
        <w:t xml:space="preserve">Oppervlaktestructuur: </w:t>
      </w:r>
      <w:r w:rsidRPr="005F401F">
        <w:t xml:space="preserve">vlak </w:t>
      </w:r>
    </w:p>
    <w:p w14:paraId="29A322DC" w14:textId="77777777" w:rsidR="001D00B9" w:rsidRPr="00624F80" w:rsidRDefault="001D00B9" w:rsidP="00AA47B6">
      <w:pPr>
        <w:pStyle w:val="Textkrper-Zeileneinzug"/>
      </w:pPr>
      <w:r>
        <w:t xml:space="preserve">De blokken worden verlijmd met </w:t>
      </w:r>
      <w:r w:rsidRPr="005F401F">
        <w:t>lijm conform NBN EN 12860 - Lijmen op basis van gips voor gipsblokken - Termen en definities, eisen en beproevingsmethoden</w:t>
      </w:r>
      <w:r>
        <w:t>.</w:t>
      </w:r>
    </w:p>
    <w:p w14:paraId="727D2A42" w14:textId="77777777" w:rsidR="001D00B9" w:rsidRDefault="001D00B9" w:rsidP="0098433D">
      <w:pPr>
        <w:pStyle w:val="berschrift8"/>
      </w:pPr>
      <w:r w:rsidRPr="00854B04">
        <w:t>Specificaties</w:t>
      </w:r>
    </w:p>
    <w:p w14:paraId="46CB2C19" w14:textId="77777777" w:rsidR="001D00B9" w:rsidRDefault="001D00B9" w:rsidP="00AA47B6">
      <w:pPr>
        <w:pStyle w:val="Textkrper-Zeileneinzug"/>
      </w:pPr>
      <w:r>
        <w:t>Stenen:</w:t>
      </w:r>
    </w:p>
    <w:p w14:paraId="7B679A50" w14:textId="77777777" w:rsidR="001D00B9" w:rsidRDefault="001D00B9" w:rsidP="00993137">
      <w:pPr>
        <w:pStyle w:val="Textkrper-Einzug2"/>
        <w:rPr>
          <w:lang w:eastAsia="nl-NL"/>
        </w:rPr>
      </w:pPr>
      <w:r>
        <w:rPr>
          <w:lang w:eastAsia="nl-NL"/>
        </w:rPr>
        <w:t xml:space="preserve">formaat (lxbxh): </w:t>
      </w:r>
      <w:r w:rsidRPr="00E3087D">
        <w:rPr>
          <w:rStyle w:val="Keuze-blauw"/>
        </w:rPr>
        <w:t>… x … x … / modulair formaat op voorstel van de aannemer</w:t>
      </w:r>
    </w:p>
    <w:p w14:paraId="5097EA18" w14:textId="77777777" w:rsidR="001D00B9" w:rsidRPr="00F935C3" w:rsidRDefault="001D00B9" w:rsidP="00993137">
      <w:pPr>
        <w:pStyle w:val="Textkrper-Einzug2"/>
        <w:rPr>
          <w:lang w:val="de-DE" w:eastAsia="nl-NL"/>
        </w:rPr>
      </w:pPr>
      <w:proofErr w:type="spellStart"/>
      <w:r w:rsidRPr="00F935C3">
        <w:rPr>
          <w:lang w:val="de-DE" w:eastAsia="nl-NL"/>
        </w:rPr>
        <w:t>brandweerstand</w:t>
      </w:r>
      <w:proofErr w:type="spellEnd"/>
      <w:r w:rsidRPr="00F935C3">
        <w:rPr>
          <w:lang w:val="de-DE" w:eastAsia="nl-NL"/>
        </w:rPr>
        <w:t xml:space="preserve">: </w:t>
      </w:r>
      <w:r w:rsidRPr="00D47518">
        <w:rPr>
          <w:rStyle w:val="Keuze-blauw"/>
          <w:lang w:val="de-DE"/>
        </w:rPr>
        <w:t>EI 60 / EI 120 / EI 180 / EI 240 /…</w:t>
      </w:r>
    </w:p>
    <w:p w14:paraId="6EFC7E72" w14:textId="77777777" w:rsidR="001D00B9" w:rsidRDefault="001D00B9" w:rsidP="00993137">
      <w:pPr>
        <w:pStyle w:val="Textkrper-Einzug2"/>
        <w:rPr>
          <w:lang w:eastAsia="nl-NL"/>
        </w:rPr>
      </w:pPr>
      <w:r>
        <w:rPr>
          <w:lang w:eastAsia="nl-NL"/>
        </w:rPr>
        <w:t>v</w:t>
      </w:r>
      <w:r w:rsidRPr="005F401F">
        <w:rPr>
          <w:lang w:eastAsia="nl-NL"/>
        </w:rPr>
        <w:t xml:space="preserve">olumemassa: minimum </w:t>
      </w:r>
      <w:r w:rsidRPr="00E3087D">
        <w:rPr>
          <w:rStyle w:val="Keuze-blauw"/>
        </w:rPr>
        <w:t>700 / 900 / 1100 / 1200 / …</w:t>
      </w:r>
      <w:r w:rsidRPr="00306599">
        <w:rPr>
          <w:lang w:eastAsia="nl-NL"/>
        </w:rPr>
        <w:t xml:space="preserve"> </w:t>
      </w:r>
      <w:r w:rsidRPr="005F401F">
        <w:rPr>
          <w:lang w:eastAsia="nl-NL"/>
        </w:rPr>
        <w:t>kg/m3</w:t>
      </w:r>
    </w:p>
    <w:p w14:paraId="678BD28C" w14:textId="77777777" w:rsidR="001D00B9" w:rsidRDefault="001D00B9" w:rsidP="00AA47B6">
      <w:pPr>
        <w:pStyle w:val="Textkrper-Zeileneinzug"/>
      </w:pPr>
      <w:r>
        <w:t xml:space="preserve">Metselverband: </w:t>
      </w:r>
      <w:r w:rsidRPr="00E3087D">
        <w:rPr>
          <w:rStyle w:val="Keuze-blauw"/>
        </w:rPr>
        <w:t>halfsteens verband / keuze van de aannemer / …</w:t>
      </w:r>
    </w:p>
    <w:p w14:paraId="7A193DDE" w14:textId="77777777" w:rsidR="001D00B9" w:rsidRPr="003F7B3D" w:rsidRDefault="001D00B9" w:rsidP="0098433D">
      <w:pPr>
        <w:pStyle w:val="berschrift8"/>
      </w:pPr>
      <w:r w:rsidRPr="003F7B3D">
        <w:t xml:space="preserve">Aanvullend voorschrift </w:t>
      </w:r>
      <w:r w:rsidR="00156DE5">
        <w:t>(te schrappen door ontwerper indien niet van toepassing)</w:t>
      </w:r>
    </w:p>
    <w:p w14:paraId="356754E7" w14:textId="77777777" w:rsidR="001D00B9" w:rsidRDefault="001D00B9" w:rsidP="00AA47B6">
      <w:pPr>
        <w:pStyle w:val="Textkrper-Zeileneinzug"/>
      </w:pPr>
      <w:r>
        <w:t xml:space="preserve">De blokken zijn waterafstotend. Waterabsorptie na 2 uur onderdompeling </w:t>
      </w:r>
      <w:r>
        <w:sym w:font="Symbol" w:char="F0A3"/>
      </w:r>
      <w:r>
        <w:t xml:space="preserve"> 5% (volgens NBN EN 12859). </w:t>
      </w:r>
      <w:r w:rsidRPr="00E3087D">
        <w:rPr>
          <w:rStyle w:val="Keuze-blauw"/>
        </w:rPr>
        <w:t>De muren worden over de volledige hoogte opgetrokken in waterafstotende blokken / De eerste rij blokken wordt uitgevoerd met waterafstotende blokken.</w:t>
      </w:r>
    </w:p>
    <w:p w14:paraId="5830E115" w14:textId="77777777" w:rsidR="001D00B9" w:rsidRDefault="001D00B9" w:rsidP="00AA47B6">
      <w:pPr>
        <w:pStyle w:val="Textkrper-Zeileneinzug"/>
      </w:pPr>
      <w:r>
        <w:t xml:space="preserve">De kimlaag wordt voorzien in </w:t>
      </w:r>
      <w:r w:rsidRPr="00E3087D">
        <w:rPr>
          <w:rStyle w:val="Keuze-blauw"/>
        </w:rPr>
        <w:t xml:space="preserve">dezelfde stenen als de rest van de muur / cellenglas volgens artikel </w:t>
      </w:r>
      <w:r>
        <w:rPr>
          <w:rStyle w:val="Keuze-blauw"/>
        </w:rPr>
        <w:t>20.</w:t>
      </w:r>
      <w:r w:rsidRPr="00E3087D">
        <w:rPr>
          <w:rStyle w:val="Keuze-blauw"/>
        </w:rPr>
        <w:t xml:space="preserve">13.10. / cellenbeton volgens artikel </w:t>
      </w:r>
      <w:r>
        <w:rPr>
          <w:rStyle w:val="Keuze-blauw"/>
        </w:rPr>
        <w:t>20.</w:t>
      </w:r>
      <w:r w:rsidRPr="00E3087D">
        <w:rPr>
          <w:rStyle w:val="Keuze-blauw"/>
        </w:rPr>
        <w:t xml:space="preserve">13.20. / thermisch verbeterde steen volgens artikel </w:t>
      </w:r>
      <w:r>
        <w:rPr>
          <w:rStyle w:val="Keuze-blauw"/>
        </w:rPr>
        <w:t>20.</w:t>
      </w:r>
      <w:r w:rsidRPr="00E3087D">
        <w:rPr>
          <w:rStyle w:val="Keuze-blauw"/>
        </w:rPr>
        <w:t xml:space="preserve">13.30. / samengestelde blokken volgens artikel </w:t>
      </w:r>
      <w:r>
        <w:rPr>
          <w:rStyle w:val="Keuze-blauw"/>
        </w:rPr>
        <w:t>20.</w:t>
      </w:r>
      <w:r w:rsidRPr="00E3087D">
        <w:rPr>
          <w:rStyle w:val="Keuze-blauw"/>
        </w:rPr>
        <w:t>13.40. / …</w:t>
      </w:r>
    </w:p>
    <w:p w14:paraId="6637C130" w14:textId="77777777" w:rsidR="001D00B9" w:rsidRDefault="001D00B9" w:rsidP="00842CDB">
      <w:pPr>
        <w:pStyle w:val="berschrift6"/>
      </w:pPr>
      <w:r>
        <w:t>Uitvoering</w:t>
      </w:r>
    </w:p>
    <w:p w14:paraId="03FB311F" w14:textId="77777777" w:rsidR="001D00B9" w:rsidRDefault="001D00B9" w:rsidP="00AA47B6">
      <w:pPr>
        <w:pStyle w:val="Textkrper-Zeileneinzug"/>
      </w:pPr>
      <w:r>
        <w:t xml:space="preserve">De niet-dragende wanden worden volledig los van de naast- en bovenliggende dragende constructie opgebouwd. </w:t>
      </w:r>
    </w:p>
    <w:p w14:paraId="56982E34" w14:textId="77777777" w:rsidR="001D00B9" w:rsidRPr="005F401F" w:rsidRDefault="001D00B9" w:rsidP="00AA47B6">
      <w:pPr>
        <w:pStyle w:val="Textkrper-Zeileneinzug"/>
      </w:pPr>
      <w:r w:rsidRPr="005F401F">
        <w:t>De aansluiting met het plafond gebeurt</w:t>
      </w:r>
      <w:r>
        <w:br/>
      </w:r>
      <w:r w:rsidRPr="00E3087D">
        <w:rPr>
          <w:rStyle w:val="Keuze-blauw"/>
        </w:rPr>
        <w:t>(ofwel)</w:t>
      </w:r>
      <w:r w:rsidRPr="005F401F">
        <w:tab/>
        <w:t>door kleven aan het plafond van een samendrukbare band, van minstens 10 mm dik.</w:t>
      </w:r>
      <w:r>
        <w:br/>
      </w:r>
      <w:r w:rsidRPr="00E3087D">
        <w:rPr>
          <w:rStyle w:val="Keuze-blauw"/>
        </w:rPr>
        <w:t>(ofwel)</w:t>
      </w:r>
      <w:r w:rsidRPr="005F401F">
        <w:tab/>
        <w:t>door het opspuiten van de voeg met PUR-schuim waarvan na uitharding het overtollige schuim afgesneden wordt.</w:t>
      </w:r>
    </w:p>
    <w:p w14:paraId="273166B8" w14:textId="77777777" w:rsidR="001D00B9" w:rsidRDefault="001D00B9" w:rsidP="00AA47B6">
      <w:pPr>
        <w:pStyle w:val="Textkrper-Zeileneinzug"/>
      </w:pPr>
      <w:r>
        <w:t>De gipsblokken worden verwerkt volgens de richtlijnen van de fabrikant.</w:t>
      </w:r>
    </w:p>
    <w:p w14:paraId="2D3E74EA" w14:textId="77777777" w:rsidR="001D00B9" w:rsidRPr="005F401F" w:rsidRDefault="001D00B9" w:rsidP="00AA47B6">
      <w:pPr>
        <w:pStyle w:val="Textkrper-Zeileneinzug"/>
      </w:pPr>
      <w:r w:rsidRPr="005F401F">
        <w:t>Waar gevaar is voor opstijgend vocht, wordt onderaan de wand eerst een polyethyleenfolie van minstens 40 cm</w:t>
      </w:r>
      <w:r>
        <w:t xml:space="preserve"> breed</w:t>
      </w:r>
      <w:r w:rsidRPr="005F401F">
        <w:t xml:space="preserve"> aangebracht. Deze folie wordt langs de binnenvlakken opgetrokken zodat hij 2 cm boven de afgewerkte pas van de vloer uitsteekt.</w:t>
      </w:r>
    </w:p>
    <w:p w14:paraId="50180734" w14:textId="77777777" w:rsidR="001D00B9" w:rsidRDefault="001D00B9" w:rsidP="00AA47B6">
      <w:pPr>
        <w:pStyle w:val="Textkrper-Zeileneinzug"/>
      </w:pPr>
      <w:r>
        <w:t>De hoekaansluitingen gebeuren volgens de voorschriften van de fabrikant.</w:t>
      </w:r>
    </w:p>
    <w:p w14:paraId="44D939B2" w14:textId="77777777" w:rsidR="001D00B9" w:rsidRDefault="001D00B9" w:rsidP="00AA47B6">
      <w:pPr>
        <w:pStyle w:val="Textkrper-Zeileneinzug"/>
      </w:pPr>
      <w:r w:rsidRPr="005F401F">
        <w:t xml:space="preserve">Dwarse aansluitingen met opgaand dragend metselwerk of betonkolommen gebeuren d.m.v. aangepaste bevestigingsankers. Wanneer verschillende wanden verbonden worden, moeten de opeenvolgende rijen </w:t>
      </w:r>
      <w:r>
        <w:t xml:space="preserve">ankers </w:t>
      </w:r>
      <w:r w:rsidRPr="005F401F">
        <w:t>alternerend verlopen.</w:t>
      </w:r>
    </w:p>
    <w:p w14:paraId="5C873967" w14:textId="77777777" w:rsidR="001D00B9" w:rsidRPr="005F401F" w:rsidRDefault="001D00B9" w:rsidP="00AA47B6">
      <w:pPr>
        <w:pStyle w:val="Textkrper-Zeileneinzug"/>
      </w:pPr>
      <w:r>
        <w:t xml:space="preserve">Boven deuropeningen wordt gebruik gemaakt van aangepaste lateien, volgens het gamma van de fabrikant. </w:t>
      </w:r>
    </w:p>
    <w:p w14:paraId="4AB21928" w14:textId="77777777" w:rsidR="001D00B9" w:rsidRDefault="001D00B9" w:rsidP="0098433D">
      <w:pPr>
        <w:pStyle w:val="berschrift8"/>
      </w:pPr>
      <w:r>
        <w:t xml:space="preserve">Aanvullende uitvoeringsvoorschriften </w:t>
      </w:r>
      <w:r w:rsidR="00156DE5">
        <w:t>(te schrappen door ontwerper indien niet van toepassing)</w:t>
      </w:r>
    </w:p>
    <w:p w14:paraId="2D7BED39" w14:textId="77777777" w:rsidR="001D00B9" w:rsidRPr="004C6820" w:rsidRDefault="001D00B9" w:rsidP="00AA47B6">
      <w:pPr>
        <w:pStyle w:val="Textkrper-Zeileneinzug"/>
      </w:pPr>
      <w:r>
        <w:t>Het plafond wordt afgewerkt met spuitplamuur. Het opspuiten van de voeg tussen wand en plafond met PUR mag pas gebeuren nadat de dekvloer op alle verdiepingen geplaatst is om scheurvorming te voorkomen.</w:t>
      </w:r>
    </w:p>
    <w:p w14:paraId="06486772" w14:textId="77777777" w:rsidR="001D00B9" w:rsidRPr="009D34F3" w:rsidRDefault="001D00B9" w:rsidP="00842CDB">
      <w:pPr>
        <w:pStyle w:val="berschrift6"/>
      </w:pPr>
      <w:r w:rsidRPr="009D34F3">
        <w:t>Keuring</w:t>
      </w:r>
    </w:p>
    <w:p w14:paraId="22B53BAF" w14:textId="77777777" w:rsidR="001D00B9" w:rsidRDefault="001D00B9" w:rsidP="00AA47B6">
      <w:pPr>
        <w:pStyle w:val="Textkrper-Zeileneinzug"/>
      </w:pPr>
      <w:r>
        <w:t>Het aantal beschadigde stenen mag niet meer dan 5% van de totale hoeveelheid verwerkte stenen bedragen. Wordt als beschadiging beschouwd:</w:t>
      </w:r>
    </w:p>
    <w:p w14:paraId="1DBF760D" w14:textId="77777777" w:rsidR="001D00B9" w:rsidRDefault="001D00B9" w:rsidP="00993137">
      <w:pPr>
        <w:pStyle w:val="Textkrper-Einzug2"/>
        <w:rPr>
          <w:lang w:eastAsia="nl-NL"/>
        </w:rPr>
      </w:pPr>
      <w:r>
        <w:rPr>
          <w:lang w:eastAsia="nl-NL"/>
        </w:rPr>
        <w:t>Elke gebroken steen.</w:t>
      </w:r>
    </w:p>
    <w:p w14:paraId="5520A384" w14:textId="77777777" w:rsidR="001D00B9" w:rsidRDefault="001D00B9" w:rsidP="00993137">
      <w:pPr>
        <w:pStyle w:val="Textkrper-Einzug2"/>
        <w:rPr>
          <w:lang w:eastAsia="nl-NL"/>
        </w:rPr>
      </w:pPr>
      <w:r>
        <w:rPr>
          <w:lang w:eastAsia="nl-NL"/>
        </w:rPr>
        <w:t>Elke steen die over meer dan een derde van zijn verticale doorsnede gescheurd is.</w:t>
      </w:r>
    </w:p>
    <w:p w14:paraId="602DF424" w14:textId="77777777" w:rsidR="001D00B9" w:rsidRDefault="001D00B9" w:rsidP="00993137">
      <w:pPr>
        <w:pStyle w:val="Textkrper-Einzug2"/>
        <w:rPr>
          <w:lang w:eastAsia="nl-NL"/>
        </w:rPr>
      </w:pPr>
      <w:r>
        <w:rPr>
          <w:lang w:eastAsia="nl-NL"/>
        </w:rPr>
        <w:t>Elke steen waarvan het totaal volume van de rand- of hoekschade meer bedraagt dan 5% van het volume van de metselsteen.</w:t>
      </w:r>
    </w:p>
    <w:p w14:paraId="5DFBE636" w14:textId="2DA5240C" w:rsidR="001D00B9" w:rsidRDefault="001D00B9" w:rsidP="0098433D">
      <w:pPr>
        <w:pStyle w:val="berschrift4"/>
      </w:pPr>
      <w:bookmarkStart w:id="502" w:name="_Toc387145577"/>
      <w:bookmarkStart w:id="503" w:name="_Toc390337289"/>
      <w:bookmarkStart w:id="504" w:name="_Toc130203871"/>
      <w:bookmarkStart w:id="505" w:name="c3a_art_20_55_10_"/>
      <w:bookmarkEnd w:id="501"/>
      <w:r>
        <w:t>20.55.10.</w:t>
      </w:r>
      <w:r>
        <w:tab/>
        <w:t>niet-dragende binnenmuur – gipsblokken/dikte 6 cm</w:t>
      </w:r>
      <w:r>
        <w:tab/>
      </w:r>
      <w:r>
        <w:rPr>
          <w:rStyle w:val="MeetChar"/>
        </w:rPr>
        <w:t>|FH|m3</w:t>
      </w:r>
      <w:bookmarkEnd w:id="502"/>
      <w:bookmarkEnd w:id="503"/>
      <w:bookmarkEnd w:id="504"/>
    </w:p>
    <w:p w14:paraId="23BB9D5B" w14:textId="77777777" w:rsidR="001D00B9" w:rsidRDefault="001D00B9" w:rsidP="00842CDB">
      <w:pPr>
        <w:pStyle w:val="berschrift6"/>
        <w:rPr>
          <w:lang w:val="nl-NL"/>
        </w:rPr>
      </w:pPr>
      <w:r>
        <w:rPr>
          <w:lang w:val="nl-NL"/>
        </w:rPr>
        <w:t>Meting</w:t>
      </w:r>
    </w:p>
    <w:p w14:paraId="6F906992" w14:textId="77777777" w:rsidR="001D00B9" w:rsidRDefault="001D00B9" w:rsidP="00AA47B6">
      <w:pPr>
        <w:pStyle w:val="Textkrper-Zeileneinzug"/>
      </w:pPr>
      <w:r>
        <w:t>meeteenheid: per m³</w:t>
      </w:r>
    </w:p>
    <w:p w14:paraId="122F0B1D" w14:textId="77777777" w:rsidR="001D00B9" w:rsidRDefault="001D00B9" w:rsidP="00AA47B6">
      <w:pPr>
        <w:pStyle w:val="Textkrper-Zeileneinzug"/>
      </w:pPr>
      <w:r>
        <w:t xml:space="preserve">meetcode: de lengte van de muren wordt gemeten in de as van de muren, bij kruisingen wordt de dikkere muur doorgemeten. De hoogte wordt gemeten tussen de vloeren. Geen enkel </w:t>
      </w:r>
      <w:r>
        <w:lastRenderedPageBreak/>
        <w:t>volume wordt tweemaal in rekening gebracht. Openingen met een oppervlakte groter dan 0,30 m² worden afgetrokken.</w:t>
      </w:r>
    </w:p>
    <w:p w14:paraId="31CA21CA" w14:textId="77777777" w:rsidR="001D00B9" w:rsidRDefault="001D00B9" w:rsidP="00AA47B6">
      <w:pPr>
        <w:pStyle w:val="Textkrper-Zeileneinzug"/>
      </w:pPr>
      <w:r>
        <w:t>aard van overeenkomst: Forfaitaire Hoeveelheid (FH)</w:t>
      </w:r>
    </w:p>
    <w:p w14:paraId="327F1C73" w14:textId="77777777" w:rsidR="001D00B9" w:rsidRDefault="001D00B9" w:rsidP="00842CDB">
      <w:pPr>
        <w:pStyle w:val="berschrift6"/>
      </w:pPr>
      <w:r>
        <w:t>Toepassing</w:t>
      </w:r>
    </w:p>
    <w:p w14:paraId="517327FD" w14:textId="2894067B" w:rsidR="001D00B9" w:rsidRDefault="001D00B9" w:rsidP="0098433D">
      <w:pPr>
        <w:pStyle w:val="berschrift4"/>
      </w:pPr>
      <w:bookmarkStart w:id="506" w:name="_Toc387145578"/>
      <w:bookmarkStart w:id="507" w:name="_Toc390337290"/>
      <w:bookmarkStart w:id="508" w:name="_Toc130203872"/>
      <w:bookmarkStart w:id="509" w:name="c3a_art_20_55_20_"/>
      <w:bookmarkEnd w:id="505"/>
      <w:r>
        <w:t>20.55.20.</w:t>
      </w:r>
      <w:r>
        <w:tab/>
        <w:t>niet-dragende binnenmuur – gipsblokken/dikte 7 cm</w:t>
      </w:r>
      <w:r>
        <w:tab/>
      </w:r>
      <w:r>
        <w:rPr>
          <w:rStyle w:val="MeetChar"/>
        </w:rPr>
        <w:t>|FH|m3</w:t>
      </w:r>
      <w:bookmarkEnd w:id="506"/>
      <w:bookmarkEnd w:id="507"/>
      <w:bookmarkEnd w:id="508"/>
    </w:p>
    <w:p w14:paraId="49D2084D" w14:textId="77777777" w:rsidR="001D00B9" w:rsidRDefault="001D00B9" w:rsidP="00842CDB">
      <w:pPr>
        <w:pStyle w:val="berschrift6"/>
        <w:rPr>
          <w:lang w:val="nl-NL"/>
        </w:rPr>
      </w:pPr>
      <w:r>
        <w:rPr>
          <w:lang w:val="nl-NL"/>
        </w:rPr>
        <w:t>Meting</w:t>
      </w:r>
    </w:p>
    <w:p w14:paraId="19954153" w14:textId="77777777" w:rsidR="001D00B9" w:rsidRDefault="001D00B9" w:rsidP="00AA47B6">
      <w:pPr>
        <w:pStyle w:val="Textkrper-Zeileneinzug"/>
      </w:pPr>
      <w:r>
        <w:t>meeteenheid: per m³</w:t>
      </w:r>
    </w:p>
    <w:p w14:paraId="0DF7CE58" w14:textId="77777777" w:rsidR="001D00B9" w:rsidRDefault="001D00B9" w:rsidP="00AA47B6">
      <w:pPr>
        <w:pStyle w:val="Textkrper-Zeileneinzug"/>
      </w:pPr>
      <w:r>
        <w:t>meetcode: de lengte van de muren wordt gemeten in de as van de muren, bij kruisingen wordt de dikkere muur doorgemeten. De hoogte wordt gemeten tussen de vloeren. Geen enkel volume wordt tweemaal in rekening gebracht. Openingen met een oppervlakte groter dan 0,30 m² worden afgetrokken.</w:t>
      </w:r>
    </w:p>
    <w:p w14:paraId="76B3BA7E" w14:textId="77777777" w:rsidR="001D00B9" w:rsidRDefault="001D00B9" w:rsidP="00AA47B6">
      <w:pPr>
        <w:pStyle w:val="Textkrper-Zeileneinzug"/>
      </w:pPr>
      <w:r>
        <w:t>aard van overeenkomst: Forfaitaire Hoeveelheid (FH)</w:t>
      </w:r>
    </w:p>
    <w:p w14:paraId="68065A46" w14:textId="77777777" w:rsidR="001D00B9" w:rsidRDefault="001D00B9" w:rsidP="00842CDB">
      <w:pPr>
        <w:pStyle w:val="berschrift6"/>
      </w:pPr>
      <w:r>
        <w:t>Toepassing</w:t>
      </w:r>
    </w:p>
    <w:p w14:paraId="56C21BDA" w14:textId="073B194A" w:rsidR="001D00B9" w:rsidRDefault="001D00B9" w:rsidP="0098433D">
      <w:pPr>
        <w:pStyle w:val="berschrift4"/>
      </w:pPr>
      <w:bookmarkStart w:id="510" w:name="_Toc387145579"/>
      <w:bookmarkStart w:id="511" w:name="_Toc390337291"/>
      <w:bookmarkStart w:id="512" w:name="_Toc130203873"/>
      <w:bookmarkStart w:id="513" w:name="c3a_art_20_55_30_"/>
      <w:bookmarkEnd w:id="509"/>
      <w:r>
        <w:t>20.55.30.</w:t>
      </w:r>
      <w:r>
        <w:tab/>
        <w:t>niet-dragende binnenmuur – gipsblokken/dikte 8 cm</w:t>
      </w:r>
      <w:r>
        <w:tab/>
      </w:r>
      <w:r>
        <w:rPr>
          <w:rStyle w:val="MeetChar"/>
        </w:rPr>
        <w:t>|FH|m3</w:t>
      </w:r>
      <w:bookmarkEnd w:id="510"/>
      <w:bookmarkEnd w:id="511"/>
      <w:bookmarkEnd w:id="512"/>
    </w:p>
    <w:p w14:paraId="6FB34DAA" w14:textId="77777777" w:rsidR="001D00B9" w:rsidRDefault="001D00B9" w:rsidP="00842CDB">
      <w:pPr>
        <w:pStyle w:val="berschrift6"/>
        <w:rPr>
          <w:lang w:val="nl-NL"/>
        </w:rPr>
      </w:pPr>
      <w:r>
        <w:rPr>
          <w:lang w:val="nl-NL"/>
        </w:rPr>
        <w:t>Meting</w:t>
      </w:r>
    </w:p>
    <w:p w14:paraId="4CB759EF" w14:textId="77777777" w:rsidR="001D00B9" w:rsidRDefault="001D00B9" w:rsidP="00AA47B6">
      <w:pPr>
        <w:pStyle w:val="Textkrper-Zeileneinzug"/>
      </w:pPr>
      <w:r>
        <w:t>meeteenheid: per m³</w:t>
      </w:r>
    </w:p>
    <w:p w14:paraId="3102044F" w14:textId="77777777" w:rsidR="001D00B9" w:rsidRDefault="001D00B9" w:rsidP="00AA47B6">
      <w:pPr>
        <w:pStyle w:val="Textkrper-Zeileneinzug"/>
      </w:pPr>
      <w:r>
        <w:t>meetcode: de lengte van de muren wordt gemeten in de as van de muren, bij kruisingen wordt de dikkere muur doorgemeten. De hoogte wordt gemeten tussen de vloeren. Geen enkel volume wordt tweemaal in rekening gebracht. Openingen met een oppervlakte groter dan 0,30 m² worden afgetrokken.</w:t>
      </w:r>
    </w:p>
    <w:p w14:paraId="356C266A" w14:textId="77777777" w:rsidR="001D00B9" w:rsidRDefault="001D00B9" w:rsidP="00AA47B6">
      <w:pPr>
        <w:pStyle w:val="Textkrper-Zeileneinzug"/>
      </w:pPr>
      <w:r>
        <w:t>aard van overeenkomst: Forfaitaire Hoeveelheid (FH)</w:t>
      </w:r>
    </w:p>
    <w:p w14:paraId="110A7093" w14:textId="77777777" w:rsidR="001D00B9" w:rsidRDefault="001D00B9" w:rsidP="00842CDB">
      <w:pPr>
        <w:pStyle w:val="berschrift6"/>
      </w:pPr>
      <w:r>
        <w:t>Toepassing</w:t>
      </w:r>
    </w:p>
    <w:p w14:paraId="588D767E" w14:textId="07FF0664" w:rsidR="001D00B9" w:rsidRDefault="001D00B9" w:rsidP="0098433D">
      <w:pPr>
        <w:pStyle w:val="berschrift4"/>
      </w:pPr>
      <w:bookmarkStart w:id="514" w:name="_Toc387145580"/>
      <w:bookmarkStart w:id="515" w:name="_Toc390337292"/>
      <w:bookmarkStart w:id="516" w:name="_Toc130203874"/>
      <w:bookmarkStart w:id="517" w:name="c3a_art_20_55_40_"/>
      <w:bookmarkEnd w:id="513"/>
      <w:r>
        <w:t>20.55.40.</w:t>
      </w:r>
      <w:r>
        <w:tab/>
        <w:t>niet-dragende binnenmuur – gipsblokken/dikte 10 cm</w:t>
      </w:r>
      <w:r>
        <w:tab/>
      </w:r>
      <w:r>
        <w:rPr>
          <w:rStyle w:val="MeetChar"/>
        </w:rPr>
        <w:t>|FH|m3</w:t>
      </w:r>
      <w:bookmarkEnd w:id="514"/>
      <w:bookmarkEnd w:id="515"/>
      <w:bookmarkEnd w:id="516"/>
    </w:p>
    <w:p w14:paraId="4607975D" w14:textId="77777777" w:rsidR="001D00B9" w:rsidRDefault="001D00B9" w:rsidP="00842CDB">
      <w:pPr>
        <w:pStyle w:val="berschrift6"/>
        <w:rPr>
          <w:lang w:val="nl-NL"/>
        </w:rPr>
      </w:pPr>
      <w:r>
        <w:rPr>
          <w:lang w:val="nl-NL"/>
        </w:rPr>
        <w:t>Meting</w:t>
      </w:r>
    </w:p>
    <w:p w14:paraId="2C46B197" w14:textId="77777777" w:rsidR="001D00B9" w:rsidRDefault="001D00B9" w:rsidP="00AA47B6">
      <w:pPr>
        <w:pStyle w:val="Textkrper-Zeileneinzug"/>
      </w:pPr>
      <w:r>
        <w:t>meeteenheid: per m³</w:t>
      </w:r>
    </w:p>
    <w:p w14:paraId="2F17A96D" w14:textId="77777777" w:rsidR="001D00B9" w:rsidRDefault="001D00B9" w:rsidP="00AA47B6">
      <w:pPr>
        <w:pStyle w:val="Textkrper-Zeileneinzug"/>
      </w:pPr>
      <w:r>
        <w:t>meetcode: de lengte van de muren wordt gemeten in de as van de muren, bij kruisingen wordt de dikkere muur doorgemeten. De hoogte wordt gemeten tussen de vloeren. Geen enkel volume wordt tweemaal in rekening gebracht. Openingen met een oppervlakte groter dan 0,30 m² worden afgetrokken.</w:t>
      </w:r>
    </w:p>
    <w:p w14:paraId="39CB7D96" w14:textId="77777777" w:rsidR="001D00B9" w:rsidRDefault="001D00B9" w:rsidP="00AA47B6">
      <w:pPr>
        <w:pStyle w:val="Textkrper-Zeileneinzug"/>
      </w:pPr>
      <w:r>
        <w:t>aard van overeenkomst: Forfaitaire Hoeveelheid (FH)</w:t>
      </w:r>
    </w:p>
    <w:p w14:paraId="4E9DA5CE" w14:textId="77777777" w:rsidR="001D00B9" w:rsidRDefault="001D00B9" w:rsidP="00842CDB">
      <w:pPr>
        <w:pStyle w:val="berschrift6"/>
      </w:pPr>
      <w:r>
        <w:t>Toepassing</w:t>
      </w:r>
    </w:p>
    <w:p w14:paraId="310AB698" w14:textId="77777777" w:rsidR="008B2D02" w:rsidRPr="007E39A4" w:rsidRDefault="008B2D02" w:rsidP="005F78CC">
      <w:pPr>
        <w:pStyle w:val="circulairkop6"/>
        <w:rPr>
          <w:ins w:id="518" w:author="Kris Blykers" w:date="2021-09-24T14:20:00Z"/>
        </w:rPr>
      </w:pPr>
      <w:bookmarkStart w:id="519" w:name="_Toc387145581"/>
      <w:bookmarkStart w:id="520" w:name="_Toc390337293"/>
      <w:ins w:id="521" w:author="Kris Blykers" w:date="2021-09-24T14:20:00Z">
        <w:r w:rsidRPr="007E39A4">
          <w:t>20.56.</w:t>
        </w:r>
        <w:r w:rsidRPr="007E39A4">
          <w:tab/>
          <w:t>niet-dragende binnenmuur - leemblokken</w:t>
        </w:r>
      </w:ins>
    </w:p>
    <w:p w14:paraId="030BC3C8" w14:textId="77777777" w:rsidR="008B2D02" w:rsidRPr="00367282" w:rsidRDefault="008B2D02" w:rsidP="005F78CC">
      <w:pPr>
        <w:pStyle w:val="circulairkop6"/>
        <w:rPr>
          <w:ins w:id="522" w:author="Kris Blykers" w:date="2021-09-24T14:20:00Z"/>
        </w:rPr>
      </w:pPr>
      <w:ins w:id="523" w:author="Kris Blykers" w:date="2021-09-24T14:20:00Z">
        <w:r w:rsidRPr="00367282">
          <w:t>Omschrijving</w:t>
        </w:r>
      </w:ins>
    </w:p>
    <w:p w14:paraId="60A0B1C3" w14:textId="6C7405A9" w:rsidR="008B2D02" w:rsidRPr="00496109" w:rsidRDefault="008B2D02" w:rsidP="00B82649">
      <w:pPr>
        <w:pStyle w:val="circulairplattetekst"/>
        <w:rPr>
          <w:ins w:id="524" w:author="Kris Blykers" w:date="2021-09-24T14:20:00Z"/>
        </w:rPr>
      </w:pPr>
      <w:ins w:id="525" w:author="Kris Blykers" w:date="2021-09-24T14:20:00Z">
        <w:r w:rsidRPr="00496109">
          <w:t>Leemstenen voor metselwerk voor niet-dragende, tegen water beschermde muren.</w:t>
        </w:r>
      </w:ins>
    </w:p>
    <w:p w14:paraId="0FD082C0" w14:textId="77777777" w:rsidR="008B2D02" w:rsidRPr="00367282" w:rsidRDefault="008B2D02" w:rsidP="005F78CC">
      <w:pPr>
        <w:pStyle w:val="circulairkop6"/>
        <w:rPr>
          <w:ins w:id="526" w:author="Kris Blykers" w:date="2021-09-24T14:20:00Z"/>
        </w:rPr>
      </w:pPr>
      <w:ins w:id="527" w:author="Kris Blykers" w:date="2021-09-24T14:20:00Z">
        <w:r w:rsidRPr="00367282">
          <w:t>Materiaal</w:t>
        </w:r>
      </w:ins>
    </w:p>
    <w:p w14:paraId="4D34AB5C" w14:textId="2F2D95DE" w:rsidR="008B2D02" w:rsidRPr="00315F45" w:rsidRDefault="008B2D02" w:rsidP="00746076">
      <w:pPr>
        <w:pStyle w:val="circulairplattetekst"/>
        <w:jc w:val="left"/>
        <w:rPr>
          <w:ins w:id="528" w:author="Kris Blykers" w:date="2022-08-12T09:45:00Z"/>
        </w:rPr>
      </w:pPr>
      <w:ins w:id="529" w:author="Kris Blykers" w:date="2021-09-24T14:20:00Z">
        <w:r w:rsidRPr="00315F45">
          <w:t xml:space="preserve">De blokken dienen te voldoen aan de  "DIN 18945 </w:t>
        </w:r>
      </w:ins>
      <w:ins w:id="530" w:author="Kris Blykers" w:date="2022-08-12T09:47:00Z">
        <w:r w:rsidR="00F35D93" w:rsidRPr="005F78CC">
          <w:rPr>
            <w:lang w:val="nl-BE"/>
          </w:rPr>
          <w:t>Lehmsteine – Begriffe, Anforderungen, Prüfverfahren</w:t>
        </w:r>
        <w:r w:rsidR="00F35D93" w:rsidRPr="00315F45">
          <w:t xml:space="preserve"> </w:t>
        </w:r>
      </w:ins>
      <w:ins w:id="531" w:author="Kris Blykers" w:date="2021-09-24T14:20:00Z">
        <w:r w:rsidRPr="00315F45">
          <w:t>".</w:t>
        </w:r>
      </w:ins>
      <w:ins w:id="532" w:author="Kris Blykers" w:date="2022-08-12T09:47:00Z">
        <w:r w:rsidR="00F35D93" w:rsidRPr="00315F45">
          <w:t xml:space="preserve"> deze norm maakt een onderscheid tussen 3 toe</w:t>
        </w:r>
      </w:ins>
      <w:ins w:id="533" w:author="Kris Blykers" w:date="2022-08-12T09:48:00Z">
        <w:r w:rsidR="00F35D93" w:rsidRPr="00315F45">
          <w:t>passingsklasses:)</w:t>
        </w:r>
        <w:r w:rsidR="00F35D93" w:rsidRPr="00315F45">
          <w:br/>
        </w:r>
      </w:ins>
      <w:ins w:id="534" w:author="Kris Blykers" w:date="2022-08-12T10:44:00Z">
        <w:r w:rsidR="00D71F8D" w:rsidRPr="00315F45">
          <w:t>stenen van toepassingsklasse II zijn geschikt voor o.a. niet dragend binnenmetselwerk, voorzetwanden</w:t>
        </w:r>
      </w:ins>
      <w:ins w:id="535" w:author="Kris Blykers" w:date="2022-08-12T10:54:00Z">
        <w:r w:rsidR="003046E4" w:rsidRPr="00315F45">
          <w:t xml:space="preserve"> (en voor beschermde gevelmuren)</w:t>
        </w:r>
      </w:ins>
      <w:ins w:id="536" w:author="Kris Blykers" w:date="2022-08-12T10:44:00Z">
        <w:r w:rsidR="00D71F8D" w:rsidRPr="00315F45">
          <w:br/>
        </w:r>
      </w:ins>
      <w:ins w:id="537" w:author="Kris Blykers" w:date="2022-08-12T09:48:00Z">
        <w:r w:rsidR="00F35D93" w:rsidRPr="00315F45">
          <w:t>stene</w:t>
        </w:r>
      </w:ins>
      <w:ins w:id="538" w:author="Kris Blykers" w:date="2022-08-12T09:49:00Z">
        <w:r w:rsidR="00F35D93" w:rsidRPr="00315F45">
          <w:t xml:space="preserve">n van toepassingsklasse I zijn geschikt voor o.a. niet dragend </w:t>
        </w:r>
      </w:ins>
      <w:ins w:id="539" w:author="Kris Blykers" w:date="2022-08-12T09:50:00Z">
        <w:r w:rsidR="00F35D93" w:rsidRPr="00315F45">
          <w:t>binnenmetselwerk</w:t>
        </w:r>
      </w:ins>
      <w:ins w:id="540" w:author="Kris Blykers" w:date="2022-08-12T09:54:00Z">
        <w:r w:rsidR="00D2430B" w:rsidRPr="00315F45">
          <w:t>, voorzetwanden</w:t>
        </w:r>
      </w:ins>
      <w:ins w:id="541" w:author="Kris Blykers" w:date="2022-08-12T09:50:00Z">
        <w:r w:rsidR="00D2430B" w:rsidRPr="00315F45">
          <w:t>.</w:t>
        </w:r>
      </w:ins>
    </w:p>
    <w:p w14:paraId="21DA9395" w14:textId="77777777" w:rsidR="00F35D93" w:rsidRPr="00AC7B6A" w:rsidRDefault="00F35D93" w:rsidP="00746076">
      <w:pPr>
        <w:pStyle w:val="circulairplattetekst"/>
        <w:jc w:val="left"/>
        <w:rPr>
          <w:ins w:id="542" w:author="Kris Blykers" w:date="2021-09-24T14:20:00Z"/>
        </w:rPr>
      </w:pPr>
    </w:p>
    <w:p w14:paraId="34890D15" w14:textId="77777777" w:rsidR="00FE531D" w:rsidRPr="00315F45" w:rsidRDefault="008B2D02" w:rsidP="00746076">
      <w:pPr>
        <w:pStyle w:val="circulairplattetekst"/>
        <w:jc w:val="left"/>
        <w:rPr>
          <w:ins w:id="543" w:author="Kris Blykers" w:date="2022-08-12T10:46:00Z"/>
        </w:rPr>
      </w:pPr>
      <w:ins w:id="544" w:author="Kris Blykers" w:date="2021-09-24T14:20:00Z">
        <w:r w:rsidRPr="00315F45">
          <w:t>De blokken zijn geperste leemstenen,</w:t>
        </w:r>
      </w:ins>
      <w:ins w:id="545" w:author="Kris Blykers" w:date="2022-08-12T10:46:00Z">
        <w:r w:rsidR="00FE531D" w:rsidRPr="00315F45">
          <w:t xml:space="preserve"> al dan niet in een strengpersprocédé, </w:t>
        </w:r>
      </w:ins>
      <w:ins w:id="546" w:author="Kris Blykers" w:date="2021-09-24T14:20:00Z">
        <w:r w:rsidRPr="00315F45">
          <w:t xml:space="preserve">  </w:t>
        </w:r>
      </w:ins>
    </w:p>
    <w:p w14:paraId="7BEBA8E4" w14:textId="77A29DB4" w:rsidR="008B2D02" w:rsidRPr="00315F45" w:rsidRDefault="00237666" w:rsidP="00746076">
      <w:pPr>
        <w:pStyle w:val="circulairplattetekst"/>
        <w:jc w:val="left"/>
        <w:rPr>
          <w:ins w:id="547" w:author="Kris Blykers" w:date="2021-09-24T14:20:00Z"/>
        </w:rPr>
      </w:pPr>
      <w:ins w:id="548" w:author="Kris Blykers" w:date="2022-08-02T09:32:00Z">
        <w:r w:rsidRPr="00315F45">
          <w:t xml:space="preserve">een typische samenstelling is: </w:t>
        </w:r>
      </w:ins>
      <w:ins w:id="549" w:author="Kris Blykers" w:date="2021-09-24T14:20:00Z">
        <w:r w:rsidR="008B2D02" w:rsidRPr="00315F45">
          <w:t xml:space="preserve"> Yperiaanse klei en/of Brabant Lössleem, en Brusseliaanzand,</w:t>
        </w:r>
      </w:ins>
      <w:ins w:id="550" w:author="Kris Blykers" w:date="2022-08-02T09:27:00Z">
        <w:r w:rsidR="00DA5E25" w:rsidRPr="00315F45">
          <w:t xml:space="preserve"> </w:t>
        </w:r>
      </w:ins>
      <w:ins w:id="551" w:author="Kris Blykers" w:date="2022-08-02T09:29:00Z">
        <w:r w:rsidRPr="00315F45">
          <w:t xml:space="preserve"> gelijkaardige samenstelling</w:t>
        </w:r>
      </w:ins>
      <w:ins w:id="552" w:author="Kris Blykers" w:date="2022-08-02T09:32:00Z">
        <w:r w:rsidRPr="00315F45">
          <w:t xml:space="preserve">en kunnen voorgesteld </w:t>
        </w:r>
      </w:ins>
      <w:ins w:id="553" w:author="Kris Blykers" w:date="2022-08-02T09:33:00Z">
        <w:r w:rsidRPr="00315F45">
          <w:t>worden</w:t>
        </w:r>
      </w:ins>
      <w:ins w:id="554" w:author="Kris Blykers" w:date="2022-08-02T09:30:00Z">
        <w:r w:rsidRPr="00315F45">
          <w:t xml:space="preserve">; </w:t>
        </w:r>
      </w:ins>
      <w:ins w:id="555" w:author="Kris Blykers" w:date="2021-09-24T14:20:00Z">
        <w:r w:rsidR="008B2D02" w:rsidRPr="00315F45">
          <w:t xml:space="preserve"> </w:t>
        </w:r>
      </w:ins>
      <w:ins w:id="556" w:author="Kris Blykers" w:date="2022-08-02T09:29:00Z">
        <w:r w:rsidR="00DA5E25" w:rsidRPr="00315F45">
          <w:t>ze</w:t>
        </w:r>
      </w:ins>
      <w:ins w:id="557" w:author="Kris Blykers" w:date="2021-09-24T14:20:00Z">
        <w:r w:rsidR="008B2D02" w:rsidRPr="00315F45">
          <w:t xml:space="preserve"> worden optioneel gestabiliseerd met 4% hydraulische kalk.</w:t>
        </w:r>
      </w:ins>
    </w:p>
    <w:p w14:paraId="18BEA162" w14:textId="01676F60" w:rsidR="008B2D02" w:rsidRPr="00315F45" w:rsidRDefault="008B2D02" w:rsidP="00746076">
      <w:pPr>
        <w:pStyle w:val="circulairplattetekst"/>
        <w:jc w:val="left"/>
        <w:rPr>
          <w:ins w:id="558" w:author="Kris Blykers" w:date="2021-09-24T14:20:00Z"/>
        </w:rPr>
      </w:pPr>
    </w:p>
    <w:p w14:paraId="4F7D4295" w14:textId="77777777" w:rsidR="008B2D02" w:rsidRPr="00315F45" w:rsidRDefault="008B2D02" w:rsidP="00746076">
      <w:pPr>
        <w:pStyle w:val="circulairplattetekst"/>
        <w:jc w:val="left"/>
        <w:rPr>
          <w:ins w:id="559" w:author="Kris Blykers" w:date="2021-09-24T14:20:00Z"/>
        </w:rPr>
      </w:pPr>
      <w:ins w:id="560" w:author="Kris Blykers" w:date="2021-09-24T14:20:00Z">
        <w:r w:rsidRPr="00315F45">
          <w:t>De aannemer legt een staal en prestatiefiche ter goedkeuring voor aan de ontwerper.</w:t>
        </w:r>
      </w:ins>
    </w:p>
    <w:p w14:paraId="13702A72" w14:textId="77777777" w:rsidR="008B2D02" w:rsidRPr="00315F45" w:rsidRDefault="008B2D02" w:rsidP="00746076">
      <w:pPr>
        <w:pStyle w:val="circulairplattetekst"/>
        <w:jc w:val="left"/>
        <w:rPr>
          <w:ins w:id="561" w:author="Kris Blykers" w:date="2021-09-24T14:20:00Z"/>
        </w:rPr>
      </w:pPr>
      <w:ins w:id="562" w:author="Kris Blykers" w:date="2021-09-24T14:20:00Z">
        <w:r w:rsidRPr="00315F45">
          <w:t xml:space="preserve">Oppervlaktestructuur: vlak </w:t>
        </w:r>
      </w:ins>
    </w:p>
    <w:p w14:paraId="5119027F" w14:textId="6A97ECAC" w:rsidR="008B2D02" w:rsidRPr="00315F45" w:rsidRDefault="00883A4F" w:rsidP="00746076">
      <w:pPr>
        <w:pStyle w:val="circulairplattetekst"/>
        <w:jc w:val="left"/>
        <w:rPr>
          <w:ins w:id="563" w:author="Kris Blykers" w:date="2021-09-24T14:20:00Z"/>
        </w:rPr>
      </w:pPr>
      <w:ins w:id="564" w:author="Kris Blykers" w:date="2022-08-12T09:59:00Z">
        <w:r w:rsidRPr="00315F45">
          <w:t>gezien de breukgevoeligheid van de stenen, is een verlies van ca. 3% toelaatbaar</w:t>
        </w:r>
      </w:ins>
      <w:ins w:id="565" w:author="Kris Blykers" w:date="2022-08-12T10:59:00Z">
        <w:r w:rsidR="00880F6A" w:rsidRPr="00315F45">
          <w:t xml:space="preserve">. </w:t>
        </w:r>
      </w:ins>
      <w:ins w:id="566" w:author="Kris Blykers" w:date="2022-08-12T09:59:00Z">
        <w:r w:rsidRPr="00315F45">
          <w:t xml:space="preserve"> </w:t>
        </w:r>
      </w:ins>
      <w:ins w:id="567" w:author="Kris Blykers" w:date="2021-09-24T14:20:00Z">
        <w:r w:rsidR="008B2D02" w:rsidRPr="00315F45">
          <w:t>De hoeken en randen van de leemstenen kunnen fragiel zijn. Kappen en afgebroken hoeken (max. 35mm) zijn toelaatbaar</w:t>
        </w:r>
      </w:ins>
      <w:ins w:id="568" w:author="Kris Blykers" w:date="2022-08-12T09:58:00Z">
        <w:r w:rsidRPr="00315F45">
          <w:t xml:space="preserve">; </w:t>
        </w:r>
      </w:ins>
    </w:p>
    <w:p w14:paraId="54D61A22" w14:textId="77777777" w:rsidR="008B2D02" w:rsidRPr="0098433D" w:rsidRDefault="008B2D02" w:rsidP="00FF2EBD">
      <w:pPr>
        <w:pStyle w:val="circulairkop6"/>
        <w:rPr>
          <w:ins w:id="569" w:author="Kris Blykers" w:date="2021-09-24T14:20:00Z"/>
        </w:rPr>
      </w:pPr>
      <w:ins w:id="570" w:author="Kris Blykers" w:date="2021-09-24T14:20:00Z">
        <w:r w:rsidRPr="0098433D">
          <w:lastRenderedPageBreak/>
          <w:t>Specificaties</w:t>
        </w:r>
      </w:ins>
    </w:p>
    <w:p w14:paraId="34B57B58" w14:textId="77777777" w:rsidR="008B2D02" w:rsidRPr="00315F45" w:rsidRDefault="008B2D02" w:rsidP="00B82649">
      <w:pPr>
        <w:pStyle w:val="circulairplattetekst"/>
        <w:rPr>
          <w:ins w:id="571" w:author="Kris Blykers" w:date="2021-09-24T14:20:00Z"/>
        </w:rPr>
      </w:pPr>
      <w:ins w:id="572" w:author="Kris Blykers" w:date="2021-09-24T14:20:00Z">
        <w:r w:rsidRPr="00315F45">
          <w:t>Stenen:</w:t>
        </w:r>
      </w:ins>
    </w:p>
    <w:p w14:paraId="3149B583" w14:textId="1CFD79B5" w:rsidR="008B2D02" w:rsidRPr="00F935C3" w:rsidRDefault="008B2D02" w:rsidP="00F935C3">
      <w:pPr>
        <w:pStyle w:val="circulairplattetekst"/>
        <w:numPr>
          <w:ilvl w:val="0"/>
          <w:numId w:val="58"/>
        </w:numPr>
        <w:rPr>
          <w:ins w:id="573" w:author="Kris Blykers" w:date="2021-09-24T14:20:00Z"/>
        </w:rPr>
      </w:pPr>
      <w:ins w:id="574" w:author="Kris Blykers" w:date="2021-09-24T14:20:00Z">
        <w:r w:rsidRPr="00F935C3">
          <w:t xml:space="preserve">formaat (lxbxh): </w:t>
        </w:r>
      </w:ins>
      <w:ins w:id="575" w:author="Kris Blykers" w:date="2022-08-12T09:54:00Z">
        <w:r w:rsidR="00D2430B" w:rsidRPr="00F935C3">
          <w:t xml:space="preserve">naar keuze van de aannemer: </w:t>
        </w:r>
        <w:r w:rsidR="00D2430B" w:rsidRPr="00F935C3">
          <w:br/>
        </w:r>
      </w:ins>
      <w:ins w:id="576" w:author="Kris Blykers" w:date="2022-08-12T09:55:00Z">
        <w:r w:rsidR="00883A4F" w:rsidRPr="0043196D">
          <w:rPr>
            <w:rStyle w:val="Keuze-blauw"/>
            <w:color w:val="00B050"/>
            <w:lang w:val="nl-NL"/>
          </w:rPr>
          <w:t xml:space="preserve">295 x 140 x </w:t>
        </w:r>
      </w:ins>
      <w:ins w:id="577" w:author="Kris Blykers" w:date="2021-09-24T14:20:00Z">
        <w:r w:rsidRPr="0043196D">
          <w:rPr>
            <w:rStyle w:val="Keuze-blauw"/>
            <w:color w:val="00B050"/>
            <w:lang w:val="nl-NL"/>
          </w:rPr>
          <w:t>9</w:t>
        </w:r>
      </w:ins>
      <w:ins w:id="578" w:author="Kris Blykers" w:date="2022-08-12T09:55:00Z">
        <w:r w:rsidR="00883A4F" w:rsidRPr="0043196D">
          <w:rPr>
            <w:rStyle w:val="Keuze-blauw"/>
            <w:color w:val="00B050"/>
            <w:lang w:val="nl-NL"/>
          </w:rPr>
          <w:t>0</w:t>
        </w:r>
      </w:ins>
      <w:ins w:id="579" w:author="Kris Blykers" w:date="2021-09-24T14:20:00Z">
        <w:r w:rsidRPr="0043196D">
          <w:rPr>
            <w:rStyle w:val="Keuze-blauw"/>
            <w:color w:val="00B050"/>
            <w:lang w:val="nl-NL"/>
          </w:rPr>
          <w:t xml:space="preserve"> / </w:t>
        </w:r>
      </w:ins>
      <w:ins w:id="580" w:author="Kris Blykers" w:date="2022-08-12T09:55:00Z">
        <w:r w:rsidR="00883A4F" w:rsidRPr="0043196D">
          <w:rPr>
            <w:rStyle w:val="Keuze-blauw"/>
            <w:color w:val="00B050"/>
            <w:lang w:val="nl-NL"/>
          </w:rPr>
          <w:t>240x115x52</w:t>
        </w:r>
      </w:ins>
      <w:ins w:id="581" w:author="Kris Blykers" w:date="2022-08-12T09:56:00Z">
        <w:r w:rsidR="00883A4F" w:rsidRPr="0043196D">
          <w:rPr>
            <w:rStyle w:val="Keuze-blauw"/>
            <w:color w:val="00B050"/>
            <w:lang w:val="nl-NL"/>
          </w:rPr>
          <w:t>/240x115x71/240x115x</w:t>
        </w:r>
      </w:ins>
      <w:ins w:id="582" w:author="Kris Blykers" w:date="2022-08-12T09:57:00Z">
        <w:r w:rsidR="00883A4F" w:rsidRPr="0043196D">
          <w:rPr>
            <w:rStyle w:val="Keuze-blauw"/>
            <w:color w:val="00B050"/>
            <w:lang w:val="nl-NL"/>
          </w:rPr>
          <w:t>113 /</w:t>
        </w:r>
      </w:ins>
      <w:ins w:id="583" w:author="Kris Blykers" w:date="2022-08-12T09:55:00Z">
        <w:r w:rsidR="00883A4F" w:rsidRPr="0043196D">
          <w:rPr>
            <w:rStyle w:val="Keuze-blauw"/>
            <w:color w:val="00B050"/>
            <w:lang w:val="nl-NL"/>
          </w:rPr>
          <w:t xml:space="preserve"> </w:t>
        </w:r>
      </w:ins>
      <w:ins w:id="584" w:author="Kris Blykers" w:date="2021-09-24T14:20:00Z">
        <w:r w:rsidRPr="0043196D">
          <w:rPr>
            <w:rStyle w:val="Keuze-blauw"/>
            <w:color w:val="00B050"/>
            <w:lang w:val="nl-NL"/>
          </w:rPr>
          <w:t>modulair formaat op voorstel van de aannemer</w:t>
        </w:r>
      </w:ins>
      <w:ins w:id="585" w:author="Kris Blykers" w:date="2022-08-12T09:55:00Z">
        <w:r w:rsidR="00D2430B" w:rsidRPr="0043196D">
          <w:rPr>
            <w:rStyle w:val="Keuze-blauw"/>
            <w:color w:val="00B050"/>
            <w:lang w:val="nl-NL"/>
          </w:rPr>
          <w:t xml:space="preserve"> </w:t>
        </w:r>
      </w:ins>
    </w:p>
    <w:p w14:paraId="73C5348F" w14:textId="77777777" w:rsidR="008B2D02" w:rsidRPr="00F935C3" w:rsidRDefault="008B2D02" w:rsidP="00F935C3">
      <w:pPr>
        <w:pStyle w:val="circulairplattetekst"/>
        <w:numPr>
          <w:ilvl w:val="0"/>
          <w:numId w:val="58"/>
        </w:numPr>
        <w:rPr>
          <w:ins w:id="586" w:author="Kris Blykers" w:date="2021-09-24T14:20:00Z"/>
        </w:rPr>
      </w:pPr>
      <w:ins w:id="587" w:author="Kris Blykers" w:date="2021-09-24T14:20:00Z">
        <w:r w:rsidRPr="00F935C3">
          <w:t xml:space="preserve">brandweerstand: </w:t>
        </w:r>
        <w:r w:rsidRPr="00F935C3">
          <w:rPr>
            <w:rStyle w:val="Keuze-blauw"/>
            <w:color w:val="00B050"/>
            <w:lang w:val="nl-NL"/>
          </w:rPr>
          <w:t>EI 00 (niet getest)</w:t>
        </w:r>
      </w:ins>
    </w:p>
    <w:p w14:paraId="6F7E4736" w14:textId="6B9DFAF9" w:rsidR="008B2D02" w:rsidRPr="00993137" w:rsidRDefault="008B2D02" w:rsidP="00F935C3">
      <w:pPr>
        <w:pStyle w:val="circulairplattetekst"/>
        <w:numPr>
          <w:ilvl w:val="0"/>
          <w:numId w:val="55"/>
        </w:numPr>
        <w:rPr>
          <w:ins w:id="588" w:author="Kris Blykers" w:date="2021-09-24T14:20:00Z"/>
          <w:lang w:eastAsia="nl-NL"/>
        </w:rPr>
      </w:pPr>
      <w:ins w:id="589" w:author="Kris Blykers" w:date="2021-09-24T14:20:00Z">
        <w:r w:rsidRPr="00993137">
          <w:rPr>
            <w:lang w:eastAsia="nl-NL"/>
          </w:rPr>
          <w:t xml:space="preserve">volumemassa: </w:t>
        </w:r>
      </w:ins>
      <w:ins w:id="590" w:author="Kris Blykers" w:date="2022-08-12T10:01:00Z">
        <w:r w:rsidR="00722856" w:rsidRPr="00993137">
          <w:rPr>
            <w:lang w:eastAsia="nl-NL"/>
          </w:rPr>
          <w:t>m</w:t>
        </w:r>
      </w:ins>
      <w:ins w:id="591" w:author="Kris Blykers" w:date="2022-08-12T10:02:00Z">
        <w:r w:rsidR="00722856" w:rsidRPr="00993137">
          <w:rPr>
            <w:lang w:eastAsia="nl-NL"/>
          </w:rPr>
          <w:t xml:space="preserve">inimaal </w:t>
        </w:r>
      </w:ins>
      <w:ins w:id="592" w:author="Kris Blykers" w:date="2021-09-24T14:20:00Z">
        <w:r w:rsidRPr="00993137">
          <w:rPr>
            <w:lang w:eastAsia="nl-NL"/>
          </w:rPr>
          <w:t>1.800 kg/m3</w:t>
        </w:r>
      </w:ins>
    </w:p>
    <w:p w14:paraId="5A7EC6CC" w14:textId="43E9E11B" w:rsidR="008B2D02" w:rsidRPr="00993137" w:rsidRDefault="008B2D02" w:rsidP="00F935C3">
      <w:pPr>
        <w:pStyle w:val="circulairplattetekst"/>
        <w:numPr>
          <w:ilvl w:val="0"/>
          <w:numId w:val="55"/>
        </w:numPr>
        <w:rPr>
          <w:ins w:id="593" w:author="Kris Blykers" w:date="2021-09-24T14:20:00Z"/>
          <w:lang w:eastAsia="nl-NL"/>
        </w:rPr>
      </w:pPr>
      <w:ins w:id="594" w:author="Kris Blykers" w:date="2021-09-24T14:20:00Z">
        <w:r w:rsidRPr="00993137">
          <w:rPr>
            <w:lang w:eastAsia="nl-NL"/>
          </w:rPr>
          <w:t xml:space="preserve">drukvastheid : </w:t>
        </w:r>
      </w:ins>
      <w:ins w:id="595" w:author="Kris Blykers" w:date="2022-08-12T10:44:00Z">
        <w:r w:rsidR="00D71F8D" w:rsidRPr="00993137">
          <w:rPr>
            <w:lang w:eastAsia="nl-NL"/>
          </w:rPr>
          <w:t>minimaal 2</w:t>
        </w:r>
      </w:ins>
      <w:ins w:id="596" w:author="Kris Blykers" w:date="2021-09-24T14:20:00Z">
        <w:r w:rsidRPr="00993137">
          <w:rPr>
            <w:lang w:eastAsia="nl-NL"/>
          </w:rPr>
          <w:t xml:space="preserve"> N/mm²</w:t>
        </w:r>
      </w:ins>
    </w:p>
    <w:p w14:paraId="4ABBDA85" w14:textId="77777777" w:rsidR="008B2D02" w:rsidRPr="0043196D" w:rsidRDefault="008B2D02" w:rsidP="00F935C3">
      <w:pPr>
        <w:pStyle w:val="circulairplattetekst"/>
        <w:rPr>
          <w:ins w:id="597" w:author="Kris Blykers" w:date="2021-09-24T14:20:00Z"/>
        </w:rPr>
      </w:pPr>
      <w:ins w:id="598" w:author="Kris Blykers" w:date="2021-09-24T14:20:00Z">
        <w:r w:rsidRPr="00E950B5">
          <w:t xml:space="preserve">Metselverband: </w:t>
        </w:r>
        <w:r w:rsidRPr="0043196D">
          <w:rPr>
            <w:rStyle w:val="Keuze-blauw"/>
            <w:color w:val="00B050"/>
            <w:lang w:val="nl-NL"/>
          </w:rPr>
          <w:t>halfsteens verband / keuze van de aannemer / …</w:t>
        </w:r>
      </w:ins>
    </w:p>
    <w:p w14:paraId="23BAF7C3" w14:textId="77777777" w:rsidR="008B2D02" w:rsidRPr="0098433D" w:rsidRDefault="008B2D02" w:rsidP="00FF2EBD">
      <w:pPr>
        <w:pStyle w:val="circulairplattetekst"/>
        <w:rPr>
          <w:ins w:id="599" w:author="Kris Blykers" w:date="2021-09-24T14:20:00Z"/>
        </w:rPr>
      </w:pPr>
      <w:ins w:id="600" w:author="Kris Blykers" w:date="2021-09-24T14:20:00Z">
        <w:r w:rsidRPr="0098433D">
          <w:t>Aanvullend voorschrift (te schrappen door ontwerper indien niet van toepassing)</w:t>
        </w:r>
      </w:ins>
    </w:p>
    <w:p w14:paraId="56BFA657" w14:textId="3B11CACB" w:rsidR="008B2D02" w:rsidRPr="005F78CC" w:rsidRDefault="008B2D02" w:rsidP="00F935C3">
      <w:pPr>
        <w:pStyle w:val="circulairplattetekst"/>
        <w:rPr>
          <w:ins w:id="601" w:author="Kris Blykers" w:date="2021-09-24T15:35:00Z"/>
          <w:rStyle w:val="Keuze-blauw"/>
          <w:color w:val="000000"/>
          <w:u w:val="single"/>
        </w:rPr>
      </w:pPr>
      <w:ins w:id="602" w:author="Kris Blykers" w:date="2021-09-24T14:20:00Z">
        <w:r w:rsidRPr="007E39A4">
          <w:t xml:space="preserve">De kimlaag wordt voorzien </w:t>
        </w:r>
        <w:r>
          <w:t xml:space="preserve">in </w:t>
        </w:r>
        <w:r w:rsidRPr="00E3087D">
          <w:rPr>
            <w:rStyle w:val="Keuze-blauw"/>
          </w:rPr>
          <w:t xml:space="preserve">dezelfde stenen als de rest van de muur / cellenglas volgens artikel </w:t>
        </w:r>
        <w:r>
          <w:rPr>
            <w:rStyle w:val="Keuze-blauw"/>
          </w:rPr>
          <w:t>20.</w:t>
        </w:r>
        <w:r w:rsidRPr="00E3087D">
          <w:rPr>
            <w:rStyle w:val="Keuze-blauw"/>
          </w:rPr>
          <w:t xml:space="preserve">13.10. / cellenbeton volgens artikel </w:t>
        </w:r>
        <w:r>
          <w:rPr>
            <w:rStyle w:val="Keuze-blauw"/>
          </w:rPr>
          <w:t>20.</w:t>
        </w:r>
        <w:r w:rsidRPr="00E3087D">
          <w:rPr>
            <w:rStyle w:val="Keuze-blauw"/>
          </w:rPr>
          <w:t xml:space="preserve">13.20. / thermisch verbeterde steen volgens artikel </w:t>
        </w:r>
        <w:r>
          <w:rPr>
            <w:rStyle w:val="Keuze-blauw"/>
          </w:rPr>
          <w:t>20.</w:t>
        </w:r>
        <w:r w:rsidRPr="00E3087D">
          <w:rPr>
            <w:rStyle w:val="Keuze-blauw"/>
          </w:rPr>
          <w:t xml:space="preserve">13.30. / samengestelde blokken volgens artikel </w:t>
        </w:r>
        <w:r>
          <w:rPr>
            <w:rStyle w:val="Keuze-blauw"/>
          </w:rPr>
          <w:t>20.</w:t>
        </w:r>
        <w:r w:rsidRPr="00E3087D">
          <w:rPr>
            <w:rStyle w:val="Keuze-blauw"/>
          </w:rPr>
          <w:t>13.40. / …</w:t>
        </w:r>
      </w:ins>
    </w:p>
    <w:p w14:paraId="349D96BA" w14:textId="1CAC3444" w:rsidR="00670B89" w:rsidRDefault="00670B89" w:rsidP="00F935C3">
      <w:pPr>
        <w:pStyle w:val="Textkrper"/>
        <w:rPr>
          <w:ins w:id="603" w:author="Kris Blykers" w:date="2021-09-24T15:35:00Z"/>
          <w:rStyle w:val="Keuze-blauw"/>
        </w:rPr>
      </w:pPr>
    </w:p>
    <w:p w14:paraId="155DCE40" w14:textId="17D5CE4E" w:rsidR="00670B89" w:rsidRPr="005F78CC" w:rsidRDefault="00670B89" w:rsidP="005F78CC">
      <w:pPr>
        <w:pStyle w:val="berschrift8"/>
        <w:rPr>
          <w:ins w:id="604" w:author="Kris Blykers" w:date="2021-09-24T15:36:00Z"/>
          <w:color w:val="00B050"/>
        </w:rPr>
      </w:pPr>
      <w:ins w:id="605" w:author="Kris Blykers" w:date="2021-09-24T15:35:00Z">
        <w:r w:rsidRPr="005F78CC">
          <w:rPr>
            <w:color w:val="00B050"/>
          </w:rPr>
          <w:t>Aanvu</w:t>
        </w:r>
      </w:ins>
      <w:ins w:id="606" w:author="Kris Blykers" w:date="2021-09-24T15:36:00Z">
        <w:r w:rsidRPr="005F78CC">
          <w:rPr>
            <w:color w:val="00B050"/>
          </w:rPr>
          <w:t>llende specificaties:</w:t>
        </w:r>
      </w:ins>
    </w:p>
    <w:p w14:paraId="0B9BC71B" w14:textId="77777777" w:rsidR="00670B89" w:rsidRPr="00496109" w:rsidRDefault="00670B89" w:rsidP="00B82649">
      <w:pPr>
        <w:pStyle w:val="circulairplattetekst"/>
        <w:rPr>
          <w:ins w:id="607" w:author="Kris Blykers" w:date="2021-09-24T15:38:00Z"/>
        </w:rPr>
      </w:pPr>
      <w:ins w:id="608" w:author="Kris Blykers" w:date="2021-09-24T15:37:00Z">
        <w:r w:rsidRPr="00496109">
          <w:t xml:space="preserve">Ze kunnen toegepast worden voor niet-dragende, tegen water beschermde muren. </w:t>
        </w:r>
      </w:ins>
    </w:p>
    <w:p w14:paraId="66F122A1" w14:textId="53C3F93E" w:rsidR="00670B89" w:rsidRPr="00496109" w:rsidRDefault="00670B89" w:rsidP="00B82649">
      <w:pPr>
        <w:pStyle w:val="circulairplattetekst"/>
        <w:rPr>
          <w:ins w:id="609" w:author="Kris Blykers" w:date="2021-09-24T15:37:00Z"/>
        </w:rPr>
      </w:pPr>
      <w:ins w:id="610" w:author="Kris Blykers" w:date="2021-09-24T15:38:00Z">
        <w:r w:rsidRPr="00496109">
          <w:t>ze zijn g</w:t>
        </w:r>
      </w:ins>
      <w:ins w:id="611" w:author="Kris Blykers" w:date="2021-09-24T15:37:00Z">
        <w:r w:rsidRPr="00496109">
          <w:t>eschikt voor vochtige ruimtes</w:t>
        </w:r>
      </w:ins>
    </w:p>
    <w:p w14:paraId="43072DF3" w14:textId="1018D175" w:rsidR="00670B89" w:rsidRPr="00496109" w:rsidRDefault="00670B89">
      <w:pPr>
        <w:pStyle w:val="circulairplattetekst"/>
        <w:rPr>
          <w:ins w:id="612" w:author="Kris Blykers" w:date="2021-09-24T15:37:00Z"/>
        </w:rPr>
      </w:pPr>
      <w:ins w:id="613" w:author="Kris Blykers" w:date="2021-09-24T15:37:00Z">
        <w:r w:rsidRPr="00496109">
          <w:t xml:space="preserve">Ze </w:t>
        </w:r>
      </w:ins>
      <w:ins w:id="614" w:author="Kris Blykers" w:date="2021-09-24T15:38:00Z">
        <w:r w:rsidRPr="00496109">
          <w:t>kunnen niet toegepast worden</w:t>
        </w:r>
      </w:ins>
      <w:ins w:id="615" w:author="Kris Blykers" w:date="2021-09-24T15:37:00Z">
        <w:r w:rsidRPr="00496109">
          <w:t xml:space="preserve"> op plekken waar direct contact met water plaatsvindt.</w:t>
        </w:r>
      </w:ins>
    </w:p>
    <w:p w14:paraId="005835C5" w14:textId="608F3DED" w:rsidR="00670B89" w:rsidRPr="00496109" w:rsidRDefault="00AA24BE">
      <w:pPr>
        <w:pStyle w:val="circulairplattetekst"/>
        <w:rPr>
          <w:ins w:id="616" w:author="Kris Blykers" w:date="2021-09-24T14:20:00Z"/>
        </w:rPr>
      </w:pPr>
      <w:ins w:id="617" w:author="Kris Blykers" w:date="2022-08-12T11:03:00Z">
        <w:r w:rsidRPr="00496109">
          <w:t xml:space="preserve">Leemstenen van de toepassingsklasse I </w:t>
        </w:r>
      </w:ins>
      <w:ins w:id="618" w:author="Kris Blykers" w:date="2021-09-24T15:38:00Z">
        <w:r w:rsidR="00670B89" w:rsidRPr="00496109">
          <w:t xml:space="preserve"> zijn g</w:t>
        </w:r>
      </w:ins>
      <w:ins w:id="619" w:author="Kris Blykers" w:date="2021-09-24T15:37:00Z">
        <w:r w:rsidR="00670B89" w:rsidRPr="00496109">
          <w:t>eschikt voor dragende muren indien rekening gehouden wordt met de fysische kenmerken van de leemstenen.</w:t>
        </w:r>
      </w:ins>
      <w:ins w:id="620" w:author="Kris Blykers" w:date="2022-08-12T09:35:00Z">
        <w:r w:rsidR="00A14457" w:rsidRPr="00496109">
          <w:t xml:space="preserve"> Alleszins dient in dit geval </w:t>
        </w:r>
      </w:ins>
      <w:ins w:id="621" w:author="Kris Blykers" w:date="2022-08-12T11:04:00Z">
        <w:r w:rsidRPr="00496109">
          <w:t xml:space="preserve">een studie te worden gemaakt en dient </w:t>
        </w:r>
      </w:ins>
      <w:ins w:id="622" w:author="Kris Blykers" w:date="2022-08-12T09:35:00Z">
        <w:r w:rsidR="00A14457" w:rsidRPr="00496109">
          <w:t>het akkoord van de ingenieur stabiliteit te worden verkregen.</w:t>
        </w:r>
      </w:ins>
    </w:p>
    <w:p w14:paraId="115D41C8" w14:textId="77777777" w:rsidR="008B2D02" w:rsidRPr="00367282" w:rsidRDefault="008B2D02" w:rsidP="005F78CC">
      <w:pPr>
        <w:pStyle w:val="circulairkop6"/>
        <w:rPr>
          <w:ins w:id="623" w:author="Kris Blykers" w:date="2021-09-24T14:20:00Z"/>
        </w:rPr>
      </w:pPr>
      <w:ins w:id="624" w:author="Kris Blykers" w:date="2021-09-24T14:20:00Z">
        <w:r w:rsidRPr="00367282">
          <w:t>Uitvoering</w:t>
        </w:r>
      </w:ins>
    </w:p>
    <w:p w14:paraId="41B157E5" w14:textId="77777777" w:rsidR="008B2D02" w:rsidRPr="00315F45" w:rsidRDefault="008B2D02" w:rsidP="00B82649">
      <w:pPr>
        <w:pStyle w:val="circulairplattetekst"/>
        <w:rPr>
          <w:ins w:id="625" w:author="Kris Blykers" w:date="2021-09-24T14:20:00Z"/>
        </w:rPr>
      </w:pPr>
      <w:ins w:id="626" w:author="Kris Blykers" w:date="2021-09-24T14:20:00Z">
        <w:r w:rsidRPr="00315F45">
          <w:t>De stenen dienen droog bewaard te wordenop een effen ondergrond</w:t>
        </w:r>
      </w:ins>
    </w:p>
    <w:p w14:paraId="4B85B58C" w14:textId="77777777" w:rsidR="008B2D02" w:rsidRPr="00315F45" w:rsidRDefault="008B2D02" w:rsidP="00B82649">
      <w:pPr>
        <w:pStyle w:val="circulairplattetekst"/>
        <w:rPr>
          <w:ins w:id="627" w:author="Kris Blykers" w:date="2021-09-24T14:20:00Z"/>
        </w:rPr>
      </w:pPr>
      <w:ins w:id="628" w:author="Kris Blykers" w:date="2021-09-24T14:20:00Z">
        <w:r w:rsidRPr="00315F45">
          <w:t>In droge toestand zijn de stenen onbeperkt houdbaar.</w:t>
        </w:r>
      </w:ins>
    </w:p>
    <w:p w14:paraId="63928F07" w14:textId="77777777" w:rsidR="008B2D02" w:rsidRPr="00315F45" w:rsidRDefault="008B2D02">
      <w:pPr>
        <w:pStyle w:val="circulairplattetekst"/>
        <w:rPr>
          <w:ins w:id="629" w:author="Kris Blykers" w:date="2021-09-24T14:20:00Z"/>
        </w:rPr>
      </w:pPr>
      <w:ins w:id="630" w:author="Kris Blykers" w:date="2021-09-24T14:20:00Z">
        <w:r w:rsidRPr="00315F45">
          <w:t>Ze dienen te worden verplaatst zonder schokken.</w:t>
        </w:r>
      </w:ins>
    </w:p>
    <w:p w14:paraId="0885F137" w14:textId="77777777" w:rsidR="008B2D02" w:rsidRPr="00315F45" w:rsidRDefault="008B2D02">
      <w:pPr>
        <w:pStyle w:val="circulairplattetekst"/>
        <w:rPr>
          <w:ins w:id="631" w:author="Kris Blykers" w:date="2021-09-24T14:20:00Z"/>
        </w:rPr>
      </w:pPr>
      <w:ins w:id="632" w:author="Kris Blykers" w:date="2021-09-24T14:20:00Z">
        <w:r w:rsidRPr="00315F45">
          <w:t>De temperatuur van de lucht en de ondergrond dient minstens 5°C te zijn.</w:t>
        </w:r>
      </w:ins>
    </w:p>
    <w:p w14:paraId="4D5F4B73" w14:textId="5283FAA8" w:rsidR="00FF7E26" w:rsidRPr="00315F45" w:rsidRDefault="00FF7E26">
      <w:pPr>
        <w:pStyle w:val="circulairplattetekst"/>
        <w:rPr>
          <w:ins w:id="633" w:author="Kris Blykers" w:date="2022-08-12T11:09:00Z"/>
        </w:rPr>
      </w:pPr>
      <w:ins w:id="634" w:author="Kris Blykers" w:date="2022-08-12T11:09:00Z">
        <w:r w:rsidRPr="0098433D">
          <w:t xml:space="preserve">De </w:t>
        </w:r>
      </w:ins>
      <w:ins w:id="635" w:author="Kris Blykers" w:date="2022-08-12T12:05:00Z">
        <w:r w:rsidR="0098433D" w:rsidRPr="0098433D">
          <w:t>stenen</w:t>
        </w:r>
      </w:ins>
      <w:ins w:id="636" w:author="Kris Blykers" w:date="2022-08-12T11:09:00Z">
        <w:r w:rsidRPr="0098433D">
          <w:t xml:space="preserve"> worden </w:t>
        </w:r>
        <w:r w:rsidRPr="00315F45">
          <w:t xml:space="preserve">gemetst volgens </w:t>
        </w:r>
      </w:ins>
      <w:ins w:id="637" w:author="Kris Blykers" w:date="2022-08-12T11:10:00Z">
        <w:r w:rsidRPr="00315F45">
          <w:t xml:space="preserve">de voorschriften van de fabrikant en </w:t>
        </w:r>
      </w:ins>
      <w:ins w:id="638" w:author="Kris Blykers" w:date="2022-08-12T11:09:00Z">
        <w:r w:rsidRPr="00315F45">
          <w:t>de regels van goed vakmanschap. Onderdeel hiervan zijn de „Lehmbau Regeln“ van het „ Dachverband Lehm e. V”, de Duitse branche-organistie van leemproducenten en -verwerkers.</w:t>
        </w:r>
      </w:ins>
    </w:p>
    <w:p w14:paraId="15836D27" w14:textId="19DE4FDE" w:rsidR="008B2D02" w:rsidRPr="00315F45" w:rsidRDefault="00FF7E26">
      <w:pPr>
        <w:pStyle w:val="circulairplattetekst"/>
        <w:rPr>
          <w:ins w:id="639" w:author="Kris Blykers" w:date="2021-09-24T14:20:00Z"/>
        </w:rPr>
      </w:pPr>
      <w:ins w:id="640" w:author="Kris Blykers" w:date="2022-08-12T11:07:00Z">
        <w:r w:rsidRPr="00315F45">
          <w:t>H</w:t>
        </w:r>
      </w:ins>
      <w:ins w:id="641" w:author="Kris Blykers" w:date="2021-09-24T14:20:00Z">
        <w:r w:rsidR="008B2D02" w:rsidRPr="00315F45">
          <w:t>et</w:t>
        </w:r>
      </w:ins>
      <w:ins w:id="642" w:author="Kris Blykers" w:date="2022-08-12T11:08:00Z">
        <w:r w:rsidRPr="00315F45">
          <w:t xml:space="preserve"> </w:t>
        </w:r>
      </w:ins>
      <w:ins w:id="643" w:author="Kris Blykers" w:date="2022-08-12T11:07:00Z">
        <w:r w:rsidRPr="00315F45">
          <w:t xml:space="preserve">is </w:t>
        </w:r>
      </w:ins>
      <w:ins w:id="644" w:author="Kris Blykers" w:date="2021-09-24T14:20:00Z">
        <w:r w:rsidR="008B2D02" w:rsidRPr="00315F45">
          <w:t>aangeraden de gemetste onderlaag lichtjes nat te maken alvorens de mortel aan te brengen.</w:t>
        </w:r>
      </w:ins>
    </w:p>
    <w:p w14:paraId="6DFF1E0C" w14:textId="77777777" w:rsidR="008B2D02" w:rsidRPr="00315F45" w:rsidRDefault="008B2D02">
      <w:pPr>
        <w:pStyle w:val="circulairplattetekst"/>
        <w:rPr>
          <w:ins w:id="645" w:author="Kris Blykers" w:date="2021-09-24T14:20:00Z"/>
        </w:rPr>
      </w:pPr>
      <w:ins w:id="646" w:author="Kris Blykers" w:date="2021-09-24T14:20:00Z">
        <w:r w:rsidRPr="00315F45">
          <w:t>Onder normale omstandigheden (+20°C en 60% relatieve vochtigheid) is de gemetste muur droog tussen 1 dag en 14 dagen.</w:t>
        </w:r>
      </w:ins>
    </w:p>
    <w:p w14:paraId="1E9308CC" w14:textId="26D7BBD7" w:rsidR="008B2D02" w:rsidRPr="00315F45" w:rsidRDefault="008B2D02">
      <w:pPr>
        <w:pStyle w:val="circulairplattetekst"/>
        <w:rPr>
          <w:ins w:id="647" w:author="Kris Blykers" w:date="2021-09-24T14:20:00Z"/>
        </w:rPr>
      </w:pPr>
      <w:ins w:id="648" w:author="Kris Blykers" w:date="2021-09-24T14:20:00Z">
        <w:r w:rsidRPr="00315F45">
          <w:t xml:space="preserve">Waar gevaar is voor opstijgend vocht, wordt onderaan de wand eerst een </w:t>
        </w:r>
      </w:ins>
      <w:ins w:id="649" w:author="Kris Blykers" w:date="2022-08-12T11:12:00Z">
        <w:r w:rsidR="00486E36" w:rsidRPr="00315F45">
          <w:t>waterkerings</w:t>
        </w:r>
      </w:ins>
      <w:ins w:id="650" w:author="Kris Blykers" w:date="2021-09-24T14:20:00Z">
        <w:r w:rsidRPr="00315F45">
          <w:t>folie aangebracht. Deze folie wordt langs de binnenvlakken opgetrokken zodat hij 2 cm boven de afgewerkte pas van de vloer uitsteekt.</w:t>
        </w:r>
      </w:ins>
    </w:p>
    <w:p w14:paraId="7995A8B7" w14:textId="77777777" w:rsidR="00486E36" w:rsidRPr="00315F45" w:rsidRDefault="00486E36">
      <w:pPr>
        <w:pStyle w:val="circulairplattetekst"/>
        <w:rPr>
          <w:ins w:id="651" w:author="Kris Blykers" w:date="2022-08-12T11:12:00Z"/>
        </w:rPr>
      </w:pPr>
      <w:ins w:id="652" w:author="Kris Blykers" w:date="2022-08-12T11:12:00Z">
        <w:r w:rsidRPr="00315F45">
          <w:t xml:space="preserve">De niet-dragende wanden worden volledig los van de naast- en bovenliggende dragende constructie opgebouwd. </w:t>
        </w:r>
      </w:ins>
    </w:p>
    <w:p w14:paraId="09C54797" w14:textId="77777777" w:rsidR="008B2D02" w:rsidRPr="00315F45" w:rsidRDefault="008B2D02">
      <w:pPr>
        <w:pStyle w:val="circulairplattetekst"/>
        <w:rPr>
          <w:ins w:id="653" w:author="Kris Blykers" w:date="2021-09-24T14:20:00Z"/>
        </w:rPr>
      </w:pPr>
      <w:ins w:id="654" w:author="Kris Blykers" w:date="2021-09-24T14:20:00Z">
        <w:r w:rsidRPr="00315F45">
          <w:t>De hoekaansluitingen gebeuren volgens de voorschriften van de fabrikant.</w:t>
        </w:r>
      </w:ins>
    </w:p>
    <w:p w14:paraId="70581849" w14:textId="636C0AEE" w:rsidR="008B2D02" w:rsidRPr="00315F45" w:rsidRDefault="008B2D02">
      <w:pPr>
        <w:pStyle w:val="circulairplattetekst"/>
        <w:rPr>
          <w:ins w:id="655" w:author="Kris Blykers" w:date="2021-09-24T14:20:00Z"/>
        </w:rPr>
      </w:pPr>
      <w:ins w:id="656" w:author="Kris Blykers" w:date="2021-09-24T14:20:00Z">
        <w:r w:rsidRPr="00315F45">
          <w:t>Dwarse aansluitingen met opgaand dragend metselwerk of betonkolommen gebeuren d.m.v. aangepaste bevestigingsankers..</w:t>
        </w:r>
      </w:ins>
    </w:p>
    <w:p w14:paraId="7EA89DB4" w14:textId="77777777" w:rsidR="008B2D02" w:rsidRPr="00315F45" w:rsidRDefault="008B2D02">
      <w:pPr>
        <w:pStyle w:val="circulairplattetekst"/>
        <w:rPr>
          <w:ins w:id="657" w:author="Kris Blykers" w:date="2021-09-24T14:20:00Z"/>
        </w:rPr>
      </w:pPr>
      <w:ins w:id="658" w:author="Kris Blykers" w:date="2021-09-24T14:20:00Z">
        <w:r w:rsidRPr="00315F45">
          <w:t xml:space="preserve">Boven deuropeningen wordt gebruik gemaakt van aangepaste lateien, volgens de richtlijnen van de fabrikant. </w:t>
        </w:r>
      </w:ins>
    </w:p>
    <w:p w14:paraId="25B705E4" w14:textId="5B58F337" w:rsidR="008B2D02" w:rsidRPr="0098433D" w:rsidRDefault="008B2D02" w:rsidP="0098433D">
      <w:pPr>
        <w:pStyle w:val="berschrift4"/>
        <w:rPr>
          <w:ins w:id="659" w:author="Kris Blykers" w:date="2021-09-24T14:20:00Z"/>
        </w:rPr>
      </w:pPr>
      <w:bookmarkStart w:id="660" w:name="_Toc130203875"/>
      <w:bookmarkStart w:id="661" w:name="c3a_art_20_56_10_"/>
      <w:bookmarkEnd w:id="517"/>
      <w:ins w:id="662" w:author="Kris Blykers" w:date="2021-09-24T14:20:00Z">
        <w:r w:rsidRPr="0098433D">
          <w:t>20.56.10.</w:t>
        </w:r>
        <w:r w:rsidRPr="0098433D">
          <w:tab/>
          <w:t xml:space="preserve">niet-dragende binnenmuur – leemblokken/dikte </w:t>
        </w:r>
      </w:ins>
      <w:ins w:id="663" w:author="Kris Blykers" w:date="2022-08-12T11:24:00Z">
        <w:r w:rsidR="006F67DC" w:rsidRPr="0098433D">
          <w:t>ca.10</w:t>
        </w:r>
      </w:ins>
      <w:ins w:id="664" w:author="Kris Blykers" w:date="2021-09-24T14:20:00Z">
        <w:r w:rsidRPr="0098433D">
          <w:t xml:space="preserve"> cm</w:t>
        </w:r>
      </w:ins>
      <w:ins w:id="665" w:author="Kris Blykers" w:date="2022-08-12T11:24:00Z">
        <w:r w:rsidR="006F67DC" w:rsidRPr="0098433D">
          <w:t xml:space="preserve"> (halfsteens)</w:t>
        </w:r>
      </w:ins>
      <w:ins w:id="666" w:author="Kris Blykers" w:date="2021-09-24T14:20:00Z">
        <w:r w:rsidRPr="0098433D">
          <w:tab/>
        </w:r>
        <w:r w:rsidRPr="0098433D">
          <w:rPr>
            <w:rStyle w:val="MeetChar"/>
            <w:color w:val="00B050"/>
          </w:rPr>
          <w:t>|FH|m3</w:t>
        </w:r>
        <w:bookmarkEnd w:id="660"/>
      </w:ins>
    </w:p>
    <w:p w14:paraId="7969CD46" w14:textId="77777777" w:rsidR="008B2D02" w:rsidRPr="00367282" w:rsidRDefault="008B2D02" w:rsidP="005F78CC">
      <w:pPr>
        <w:pStyle w:val="circulairkop6"/>
        <w:rPr>
          <w:ins w:id="667" w:author="Kris Blykers" w:date="2021-09-24T14:20:00Z"/>
          <w:lang w:val="nl-NL"/>
        </w:rPr>
      </w:pPr>
      <w:ins w:id="668" w:author="Kris Blykers" w:date="2021-09-24T14:20:00Z">
        <w:r w:rsidRPr="00367282">
          <w:rPr>
            <w:lang w:val="nl-NL"/>
          </w:rPr>
          <w:t>Meting</w:t>
        </w:r>
      </w:ins>
    </w:p>
    <w:p w14:paraId="6AF4E146" w14:textId="77777777" w:rsidR="008B2D02" w:rsidRPr="00315F45" w:rsidRDefault="008B2D02" w:rsidP="00B82649">
      <w:pPr>
        <w:pStyle w:val="circulairplattetekst"/>
        <w:rPr>
          <w:ins w:id="669" w:author="Kris Blykers" w:date="2021-09-24T14:20:00Z"/>
        </w:rPr>
      </w:pPr>
      <w:ins w:id="670" w:author="Kris Blykers" w:date="2021-09-24T14:20:00Z">
        <w:r w:rsidRPr="00315F45">
          <w:t>meeteenheid: per m³</w:t>
        </w:r>
      </w:ins>
    </w:p>
    <w:p w14:paraId="4F733B88" w14:textId="77777777" w:rsidR="008B2D02" w:rsidRPr="00315F45" w:rsidRDefault="008B2D02" w:rsidP="00B82649">
      <w:pPr>
        <w:pStyle w:val="circulairplattetekst"/>
        <w:rPr>
          <w:ins w:id="671" w:author="Kris Blykers" w:date="2021-09-24T14:20:00Z"/>
        </w:rPr>
      </w:pPr>
      <w:ins w:id="672" w:author="Kris Blykers" w:date="2021-09-24T14:20:00Z">
        <w:r w:rsidRPr="00315F45">
          <w:t>meetcode: de lengte van de muren wordt gemeten in de as van de muren, bij kruisingen wordt de dikkere muur doorgemeten. De hoogte wordt gemeten tussen de vloeren. Geen enkel volume wordt tweemaal in rekening gebracht. Openingen met een oppervlakte groter dan 0,30 m² worden afgetrokken.</w:t>
        </w:r>
      </w:ins>
    </w:p>
    <w:p w14:paraId="12BFA90D" w14:textId="77777777" w:rsidR="008B2D02" w:rsidRPr="00315F45" w:rsidRDefault="008B2D02">
      <w:pPr>
        <w:pStyle w:val="circulairplattetekst"/>
        <w:rPr>
          <w:ins w:id="673" w:author="Kris Blykers" w:date="2021-09-24T14:20:00Z"/>
        </w:rPr>
      </w:pPr>
      <w:ins w:id="674" w:author="Kris Blykers" w:date="2021-09-24T14:20:00Z">
        <w:r w:rsidRPr="00315F45">
          <w:t>aard van overeenkomst: Forfaitaire Hoeveelheid (FH)</w:t>
        </w:r>
      </w:ins>
    </w:p>
    <w:p w14:paraId="5DC506A0" w14:textId="77777777" w:rsidR="008B2D02" w:rsidRPr="00367282" w:rsidRDefault="008B2D02" w:rsidP="005F78CC">
      <w:pPr>
        <w:pStyle w:val="circulairkop6"/>
        <w:rPr>
          <w:ins w:id="675" w:author="Kris Blykers" w:date="2021-09-24T14:20:00Z"/>
        </w:rPr>
      </w:pPr>
      <w:ins w:id="676" w:author="Kris Blykers" w:date="2021-09-24T14:20:00Z">
        <w:r w:rsidRPr="00367282">
          <w:t>Toepassing</w:t>
        </w:r>
      </w:ins>
    </w:p>
    <w:p w14:paraId="64D02E77" w14:textId="48860502" w:rsidR="006F67DC" w:rsidRPr="007E39A4" w:rsidRDefault="006F67DC" w:rsidP="0098433D">
      <w:pPr>
        <w:pStyle w:val="berschrift4"/>
        <w:rPr>
          <w:ins w:id="677" w:author="Kris Blykers" w:date="2022-08-12T11:24:00Z"/>
        </w:rPr>
      </w:pPr>
      <w:bookmarkStart w:id="678" w:name="_Toc130203876"/>
      <w:bookmarkStart w:id="679" w:name="c3a_art_20_56_20_"/>
      <w:bookmarkEnd w:id="661"/>
      <w:ins w:id="680" w:author="Kris Blykers" w:date="2022-08-12T11:24:00Z">
        <w:r w:rsidRPr="007E39A4">
          <w:t>20.56.</w:t>
        </w:r>
        <w:r>
          <w:t>2</w:t>
        </w:r>
        <w:r w:rsidRPr="007E39A4">
          <w:t>0.</w:t>
        </w:r>
        <w:r w:rsidRPr="007E39A4">
          <w:tab/>
          <w:t xml:space="preserve">niet-dragende binnenmuur – leemblokken/dikte </w:t>
        </w:r>
        <w:r>
          <w:t>ca.20</w:t>
        </w:r>
        <w:r w:rsidRPr="007E39A4">
          <w:t xml:space="preserve"> cm</w:t>
        </w:r>
        <w:r>
          <w:t xml:space="preserve"> (steens)</w:t>
        </w:r>
        <w:r w:rsidRPr="007E39A4">
          <w:tab/>
        </w:r>
        <w:r w:rsidRPr="007E39A4">
          <w:rPr>
            <w:rStyle w:val="MeetChar"/>
            <w:color w:val="00B050"/>
          </w:rPr>
          <w:t>|FH|m3</w:t>
        </w:r>
        <w:bookmarkEnd w:id="678"/>
      </w:ins>
    </w:p>
    <w:p w14:paraId="2193697E" w14:textId="77777777" w:rsidR="006F67DC" w:rsidRPr="00367282" w:rsidRDefault="006F67DC" w:rsidP="005F78CC">
      <w:pPr>
        <w:pStyle w:val="circulairkop6"/>
        <w:rPr>
          <w:ins w:id="681" w:author="Kris Blykers" w:date="2022-08-12T11:24:00Z"/>
          <w:lang w:val="nl-NL"/>
        </w:rPr>
      </w:pPr>
      <w:ins w:id="682" w:author="Kris Blykers" w:date="2022-08-12T11:24:00Z">
        <w:r w:rsidRPr="00367282">
          <w:rPr>
            <w:lang w:val="nl-NL"/>
          </w:rPr>
          <w:t>Meting</w:t>
        </w:r>
      </w:ins>
    </w:p>
    <w:p w14:paraId="2F42CD95" w14:textId="77777777" w:rsidR="006F67DC" w:rsidRPr="00315F45" w:rsidRDefault="006F67DC" w:rsidP="00B82649">
      <w:pPr>
        <w:pStyle w:val="circulairplattetekst"/>
        <w:rPr>
          <w:ins w:id="683" w:author="Kris Blykers" w:date="2022-08-12T11:24:00Z"/>
        </w:rPr>
      </w:pPr>
      <w:ins w:id="684" w:author="Kris Blykers" w:date="2022-08-12T11:24:00Z">
        <w:r w:rsidRPr="00315F45">
          <w:t>meeteenheid: per m³</w:t>
        </w:r>
      </w:ins>
    </w:p>
    <w:p w14:paraId="30D5998F" w14:textId="5235899F" w:rsidR="006F67DC" w:rsidRPr="00315F45" w:rsidRDefault="006F67DC" w:rsidP="00B82649">
      <w:pPr>
        <w:pStyle w:val="circulairplattetekst"/>
        <w:rPr>
          <w:ins w:id="685" w:author="Kris Blykers" w:date="2022-08-12T11:24:00Z"/>
        </w:rPr>
      </w:pPr>
      <w:ins w:id="686" w:author="Kris Blykers" w:date="2022-08-12T11:24:00Z">
        <w:r w:rsidRPr="00315F45">
          <w:lastRenderedPageBreak/>
          <w:t>m</w:t>
        </w:r>
      </w:ins>
      <w:ins w:id="687" w:author="Kris Blykers" w:date="2022-08-12T12:20:00Z">
        <w:r w:rsidR="00ED4FBE">
          <w:t xml:space="preserve">: </w:t>
        </w:r>
      </w:ins>
      <w:ins w:id="688" w:author="Kris Blykers" w:date="2022-08-12T11:24:00Z">
        <w:r w:rsidRPr="00315F45">
          <w:t>eetcode: de lengte van de muren wordt gemeten in de as van de muren, bij kruisingen wordt de dikkere muur doorgemeten. De hoogte wordt gemeten tussen de vloeren. Geen enkel volume wordt tweemaal in rekening gebracht. Openingen met een oppervlakte groter dan 0,30 m² worden afgetrokken.</w:t>
        </w:r>
      </w:ins>
    </w:p>
    <w:p w14:paraId="0D70C0EB" w14:textId="77777777" w:rsidR="006F67DC" w:rsidRPr="00315F45" w:rsidRDefault="006F67DC">
      <w:pPr>
        <w:pStyle w:val="circulairplattetekst"/>
        <w:rPr>
          <w:ins w:id="689" w:author="Kris Blykers" w:date="2022-08-12T11:24:00Z"/>
        </w:rPr>
      </w:pPr>
      <w:ins w:id="690" w:author="Kris Blykers" w:date="2022-08-12T11:24:00Z">
        <w:r w:rsidRPr="00315F45">
          <w:t>aard van overeenkomst: Forfaitaire Hoeveelheid (FH)</w:t>
        </w:r>
      </w:ins>
    </w:p>
    <w:p w14:paraId="39A5B32A" w14:textId="77777777" w:rsidR="006F67DC" w:rsidRPr="00367282" w:rsidRDefault="006F67DC" w:rsidP="005F78CC">
      <w:pPr>
        <w:pStyle w:val="circulairkop6"/>
        <w:rPr>
          <w:ins w:id="691" w:author="Kris Blykers" w:date="2022-08-12T11:24:00Z"/>
        </w:rPr>
      </w:pPr>
      <w:ins w:id="692" w:author="Kris Blykers" w:date="2022-08-12T11:24:00Z">
        <w:r w:rsidRPr="00367282">
          <w:t>Toepassing</w:t>
        </w:r>
      </w:ins>
    </w:p>
    <w:p w14:paraId="6A9C1D16" w14:textId="77777777" w:rsidR="008B2D02" w:rsidRPr="007E39A4" w:rsidRDefault="008B2D02" w:rsidP="008B2D02">
      <w:pPr>
        <w:rPr>
          <w:ins w:id="693" w:author="Kris Blykers" w:date="2021-09-24T14:20:00Z"/>
          <w:color w:val="00B050"/>
        </w:rPr>
      </w:pPr>
    </w:p>
    <w:p w14:paraId="0214C397" w14:textId="77777777" w:rsidR="008B2D02" w:rsidRPr="007E39A4" w:rsidRDefault="008B2D02" w:rsidP="000724A6">
      <w:pPr>
        <w:pStyle w:val="berschrift3"/>
        <w:rPr>
          <w:ins w:id="694" w:author="Kris Blykers" w:date="2021-09-24T14:20:00Z"/>
        </w:rPr>
      </w:pPr>
      <w:bookmarkStart w:id="695" w:name="_Toc130203877"/>
      <w:bookmarkStart w:id="696" w:name="c3a_art_20_57_"/>
      <w:bookmarkEnd w:id="679"/>
      <w:ins w:id="697" w:author="Kris Blykers" w:date="2021-09-24T14:20:00Z">
        <w:r w:rsidRPr="007E39A4">
          <w:t>20.5</w:t>
        </w:r>
        <w:r>
          <w:t>7</w:t>
        </w:r>
        <w:r w:rsidRPr="007E39A4">
          <w:t>.</w:t>
        </w:r>
        <w:r w:rsidRPr="007E39A4">
          <w:tab/>
          <w:t xml:space="preserve">niet-dragende binnenmuur - </w:t>
        </w:r>
        <w:r>
          <w:t>stampleem</w:t>
        </w:r>
        <w:bookmarkEnd w:id="695"/>
      </w:ins>
    </w:p>
    <w:p w14:paraId="71A02F3A" w14:textId="77777777" w:rsidR="008B2D02" w:rsidRPr="007E39A4" w:rsidRDefault="008B2D02" w:rsidP="005F78CC">
      <w:pPr>
        <w:pStyle w:val="circulairkop6"/>
        <w:rPr>
          <w:ins w:id="698" w:author="Kris Blykers" w:date="2021-09-24T14:20:00Z"/>
        </w:rPr>
      </w:pPr>
      <w:ins w:id="699" w:author="Kris Blykers" w:date="2021-09-24T14:20:00Z">
        <w:r w:rsidRPr="007E39A4">
          <w:t>Omschrijving</w:t>
        </w:r>
      </w:ins>
    </w:p>
    <w:p w14:paraId="2940A6D4" w14:textId="716F2937" w:rsidR="008B2D02" w:rsidRPr="007E39A4" w:rsidRDefault="008B2D02" w:rsidP="00B82649">
      <w:pPr>
        <w:pStyle w:val="circulairplattetekst"/>
        <w:rPr>
          <w:ins w:id="700" w:author="Kris Blykers" w:date="2021-09-24T14:20:00Z"/>
        </w:rPr>
      </w:pPr>
      <w:ins w:id="701" w:author="Kris Blykers" w:date="2021-09-24T14:20:00Z">
        <w:r>
          <w:t xml:space="preserve">De niet-dragende wanden bestaan uit lagen aangestampte aarde van een bijzondere samenstelling, die in een bekisting aangebracht worden en aangestampt worden;  de wanden zijn expliciet bedoeld om zichtbaar te blijven, </w:t>
        </w:r>
      </w:ins>
      <w:ins w:id="702" w:author="Kris Blykers" w:date="2022-08-12T12:08:00Z">
        <w:r w:rsidR="00315F45">
          <w:t>met</w:t>
        </w:r>
      </w:ins>
      <w:ins w:id="703" w:author="Kris Blykers" w:date="2021-09-24T14:20:00Z">
        <w:r>
          <w:t xml:space="preserve"> een bijzondere textuur en kleurschakering;  </w:t>
        </w:r>
      </w:ins>
      <w:ins w:id="704" w:author="Kris Blykers" w:date="2022-08-12T12:24:00Z">
        <w:r w:rsidR="00367282">
          <w:t>er wordt alleszins een proefmuurtje uitgevoerd, op de bouwplaats of elders.</w:t>
        </w:r>
      </w:ins>
    </w:p>
    <w:p w14:paraId="304CED01" w14:textId="77777777" w:rsidR="008B2D02" w:rsidRPr="007E39A4" w:rsidRDefault="008B2D02" w:rsidP="005F78CC">
      <w:pPr>
        <w:pStyle w:val="circulairkop6"/>
        <w:rPr>
          <w:ins w:id="705" w:author="Kris Blykers" w:date="2021-09-24T14:20:00Z"/>
        </w:rPr>
      </w:pPr>
      <w:ins w:id="706" w:author="Kris Blykers" w:date="2021-09-24T14:20:00Z">
        <w:r w:rsidRPr="007E39A4">
          <w:t>Materiaal</w:t>
        </w:r>
      </w:ins>
    </w:p>
    <w:p w14:paraId="122D1EFA" w14:textId="7DB5E408" w:rsidR="008B2D02" w:rsidRDefault="00912C88" w:rsidP="00B82649">
      <w:pPr>
        <w:pStyle w:val="circulairplattetekst"/>
        <w:rPr>
          <w:ins w:id="707" w:author="Kris Blykers" w:date="2021-09-24T14:20:00Z"/>
        </w:rPr>
      </w:pPr>
      <w:ins w:id="708" w:author="Kris Blykers" w:date="2022-08-12T11:33:00Z">
        <w:r>
          <w:t>De stampleem</w:t>
        </w:r>
      </w:ins>
      <w:ins w:id="709" w:author="Kris Blykers" w:date="2021-09-24T14:20:00Z">
        <w:r w:rsidR="008B2D02">
          <w:t xml:space="preserve"> wordt projectspecifiek samengesteld, en bestaat in de regel uit een mengeling van zand, klei en grind, bij voorkeur afkomstig uit grondverzet elders. </w:t>
        </w:r>
      </w:ins>
    </w:p>
    <w:p w14:paraId="63D29448" w14:textId="5840BF01" w:rsidR="008B2D02" w:rsidRPr="007F6B9F" w:rsidRDefault="008B2D02" w:rsidP="00B82649">
      <w:pPr>
        <w:pStyle w:val="circulairplattetekst"/>
        <w:rPr>
          <w:ins w:id="710" w:author="Kris Blykers" w:date="2021-09-24T14:20:00Z"/>
        </w:rPr>
      </w:pPr>
      <w:ins w:id="711" w:author="Kris Blykers" w:date="2021-09-24T14:20:00Z">
        <w:r w:rsidRPr="007F6B9F">
          <w:t>Een typische samenstelling is: Yperiaanse klei; Brusseliaanzand; gebroken puin, bijvoorbeeld afkomstig uit grondverzet van Brusselse stadswerven.</w:t>
        </w:r>
      </w:ins>
      <w:ins w:id="712" w:author="Kris Blykers" w:date="2022-08-02T09:33:00Z">
        <w:r w:rsidR="00237666">
          <w:t xml:space="preserve"> Gelijkaardige samenstellingen kunnen voorgesteld worden;</w:t>
        </w:r>
      </w:ins>
    </w:p>
    <w:p w14:paraId="208F793B" w14:textId="77777777" w:rsidR="008B2D02" w:rsidRPr="007F6B9F" w:rsidRDefault="008B2D02">
      <w:pPr>
        <w:pStyle w:val="circulairplattetekst"/>
        <w:rPr>
          <w:ins w:id="713" w:author="Kris Blykers" w:date="2021-09-24T14:20:00Z"/>
        </w:rPr>
      </w:pPr>
      <w:ins w:id="714" w:author="Kris Blykers" w:date="2021-09-24T14:20:00Z">
        <w:r w:rsidRPr="007F6B9F">
          <w:t>Basiskleur: lichtgrijs, andere kleuren: rood, bruin, grijs,..;  Door het gebruik van aardpigmenten kunnen lichte kleurafwijkingen ontstaan tussen verschillende leveringen van dezelfde kleur.</w:t>
        </w:r>
      </w:ins>
    </w:p>
    <w:p w14:paraId="2880E569" w14:textId="77777777" w:rsidR="00912C88" w:rsidRDefault="00912C88">
      <w:pPr>
        <w:pStyle w:val="circulairplattetekst"/>
        <w:rPr>
          <w:ins w:id="715" w:author="Kris Blykers" w:date="2022-08-12T11:34:00Z"/>
        </w:rPr>
      </w:pPr>
      <w:ins w:id="716" w:author="Kris Blykers" w:date="2022-08-12T11:34:00Z">
        <w:r w:rsidRPr="007110F9">
          <w:t>De grondstoffen zullen zo opgesla</w:t>
        </w:r>
        <w:r>
          <w:t>ge</w:t>
        </w:r>
        <w:r w:rsidRPr="007110F9">
          <w:t xml:space="preserve">n worden, beschermd </w:t>
        </w:r>
        <w:r>
          <w:t>tegen</w:t>
        </w:r>
        <w:r w:rsidRPr="007110F9">
          <w:t xml:space="preserve"> regen en vochtigheid, zodat ze droog genoeg zijn voor optimale verwerking van de mengeling stampleem, </w:t>
        </w:r>
        <w:r>
          <w:t xml:space="preserve">dit is </w:t>
        </w:r>
        <w:r w:rsidRPr="007110F9">
          <w:t>tussen 10% en 12% vochtigheid</w:t>
        </w:r>
        <w:r>
          <w:t>;</w:t>
        </w:r>
      </w:ins>
    </w:p>
    <w:p w14:paraId="4F02F915" w14:textId="77777777" w:rsidR="00315F45" w:rsidRDefault="00315F45">
      <w:pPr>
        <w:pStyle w:val="circulairplattetekst"/>
        <w:rPr>
          <w:ins w:id="717" w:author="Kris Blykers" w:date="2022-08-12T12:08:00Z"/>
        </w:rPr>
      </w:pPr>
    </w:p>
    <w:p w14:paraId="11C457E0" w14:textId="77777777" w:rsidR="00315F45" w:rsidRPr="00315F45" w:rsidRDefault="00315F45" w:rsidP="005F78CC">
      <w:pPr>
        <w:pStyle w:val="circulairkop6"/>
        <w:rPr>
          <w:ins w:id="718" w:author="Kris Blykers" w:date="2022-08-12T12:08:00Z"/>
        </w:rPr>
      </w:pPr>
      <w:ins w:id="719" w:author="Kris Blykers" w:date="2022-08-12T12:08:00Z">
        <w:r w:rsidRPr="00315F45">
          <w:t xml:space="preserve">Specificaties: </w:t>
        </w:r>
      </w:ins>
    </w:p>
    <w:p w14:paraId="0B8DA173" w14:textId="00665829" w:rsidR="00440643" w:rsidRPr="00FF2EBD" w:rsidRDefault="00440643" w:rsidP="00B82649">
      <w:pPr>
        <w:pStyle w:val="circulairplattetekst"/>
        <w:rPr>
          <w:ins w:id="720" w:author="Kris Blykers" w:date="2022-08-12T12:16:00Z"/>
        </w:rPr>
      </w:pPr>
      <w:ins w:id="721" w:author="Kris Blykers" w:date="2022-08-12T11:36:00Z">
        <w:r w:rsidRPr="00FF2EBD">
          <w:t xml:space="preserve">gemiddelde druksterkte 2.0 N/mm² </w:t>
        </w:r>
      </w:ins>
    </w:p>
    <w:p w14:paraId="157766C4" w14:textId="5F90302A" w:rsidR="00ED4FBE" w:rsidRPr="00F935C3" w:rsidRDefault="00ED4FBE" w:rsidP="00B82649">
      <w:pPr>
        <w:pStyle w:val="circulairplattetekst"/>
        <w:rPr>
          <w:ins w:id="722" w:author="Kris Blykers" w:date="2022-08-12T12:16:00Z"/>
        </w:rPr>
      </w:pPr>
      <w:ins w:id="723" w:author="Kris Blykers" w:date="2022-08-12T12:17:00Z">
        <w:r w:rsidRPr="00F935C3">
          <w:t>volume</w:t>
        </w:r>
      </w:ins>
      <w:ins w:id="724" w:author="Kris Blykers" w:date="2022-08-12T12:16:00Z">
        <w:r w:rsidRPr="00F935C3">
          <w:t>massad ca. 2.300 kg/m3 (</w:t>
        </w:r>
      </w:ins>
    </w:p>
    <w:p w14:paraId="4C7382EB" w14:textId="41C2A2EA" w:rsidR="00ED4FBE" w:rsidRPr="00F935C3" w:rsidRDefault="00ED4FBE" w:rsidP="00B82649">
      <w:pPr>
        <w:pStyle w:val="circulairplattetekst"/>
        <w:rPr>
          <w:ins w:id="725" w:author="Kris Blykers" w:date="2022-08-12T12:16:00Z"/>
        </w:rPr>
      </w:pPr>
      <w:ins w:id="726" w:author="Kris Blykers" w:date="2022-08-12T12:16:00Z">
        <w:r w:rsidRPr="00F935C3">
          <w:t>warmtegeleiding</w:t>
        </w:r>
      </w:ins>
      <w:ins w:id="727" w:author="Kris Blykers" w:date="2022-08-12T12:17:00Z">
        <w:r w:rsidRPr="00F935C3">
          <w:t xml:space="preserve">: </w:t>
        </w:r>
      </w:ins>
      <w:ins w:id="728" w:author="Kris Blykers" w:date="2022-08-12T12:16:00Z">
        <w:r w:rsidRPr="00F935C3">
          <w:t>1,5 W/mK,</w:t>
        </w:r>
      </w:ins>
    </w:p>
    <w:p w14:paraId="1C017F81" w14:textId="1C8B27E2" w:rsidR="00ED4FBE" w:rsidRPr="00F935C3" w:rsidRDefault="00ED4FBE" w:rsidP="00F935C3">
      <w:pPr>
        <w:pStyle w:val="Textkrper"/>
        <w:rPr>
          <w:ins w:id="729" w:author="Kris Blykers" w:date="2022-08-12T12:16:00Z"/>
        </w:rPr>
      </w:pPr>
      <w:ins w:id="730" w:author="Kris Blykers" w:date="2022-08-12T12:16:00Z">
        <w:r w:rsidRPr="00F935C3">
          <w:t>dampdiffusie µ 5/10</w:t>
        </w:r>
      </w:ins>
    </w:p>
    <w:p w14:paraId="74136ECE" w14:textId="08DD72CC" w:rsidR="00912C88" w:rsidRPr="00AC7B6A" w:rsidRDefault="00912C88" w:rsidP="00F935C3">
      <w:pPr>
        <w:pStyle w:val="Textkrper"/>
        <w:rPr>
          <w:ins w:id="731" w:author="Kris Blykers" w:date="2022-08-12T12:10:00Z"/>
        </w:rPr>
      </w:pPr>
    </w:p>
    <w:p w14:paraId="6CC22B3D" w14:textId="77777777" w:rsidR="00315F45" w:rsidRDefault="00315F45">
      <w:pPr>
        <w:pStyle w:val="circulairplattetekst"/>
        <w:rPr>
          <w:ins w:id="732" w:author="Kris Blykers" w:date="2022-08-12T12:10:00Z"/>
        </w:rPr>
      </w:pPr>
      <w:ins w:id="733" w:author="Kris Blykers" w:date="2022-08-12T12:10:00Z">
        <w:r>
          <w:t>Aanvullende specificaties:</w:t>
        </w:r>
      </w:ins>
    </w:p>
    <w:p w14:paraId="7001AB9C" w14:textId="77777777" w:rsidR="00315F45" w:rsidRDefault="00315F45" w:rsidP="00F1762A">
      <w:pPr>
        <w:pStyle w:val="circulairplattetekst"/>
        <w:numPr>
          <w:ilvl w:val="0"/>
          <w:numId w:val="31"/>
        </w:numPr>
        <w:rPr>
          <w:ins w:id="734" w:author="Kris Blykers" w:date="2022-08-12T12:10:00Z"/>
        </w:rPr>
      </w:pPr>
      <w:ins w:id="735" w:author="Kris Blykers" w:date="2022-08-12T12:10:00Z">
        <w:r>
          <w:t xml:space="preserve">De wanden zijn geschikt voor vochtige ruimtes; </w:t>
        </w:r>
      </w:ins>
    </w:p>
    <w:p w14:paraId="0B21619B" w14:textId="77777777" w:rsidR="00315F45" w:rsidRDefault="00315F45" w:rsidP="00F1762A">
      <w:pPr>
        <w:pStyle w:val="circulairplattetekst"/>
        <w:numPr>
          <w:ilvl w:val="0"/>
          <w:numId w:val="31"/>
        </w:numPr>
        <w:rPr>
          <w:ins w:id="736" w:author="Kris Blykers" w:date="2022-08-12T12:10:00Z"/>
        </w:rPr>
      </w:pPr>
      <w:ins w:id="737" w:author="Kris Blykers" w:date="2022-08-12T12:10:00Z">
        <w:r>
          <w:t xml:space="preserve">Ze kunnen niet toegepast worden waar direkt contact met water plaatsvindt. </w:t>
        </w:r>
      </w:ins>
    </w:p>
    <w:p w14:paraId="1AAA3A5F" w14:textId="77777777" w:rsidR="00315F45" w:rsidRDefault="00315F45" w:rsidP="00F1762A">
      <w:pPr>
        <w:pStyle w:val="circulairplattetekst"/>
        <w:numPr>
          <w:ilvl w:val="0"/>
          <w:numId w:val="31"/>
        </w:numPr>
        <w:rPr>
          <w:ins w:id="738" w:author="Kris Blykers" w:date="2022-08-12T12:10:00Z"/>
        </w:rPr>
      </w:pPr>
      <w:ins w:id="739" w:author="Kris Blykers" w:date="2022-08-12T12:10:00Z">
        <w:r>
          <w:t>Ze dienen tegen water beschermd te worden</w:t>
        </w:r>
      </w:ins>
    </w:p>
    <w:p w14:paraId="3289C1DE" w14:textId="77777777" w:rsidR="00315F45" w:rsidRPr="007F6B9F" w:rsidRDefault="00315F45" w:rsidP="00AA47B6">
      <w:pPr>
        <w:pStyle w:val="Textkrper-Zeileneinzug"/>
        <w:rPr>
          <w:ins w:id="740" w:author="Kris Blykers" w:date="2021-09-24T14:20:00Z"/>
        </w:rPr>
      </w:pPr>
    </w:p>
    <w:p w14:paraId="6BB899F0" w14:textId="77777777" w:rsidR="008B2D02" w:rsidRPr="007E39A4" w:rsidRDefault="008B2D02" w:rsidP="005F78CC">
      <w:pPr>
        <w:pStyle w:val="circulairkop6"/>
        <w:rPr>
          <w:ins w:id="741" w:author="Kris Blykers" w:date="2021-09-24T14:20:00Z"/>
        </w:rPr>
      </w:pPr>
      <w:ins w:id="742" w:author="Kris Blykers" w:date="2021-09-24T14:20:00Z">
        <w:r>
          <w:t>Uitvoering</w:t>
        </w:r>
      </w:ins>
    </w:p>
    <w:p w14:paraId="23F68A38" w14:textId="77777777" w:rsidR="008B2D02" w:rsidRDefault="008B2D02" w:rsidP="00B82649">
      <w:pPr>
        <w:pStyle w:val="circulairplattetekst"/>
        <w:rPr>
          <w:ins w:id="743" w:author="Kris Blykers" w:date="2021-09-24T14:20:00Z"/>
        </w:rPr>
      </w:pPr>
      <w:ins w:id="744" w:author="Kris Blykers" w:date="2021-09-24T14:20:00Z">
        <w:r w:rsidRPr="007E39A4">
          <w:t xml:space="preserve">De </w:t>
        </w:r>
        <w:r>
          <w:t xml:space="preserve">bekisting bestaat bij voorkeur uit een systeembekisting die geolied wordt;  deze dient een belasting van 40kN/m² aan te kunnen;  een bekistingplan dient vooraf te worden voorgelegd aan de architect. </w:t>
        </w:r>
      </w:ins>
    </w:p>
    <w:p w14:paraId="731F788B" w14:textId="5011EFEC" w:rsidR="00ED4FBE" w:rsidRDefault="00ED4FBE" w:rsidP="00B82649">
      <w:pPr>
        <w:pStyle w:val="circulairplattetekst"/>
        <w:rPr>
          <w:ins w:id="745" w:author="Kris Blykers" w:date="2022-08-12T12:21:00Z"/>
        </w:rPr>
      </w:pPr>
      <w:ins w:id="746" w:author="Kris Blykers" w:date="2022-08-12T12:14:00Z">
        <w:r w:rsidRPr="0098433D">
          <w:t xml:space="preserve">De </w:t>
        </w:r>
        <w:r>
          <w:t>stamplemen wand wordt uitgevoerd</w:t>
        </w:r>
        <w:r w:rsidRPr="00315F45">
          <w:t xml:space="preserve"> volgens de voorschriften van de fabrikant en de regels van goed vakmanschap. Onderdeel hiervan zijn de „Lehmbau Regeln“ van het „ Dachverband Lehm e. V”, de Duitse branche-organistie van leemproducenten en -verwerkers</w:t>
        </w:r>
      </w:ins>
      <w:ins w:id="747" w:author="Kris Blykers" w:date="2022-08-12T12:21:00Z">
        <w:r w:rsidR="00367282">
          <w:t>;</w:t>
        </w:r>
      </w:ins>
      <w:ins w:id="748" w:author="Kris Blykers" w:date="2022-08-12T12:22:00Z">
        <w:r w:rsidR="00367282">
          <w:br/>
          <w:t>het uitvoeren van deze wanden veronderstelt een hoge mate van kennis en kunde; zo nodig wordt bijst</w:t>
        </w:r>
      </w:ins>
      <w:ins w:id="749" w:author="Kris Blykers" w:date="2022-08-12T12:23:00Z">
        <w:r w:rsidR="00367282">
          <w:t>and van de fabrikant gevraagd</w:t>
        </w:r>
      </w:ins>
    </w:p>
    <w:p w14:paraId="7565172F" w14:textId="77777777" w:rsidR="00367282" w:rsidRDefault="00367282">
      <w:pPr>
        <w:pStyle w:val="circulairplattetekst"/>
        <w:rPr>
          <w:ins w:id="750" w:author="Kris Blykers" w:date="2022-08-12T12:14:00Z"/>
        </w:rPr>
      </w:pPr>
    </w:p>
    <w:p w14:paraId="44214DE6" w14:textId="0A5B7EE3" w:rsidR="008B2D02" w:rsidRPr="006E3959" w:rsidRDefault="008B2D02">
      <w:pPr>
        <w:pStyle w:val="circulairplattetekst"/>
        <w:rPr>
          <w:ins w:id="751" w:author="Kris Blykers" w:date="2021-09-24T14:20:00Z"/>
          <w:rFonts w:ascii="Symbol" w:hAnsi="Symbol"/>
        </w:rPr>
      </w:pPr>
      <w:ins w:id="752" w:author="Kris Blykers" w:date="2021-09-24T14:20:00Z">
        <w:r w:rsidRPr="006E3959">
          <w:t>De stampleem wordt in lagen van ca. 15 cm aangebracht en telkens verdicht tot een laagdikte van ca. 9 cm.  De stamplagen zijn mooi horizontaal en varie</w:t>
        </w:r>
        <w:r w:rsidRPr="006E3959">
          <w:rPr>
            <w:rFonts w:ascii="Arial" w:hAnsi="Arial" w:cs="Arial"/>
          </w:rPr>
          <w:t>̈</w:t>
        </w:r>
        <w:r w:rsidRPr="006E3959">
          <w:t>ren niet meer dan hun gemiddelde</w:t>
        </w:r>
      </w:ins>
      <w:ins w:id="753" w:author="Kris Blykers" w:date="2022-08-12T12:13:00Z">
        <w:r w:rsidR="00315F45">
          <w:t xml:space="preserve"> </w:t>
        </w:r>
      </w:ins>
      <w:ins w:id="754" w:author="Kris Blykers" w:date="2021-09-24T14:20:00Z">
        <w:r w:rsidRPr="006E3959">
          <w:t xml:space="preserve">over de </w:t>
        </w:r>
      </w:ins>
      <w:ins w:id="755" w:author="Kris Blykers" w:date="2022-08-12T12:13:00Z">
        <w:r w:rsidR="00315F45">
          <w:t>volledige lengte</w:t>
        </w:r>
        <w:r w:rsidR="00ED4FBE">
          <w:t xml:space="preserve"> in plus of min 5 cm</w:t>
        </w:r>
      </w:ins>
      <w:ins w:id="756" w:author="Kris Blykers" w:date="2021-09-24T14:20:00Z">
        <w:r w:rsidRPr="006E3959">
          <w:t>.</w:t>
        </w:r>
      </w:ins>
    </w:p>
    <w:p w14:paraId="4CB65C4D" w14:textId="77777777" w:rsidR="008B2D02" w:rsidRPr="006E3959" w:rsidRDefault="008B2D02">
      <w:pPr>
        <w:pStyle w:val="circulairplattetekst"/>
        <w:rPr>
          <w:ins w:id="757" w:author="Kris Blykers" w:date="2021-09-24T14:20:00Z"/>
          <w:rFonts w:ascii="Symbol" w:hAnsi="Symbol"/>
        </w:rPr>
      </w:pPr>
      <w:ins w:id="758" w:author="Kris Blykers" w:date="2021-09-24T14:20:00Z">
        <w:r w:rsidRPr="006E3959">
          <w:t>Toleranties op afwerkingsvlak niet meer dan 15mm per lat van 2m.</w:t>
        </w:r>
      </w:ins>
    </w:p>
    <w:p w14:paraId="0AFFD775" w14:textId="77777777" w:rsidR="008B2D02" w:rsidRPr="006E3959" w:rsidRDefault="008B2D02">
      <w:pPr>
        <w:pStyle w:val="circulairplattetekst"/>
        <w:rPr>
          <w:ins w:id="759" w:author="Kris Blykers" w:date="2021-09-24T14:20:00Z"/>
          <w:rFonts w:ascii="Symbol" w:hAnsi="Symbol"/>
        </w:rPr>
      </w:pPr>
      <w:ins w:id="760" w:author="Kris Blykers" w:date="2021-09-24T14:20:00Z">
        <w:r w:rsidRPr="006E3959">
          <w:t>Oppervlakte zal geen scheuren vertonen, noch drogingsscheuren (verticaal en diagonaal wegens te natte mengeling) noch droogtescheuren (horizontaal tussen 2 stamplagen).</w:t>
        </w:r>
      </w:ins>
    </w:p>
    <w:p w14:paraId="13F9630C" w14:textId="77777777" w:rsidR="008B2D02" w:rsidRPr="006E3959" w:rsidRDefault="008B2D02">
      <w:pPr>
        <w:pStyle w:val="circulairplattetekst"/>
        <w:rPr>
          <w:ins w:id="761" w:author="Kris Blykers" w:date="2021-09-24T14:20:00Z"/>
          <w:rFonts w:ascii="Symbol" w:hAnsi="Symbol"/>
        </w:rPr>
      </w:pPr>
      <w:ins w:id="762" w:author="Kris Blykers" w:date="2021-09-24T14:20:00Z">
        <w:r w:rsidRPr="006E3959">
          <w:t>Grindnesten niet toegelaten.</w:t>
        </w:r>
      </w:ins>
    </w:p>
    <w:p w14:paraId="61597808" w14:textId="77777777" w:rsidR="008B2D02" w:rsidRPr="006E3959" w:rsidRDefault="008B2D02">
      <w:pPr>
        <w:pStyle w:val="circulairplattetekst"/>
        <w:rPr>
          <w:ins w:id="763" w:author="Kris Blykers" w:date="2021-09-24T14:20:00Z"/>
          <w:rFonts w:ascii="Symbol" w:hAnsi="Symbol"/>
        </w:rPr>
      </w:pPr>
      <w:ins w:id="764" w:author="Kris Blykers" w:date="2021-09-24T14:20:00Z">
        <w:r w:rsidRPr="006E3959">
          <w:t>De wanden worden na ontkisting beschermd tegen beschadiging tijdens de verdere werken, vocht, impact...</w:t>
        </w:r>
      </w:ins>
    </w:p>
    <w:p w14:paraId="405EBF58" w14:textId="77777777" w:rsidR="008B2D02" w:rsidRDefault="008B2D02">
      <w:pPr>
        <w:pStyle w:val="circulairplattetekst"/>
        <w:rPr>
          <w:ins w:id="765" w:author="Kris Blykers" w:date="2021-09-24T14:20:00Z"/>
        </w:rPr>
      </w:pPr>
      <w:ins w:id="766" w:author="Kris Blykers" w:date="2021-09-24T14:20:00Z">
        <w:r>
          <w:lastRenderedPageBreak/>
          <w:t>De wanden worden nabehandeld met olie of cellulose tegen overmatige stofvorming.</w:t>
        </w:r>
      </w:ins>
    </w:p>
    <w:p w14:paraId="0DDF7727" w14:textId="3EC31684" w:rsidR="008B2D02" w:rsidRDefault="008B2D02">
      <w:pPr>
        <w:pStyle w:val="circulairplattetekst"/>
        <w:rPr>
          <w:ins w:id="767" w:author="Kris Blykers" w:date="2022-08-12T12:22:00Z"/>
        </w:rPr>
      </w:pPr>
      <w:ins w:id="768" w:author="Kris Blykers" w:date="2021-09-24T14:20:00Z">
        <w:r>
          <w:t>Hoek- en stopprofielen worden aagebracht volgens de voorgeschriften van de leverancier.</w:t>
        </w:r>
      </w:ins>
    </w:p>
    <w:p w14:paraId="5D438EDB" w14:textId="77777777" w:rsidR="00367282" w:rsidRDefault="00367282">
      <w:pPr>
        <w:pStyle w:val="circulairplattetekst"/>
        <w:rPr>
          <w:ins w:id="769" w:author="Kris Blykers" w:date="2021-09-24T14:20:00Z"/>
        </w:rPr>
      </w:pPr>
    </w:p>
    <w:p w14:paraId="2AC8F7AE" w14:textId="7AD29BE9" w:rsidR="00670B89" w:rsidRPr="00AC7B6A" w:rsidRDefault="00670B89" w:rsidP="00F935C3">
      <w:pPr>
        <w:pStyle w:val="Textkrper"/>
        <w:rPr>
          <w:ins w:id="770" w:author="Kris Blykers" w:date="2021-09-24T15:39:00Z"/>
        </w:rPr>
      </w:pPr>
    </w:p>
    <w:p w14:paraId="58FBE350" w14:textId="44146761" w:rsidR="008B2D02" w:rsidRPr="007E39A4" w:rsidRDefault="008B2D02" w:rsidP="0098433D">
      <w:pPr>
        <w:pStyle w:val="berschrift4"/>
        <w:rPr>
          <w:ins w:id="771" w:author="Kris Blykers" w:date="2021-09-24T14:20:00Z"/>
        </w:rPr>
      </w:pPr>
      <w:bookmarkStart w:id="772" w:name="_Toc130203878"/>
      <w:bookmarkStart w:id="773" w:name="c3a_art_20_57_20_"/>
      <w:bookmarkEnd w:id="696"/>
      <w:ins w:id="774" w:author="Kris Blykers" w:date="2021-09-24T14:20:00Z">
        <w:r w:rsidRPr="007E39A4">
          <w:t>20.5</w:t>
        </w:r>
      </w:ins>
      <w:ins w:id="775" w:author="Kris Blykers" w:date="2022-08-02T09:18:00Z">
        <w:r w:rsidR="001F0566">
          <w:t>7</w:t>
        </w:r>
      </w:ins>
      <w:ins w:id="776" w:author="Kris Blykers" w:date="2021-09-24T14:20:00Z">
        <w:r w:rsidRPr="007E39A4">
          <w:t>.</w:t>
        </w:r>
      </w:ins>
      <w:ins w:id="777" w:author="Kris Blykers" w:date="2022-08-12T11:30:00Z">
        <w:r w:rsidR="00912C88">
          <w:t>2</w:t>
        </w:r>
      </w:ins>
      <w:ins w:id="778" w:author="Kris Blykers" w:date="2021-09-24T14:20:00Z">
        <w:r w:rsidRPr="007E39A4">
          <w:t>0.</w:t>
        </w:r>
        <w:r w:rsidRPr="007E39A4">
          <w:tab/>
          <w:t xml:space="preserve">niet-dragende binnenmuur – </w:t>
        </w:r>
        <w:r>
          <w:t>stampleem</w:t>
        </w:r>
        <w:r w:rsidRPr="007E39A4">
          <w:t xml:space="preserve">/dikte </w:t>
        </w:r>
        <w:r>
          <w:t>20</w:t>
        </w:r>
        <w:r w:rsidRPr="007E39A4">
          <w:t xml:space="preserve"> cm</w:t>
        </w:r>
        <w:r w:rsidRPr="007E39A4">
          <w:tab/>
        </w:r>
        <w:r w:rsidRPr="007E39A4">
          <w:rPr>
            <w:rStyle w:val="MeetChar"/>
            <w:color w:val="00B050"/>
          </w:rPr>
          <w:t>|FH|m3</w:t>
        </w:r>
        <w:bookmarkEnd w:id="772"/>
      </w:ins>
    </w:p>
    <w:p w14:paraId="524C4FA0" w14:textId="77777777" w:rsidR="008B2D02" w:rsidRPr="007E39A4" w:rsidRDefault="008B2D02" w:rsidP="005F78CC">
      <w:pPr>
        <w:pStyle w:val="circulairkop6"/>
        <w:rPr>
          <w:ins w:id="779" w:author="Kris Blykers" w:date="2021-09-24T14:20:00Z"/>
          <w:lang w:val="nl-NL"/>
        </w:rPr>
      </w:pPr>
      <w:ins w:id="780" w:author="Kris Blykers" w:date="2021-09-24T14:20:00Z">
        <w:r w:rsidRPr="007E39A4">
          <w:rPr>
            <w:lang w:val="nl-NL"/>
          </w:rPr>
          <w:t>Meting</w:t>
        </w:r>
      </w:ins>
    </w:p>
    <w:p w14:paraId="5497859D" w14:textId="77777777" w:rsidR="008B2D02" w:rsidRPr="007E39A4" w:rsidRDefault="008B2D02" w:rsidP="00B82649">
      <w:pPr>
        <w:pStyle w:val="circulairplattetekst"/>
        <w:rPr>
          <w:ins w:id="781" w:author="Kris Blykers" w:date="2021-09-24T14:20:00Z"/>
        </w:rPr>
      </w:pPr>
      <w:ins w:id="782" w:author="Kris Blykers" w:date="2021-09-24T14:20:00Z">
        <w:r w:rsidRPr="007E39A4">
          <w:t>meeteenheid: per m³</w:t>
        </w:r>
      </w:ins>
    </w:p>
    <w:p w14:paraId="53EDC5BB" w14:textId="77777777" w:rsidR="008B2D02" w:rsidRPr="007E39A4" w:rsidRDefault="008B2D02" w:rsidP="00B82649">
      <w:pPr>
        <w:pStyle w:val="circulairplattetekst"/>
        <w:rPr>
          <w:ins w:id="783" w:author="Kris Blykers" w:date="2021-09-24T14:20:00Z"/>
        </w:rPr>
      </w:pPr>
      <w:ins w:id="784" w:author="Kris Blykers" w:date="2021-09-24T14:20:00Z">
        <w:r w:rsidRPr="007E39A4">
          <w:t>meetcode: de lengte van de muren wordt gemeten in de as van de muren, bij kruisingen wordt de dikkere muur doorgemeten. De hoogte wordt gemeten tussen de vloeren. Geen enkel volume wordt tweemaal in rekening gebracht. Openingen met een oppervlakte groter dan 0,30 m² worden afgetrokken.</w:t>
        </w:r>
      </w:ins>
    </w:p>
    <w:p w14:paraId="63C76DC6" w14:textId="77777777" w:rsidR="008B2D02" w:rsidRPr="007E39A4" w:rsidRDefault="008B2D02">
      <w:pPr>
        <w:pStyle w:val="circulairplattetekst"/>
        <w:rPr>
          <w:ins w:id="785" w:author="Kris Blykers" w:date="2021-09-24T14:20:00Z"/>
        </w:rPr>
      </w:pPr>
      <w:ins w:id="786" w:author="Kris Blykers" w:date="2021-09-24T14:20:00Z">
        <w:r w:rsidRPr="007E39A4">
          <w:t>aard van overeenkomst: Forfaitaire Hoeveelheid (FH)</w:t>
        </w:r>
      </w:ins>
    </w:p>
    <w:p w14:paraId="74CB32C6" w14:textId="77777777" w:rsidR="008B2D02" w:rsidRPr="007E39A4" w:rsidRDefault="008B2D02" w:rsidP="005F78CC">
      <w:pPr>
        <w:pStyle w:val="circulairkop6"/>
        <w:rPr>
          <w:ins w:id="787" w:author="Kris Blykers" w:date="2021-09-24T14:20:00Z"/>
        </w:rPr>
      </w:pPr>
      <w:ins w:id="788" w:author="Kris Blykers" w:date="2021-09-24T14:20:00Z">
        <w:r w:rsidRPr="007E39A4">
          <w:t>Toepassing</w:t>
        </w:r>
      </w:ins>
    </w:p>
    <w:p w14:paraId="3267BAB6" w14:textId="77777777" w:rsidR="008B2D02" w:rsidRPr="007E39A4" w:rsidRDefault="008B2D02" w:rsidP="008B2D02">
      <w:pPr>
        <w:rPr>
          <w:ins w:id="789" w:author="Kris Blykers" w:date="2021-09-24T14:20:00Z"/>
          <w:color w:val="00B050"/>
        </w:rPr>
      </w:pPr>
    </w:p>
    <w:p w14:paraId="5072976E" w14:textId="77777777" w:rsidR="008B2D02" w:rsidRDefault="008B2D02" w:rsidP="00AA47B6">
      <w:pPr>
        <w:pStyle w:val="Textkrper-Zeileneinzug"/>
        <w:rPr>
          <w:ins w:id="790" w:author="Kris Blykers" w:date="2021-09-24T14:20:00Z"/>
        </w:rPr>
      </w:pPr>
    </w:p>
    <w:p w14:paraId="57284375" w14:textId="77777777" w:rsidR="008B2D02" w:rsidRPr="007E39A4" w:rsidRDefault="008B2D02" w:rsidP="000724A6">
      <w:pPr>
        <w:pStyle w:val="berschrift3"/>
        <w:rPr>
          <w:ins w:id="791" w:author="Kris Blykers" w:date="2021-09-24T14:20:00Z"/>
        </w:rPr>
      </w:pPr>
      <w:bookmarkStart w:id="792" w:name="_Toc130203879"/>
      <w:bookmarkStart w:id="793" w:name="c3a_art_20_58_"/>
      <w:bookmarkEnd w:id="773"/>
      <w:ins w:id="794" w:author="Kris Blykers" w:date="2021-09-24T14:20:00Z">
        <w:r w:rsidRPr="007E39A4">
          <w:t>20.5</w:t>
        </w:r>
        <w:r>
          <w:t>8</w:t>
        </w:r>
        <w:r w:rsidRPr="007E39A4">
          <w:t>.</w:t>
        </w:r>
        <w:r w:rsidRPr="007E39A4">
          <w:tab/>
          <w:t>niet-dragende binnenmuur - kalkhennepblokken</w:t>
        </w:r>
        <w:bookmarkEnd w:id="792"/>
      </w:ins>
    </w:p>
    <w:p w14:paraId="3EB0B9F1" w14:textId="77777777" w:rsidR="008B2D02" w:rsidRPr="007E39A4" w:rsidRDefault="008B2D02" w:rsidP="005F78CC">
      <w:pPr>
        <w:pStyle w:val="circulairkop6"/>
        <w:rPr>
          <w:ins w:id="795" w:author="Kris Blykers" w:date="2021-09-24T14:20:00Z"/>
        </w:rPr>
      </w:pPr>
      <w:ins w:id="796" w:author="Kris Blykers" w:date="2021-09-24T14:20:00Z">
        <w:r w:rsidRPr="007E39A4">
          <w:t>Omschrijving</w:t>
        </w:r>
      </w:ins>
    </w:p>
    <w:p w14:paraId="1CDA359C" w14:textId="06E03C11" w:rsidR="008B2D02" w:rsidRPr="007E39A4" w:rsidRDefault="008B2D02" w:rsidP="00F935C3">
      <w:pPr>
        <w:pStyle w:val="circulairplattetekst"/>
        <w:rPr>
          <w:ins w:id="797" w:author="Kris Blykers" w:date="2021-09-24T14:20:00Z"/>
        </w:rPr>
      </w:pPr>
      <w:ins w:id="798" w:author="Kris Blykers" w:date="2021-09-24T14:20:00Z">
        <w:r w:rsidRPr="007E39A4">
          <w:t xml:space="preserve">Kalkhennepblokken voor metselwerk van niet-dragende, tegen water beschermde muren. </w:t>
        </w:r>
      </w:ins>
      <w:ins w:id="799" w:author="Kris Blykers" w:date="2021-09-24T15:43:00Z">
        <w:r w:rsidR="00610318" w:rsidRPr="007E39A4">
          <w:t>.  De kalkhennepblokken zijn zelfdragende isolerende elementen zonder constructieve eigenschappen</w:t>
        </w:r>
      </w:ins>
    </w:p>
    <w:p w14:paraId="7A475A17" w14:textId="77777777" w:rsidR="008B2D02" w:rsidRPr="007E39A4" w:rsidRDefault="008B2D02" w:rsidP="00F1762A">
      <w:pPr>
        <w:pStyle w:val="Textkrper"/>
        <w:rPr>
          <w:ins w:id="800" w:author="Kris Blykers" w:date="2021-09-24T14:20:00Z"/>
        </w:rPr>
      </w:pPr>
    </w:p>
    <w:p w14:paraId="1E581BF2" w14:textId="77777777" w:rsidR="008B2D02" w:rsidRPr="007E39A4" w:rsidRDefault="008B2D02" w:rsidP="005F78CC">
      <w:pPr>
        <w:pStyle w:val="circulairkop6"/>
        <w:rPr>
          <w:ins w:id="801" w:author="Kris Blykers" w:date="2021-09-24T14:20:00Z"/>
        </w:rPr>
      </w:pPr>
      <w:ins w:id="802" w:author="Kris Blykers" w:date="2021-09-24T14:20:00Z">
        <w:r w:rsidRPr="007E39A4">
          <w:t>Materiaal</w:t>
        </w:r>
      </w:ins>
    </w:p>
    <w:p w14:paraId="3534C27F" w14:textId="77777777" w:rsidR="008B2D02" w:rsidRPr="007E39A4" w:rsidRDefault="008B2D02" w:rsidP="00B82649">
      <w:pPr>
        <w:pStyle w:val="circulairplattetekst"/>
        <w:rPr>
          <w:ins w:id="803" w:author="Kris Blykers" w:date="2021-09-24T14:20:00Z"/>
        </w:rPr>
      </w:pPr>
      <w:ins w:id="804" w:author="Kris Blykers" w:date="2021-09-24T14:20:00Z">
        <w:r w:rsidRPr="007E39A4">
          <w:t xml:space="preserve">De blokken bestaan uit hennepscheven en een mengsel van luchtkalk en hydraulische kalk. </w:t>
        </w:r>
      </w:ins>
    </w:p>
    <w:p w14:paraId="441642BA" w14:textId="77777777" w:rsidR="008B2D02" w:rsidRPr="007E39A4" w:rsidRDefault="008B2D02" w:rsidP="00B82649">
      <w:pPr>
        <w:pStyle w:val="circulairplattetekst"/>
        <w:rPr>
          <w:ins w:id="805" w:author="Kris Blykers" w:date="2021-09-24T14:20:00Z"/>
        </w:rPr>
      </w:pPr>
      <w:ins w:id="806" w:author="Kris Blykers" w:date="2021-09-24T14:20:00Z">
        <w:r w:rsidRPr="007E39A4">
          <w:t xml:space="preserve">De hennepscheven hebben een grootte van 2 mm tot 20 mm. Minimaal 80% van het volume van de blok bestaat uit hennepscheven. </w:t>
        </w:r>
      </w:ins>
    </w:p>
    <w:p w14:paraId="250AA314" w14:textId="77777777" w:rsidR="008B2D02" w:rsidRPr="007E39A4" w:rsidRDefault="008B2D02">
      <w:pPr>
        <w:pStyle w:val="circulairplattetekst"/>
        <w:rPr>
          <w:ins w:id="807" w:author="Kris Blykers" w:date="2021-09-24T14:20:00Z"/>
        </w:rPr>
      </w:pPr>
      <w:ins w:id="808" w:author="Kris Blykers" w:date="2021-09-24T14:20:00Z">
        <w:r w:rsidRPr="007E39A4">
          <w:t xml:space="preserve">Het product wordt gegoten, geperst daarna aan de lucht uitgehard en gedroogd waarbij geen warmtebron gebruikt hoeft te worden. </w:t>
        </w:r>
      </w:ins>
    </w:p>
    <w:p w14:paraId="241EF103" w14:textId="77777777" w:rsidR="008B2D02" w:rsidRPr="007E39A4" w:rsidRDefault="008B2D02">
      <w:pPr>
        <w:pStyle w:val="circulairplattetekst"/>
        <w:rPr>
          <w:ins w:id="809" w:author="Kris Blykers" w:date="2021-09-24T14:20:00Z"/>
        </w:rPr>
      </w:pPr>
      <w:ins w:id="810" w:author="Kris Blykers" w:date="2021-09-24T14:20:00Z">
        <w:r w:rsidRPr="007E39A4">
          <w:t>De blokken zijn grijs/beige tot gebroken wit van kleur en hebben een poreus oppervlak tussen de hennepscheven zodat de afwerklaag goed kan hechten.</w:t>
        </w:r>
      </w:ins>
    </w:p>
    <w:p w14:paraId="5210C326" w14:textId="77777777" w:rsidR="008B2D02" w:rsidRPr="00E55581" w:rsidRDefault="008B2D02">
      <w:pPr>
        <w:pStyle w:val="circulairplattetekst"/>
        <w:rPr>
          <w:ins w:id="811" w:author="Kris Blykers" w:date="2021-09-24T14:20:00Z"/>
        </w:rPr>
      </w:pPr>
    </w:p>
    <w:p w14:paraId="681B7872" w14:textId="6D12CECC" w:rsidR="008B2D02" w:rsidRPr="00C65253" w:rsidRDefault="008B2D02">
      <w:pPr>
        <w:pStyle w:val="circulairplattetekst"/>
        <w:rPr>
          <w:ins w:id="812" w:author="Kris Blykers" w:date="2021-09-24T14:20:00Z"/>
        </w:rPr>
      </w:pPr>
      <w:ins w:id="813" w:author="Kris Blykers" w:date="2021-09-24T14:20:00Z">
        <w:r w:rsidRPr="00C65253">
          <w:t xml:space="preserve">De </w:t>
        </w:r>
        <w:r>
          <w:t>blokken</w:t>
        </w:r>
        <w:r w:rsidRPr="00C65253">
          <w:t xml:space="preserve"> dienen een geldige ATG (of gelijkwaardig) te kunnen voorleggen,. </w:t>
        </w:r>
      </w:ins>
    </w:p>
    <w:p w14:paraId="00E89FFC" w14:textId="77777777" w:rsidR="008B2D02" w:rsidRPr="007E39A4" w:rsidRDefault="008B2D02">
      <w:pPr>
        <w:pStyle w:val="circulairplattetekst"/>
        <w:rPr>
          <w:ins w:id="814" w:author="Kris Blykers" w:date="2021-09-24T14:20:00Z"/>
        </w:rPr>
      </w:pPr>
      <w:ins w:id="815" w:author="Kris Blykers" w:date="2021-09-24T14:20:00Z">
        <w:r w:rsidRPr="007E39A4">
          <w:t>De aannemer legt een staal en prestatiefiche ter goedkeuring voor aan de ontwerper.</w:t>
        </w:r>
      </w:ins>
    </w:p>
    <w:p w14:paraId="774E2F9B" w14:textId="77777777" w:rsidR="008B2D02" w:rsidRPr="007E39A4" w:rsidRDefault="008B2D02">
      <w:pPr>
        <w:pStyle w:val="circulairplattetekst"/>
        <w:rPr>
          <w:ins w:id="816" w:author="Kris Blykers" w:date="2021-09-24T14:20:00Z"/>
        </w:rPr>
      </w:pPr>
      <w:ins w:id="817" w:author="Kris Blykers" w:date="2021-09-24T14:20:00Z">
        <w:r w:rsidRPr="007E39A4">
          <w:t xml:space="preserve">Oppervlaktestructuur: poreus </w:t>
        </w:r>
      </w:ins>
    </w:p>
    <w:p w14:paraId="0D853BD5" w14:textId="77777777" w:rsidR="008B2D02" w:rsidRPr="007E39A4" w:rsidRDefault="008B2D02">
      <w:pPr>
        <w:pStyle w:val="circulairplattetekst"/>
        <w:rPr>
          <w:ins w:id="818" w:author="Kris Blykers" w:date="2021-09-24T14:20:00Z"/>
        </w:rPr>
      </w:pPr>
      <w:ins w:id="819" w:author="Kris Blykers" w:date="2021-09-24T14:20:00Z">
        <w:r w:rsidRPr="007E39A4">
          <w:t>De hoeken en randen van de hennepblokken kunnen fragiel zijn. Kappen en afgebroken hoeken (max. 35mm) zijn toelaatbaar.</w:t>
        </w:r>
      </w:ins>
    </w:p>
    <w:p w14:paraId="4B551665" w14:textId="77777777" w:rsidR="008B2D02" w:rsidRPr="007E39A4" w:rsidRDefault="008B2D02" w:rsidP="00FF2EBD">
      <w:pPr>
        <w:pStyle w:val="circulairkop6"/>
        <w:rPr>
          <w:ins w:id="820" w:author="Kris Blykers" w:date="2021-09-24T14:20:00Z"/>
        </w:rPr>
      </w:pPr>
      <w:ins w:id="821" w:author="Kris Blykers" w:date="2021-09-24T14:20:00Z">
        <w:r w:rsidRPr="007E39A4">
          <w:t>Specificaties</w:t>
        </w:r>
      </w:ins>
    </w:p>
    <w:p w14:paraId="44583641" w14:textId="200210EE" w:rsidR="00F31218" w:rsidRPr="007E39A4" w:rsidRDefault="008B2D02" w:rsidP="00B82649">
      <w:pPr>
        <w:pStyle w:val="circulairplattetekst"/>
        <w:rPr>
          <w:ins w:id="822" w:author="Kris Blykers" w:date="2021-09-24T14:20:00Z"/>
        </w:rPr>
      </w:pPr>
      <w:ins w:id="823" w:author="Kris Blykers" w:date="2021-09-24T14:20:00Z">
        <w:r w:rsidRPr="007E39A4">
          <w:t>Stenen:</w:t>
        </w:r>
      </w:ins>
    </w:p>
    <w:p w14:paraId="7F97445B" w14:textId="77777777" w:rsidR="008B2D02" w:rsidRPr="007E39A4" w:rsidRDefault="008B2D02" w:rsidP="00F1762A">
      <w:pPr>
        <w:pStyle w:val="circulairplattetekst"/>
        <w:numPr>
          <w:ilvl w:val="0"/>
          <w:numId w:val="32"/>
        </w:numPr>
        <w:rPr>
          <w:ins w:id="824" w:author="Kris Blykers" w:date="2021-09-24T14:20:00Z"/>
          <w:lang w:val="nl"/>
        </w:rPr>
      </w:pPr>
      <w:ins w:id="825" w:author="Kris Blykers" w:date="2021-09-24T14:20:00Z">
        <w:r w:rsidRPr="007E39A4">
          <w:rPr>
            <w:lang w:eastAsia="nl-NL"/>
          </w:rPr>
          <w:t xml:space="preserve">formaat (lxb): </w:t>
        </w:r>
        <w:r w:rsidRPr="007E39A4">
          <w:rPr>
            <w:lang w:eastAsia="nl-BE"/>
          </w:rPr>
          <w:t xml:space="preserve">60x30 cm </w:t>
        </w:r>
      </w:ins>
    </w:p>
    <w:p w14:paraId="69264FFE" w14:textId="77777777" w:rsidR="008B2D02" w:rsidRPr="007E39A4" w:rsidRDefault="008B2D02" w:rsidP="00F1762A">
      <w:pPr>
        <w:pStyle w:val="circulairplattetekst"/>
        <w:numPr>
          <w:ilvl w:val="0"/>
          <w:numId w:val="32"/>
        </w:numPr>
        <w:rPr>
          <w:ins w:id="826" w:author="Kris Blykers" w:date="2021-09-24T14:20:00Z"/>
          <w:lang w:val="nl"/>
        </w:rPr>
      </w:pPr>
      <w:ins w:id="827" w:author="Kris Blykers" w:date="2021-09-24T14:20:00Z">
        <w:r w:rsidRPr="007E39A4">
          <w:rPr>
            <w:lang w:val="nl" w:eastAsia="nl-BE"/>
          </w:rPr>
          <w:t xml:space="preserve">ze </w:t>
        </w:r>
        <w:r w:rsidRPr="007E39A4">
          <w:rPr>
            <w:lang w:eastAsia="nl-BE"/>
          </w:rPr>
          <w:t xml:space="preserve">worden gefabriceerd in variabele diktes van </w:t>
        </w:r>
        <w:r w:rsidRPr="00E55581">
          <w:rPr>
            <w:rStyle w:val="Keuze-blauw"/>
          </w:rPr>
          <w:t>120/150/250/300/360</w:t>
        </w:r>
        <w:r>
          <w:rPr>
            <w:lang w:eastAsia="nl-BE"/>
          </w:rPr>
          <w:t xml:space="preserve"> </w:t>
        </w:r>
        <w:r w:rsidRPr="007E39A4">
          <w:rPr>
            <w:lang w:eastAsia="nl-BE"/>
          </w:rPr>
          <w:t>mm. (kleinere diktes kunnen enkel bij voorzetwanden gebruikt worden)</w:t>
        </w:r>
      </w:ins>
    </w:p>
    <w:p w14:paraId="7DD7A3B4" w14:textId="77777777" w:rsidR="008B2D02" w:rsidRPr="00F935C3" w:rsidRDefault="008B2D02" w:rsidP="00F935C3">
      <w:pPr>
        <w:pStyle w:val="circulairplattetekst"/>
        <w:numPr>
          <w:ilvl w:val="0"/>
          <w:numId w:val="60"/>
        </w:numPr>
        <w:rPr>
          <w:ins w:id="828" w:author="Kris Blykers" w:date="2021-09-24T14:20:00Z"/>
        </w:rPr>
      </w:pPr>
      <w:ins w:id="829" w:author="Kris Blykers" w:date="2021-09-24T14:20:00Z">
        <w:r w:rsidRPr="00F935C3">
          <w:t xml:space="preserve">brandweerstand: </w:t>
        </w:r>
        <w:r w:rsidRPr="00F935C3">
          <w:rPr>
            <w:rStyle w:val="Keuze-blauw"/>
            <w:color w:val="00B050"/>
            <w:lang w:val="nl-NL"/>
          </w:rPr>
          <w:t>EI 00 (niet getest)</w:t>
        </w:r>
      </w:ins>
    </w:p>
    <w:p w14:paraId="54B027D3" w14:textId="77777777" w:rsidR="008B2D02" w:rsidRPr="007E39A4" w:rsidRDefault="008B2D02" w:rsidP="00F1762A">
      <w:pPr>
        <w:pStyle w:val="circulairplattetekst"/>
        <w:numPr>
          <w:ilvl w:val="0"/>
          <w:numId w:val="33"/>
        </w:numPr>
        <w:rPr>
          <w:ins w:id="830" w:author="Kris Blykers" w:date="2021-09-24T14:20:00Z"/>
          <w:lang w:eastAsia="nl-NL"/>
        </w:rPr>
      </w:pPr>
      <w:ins w:id="831" w:author="Kris Blykers" w:date="2021-09-24T14:20:00Z">
        <w:r w:rsidRPr="007E39A4">
          <w:rPr>
            <w:lang w:eastAsia="nl-NL"/>
          </w:rPr>
          <w:t>volumemassa: 310 à 360 kg/m3 in droge toestand</w:t>
        </w:r>
      </w:ins>
    </w:p>
    <w:p w14:paraId="04F4B82D" w14:textId="77777777" w:rsidR="008B2D02" w:rsidRPr="007E39A4" w:rsidRDefault="008B2D02" w:rsidP="00F1762A">
      <w:pPr>
        <w:pStyle w:val="circulairplattetekst"/>
        <w:numPr>
          <w:ilvl w:val="0"/>
          <w:numId w:val="33"/>
        </w:numPr>
        <w:rPr>
          <w:ins w:id="832" w:author="Kris Blykers" w:date="2021-09-24T14:20:00Z"/>
          <w:lang w:eastAsia="nl-NL"/>
        </w:rPr>
      </w:pPr>
      <w:ins w:id="833" w:author="Kris Blykers" w:date="2021-09-24T14:20:00Z">
        <w:r w:rsidRPr="007E39A4">
          <w:rPr>
            <w:lang w:eastAsia="nl-NL"/>
          </w:rPr>
          <w:t>Drukweerstand [kPa] fb &gt;  300 kPa</w:t>
        </w:r>
      </w:ins>
    </w:p>
    <w:p w14:paraId="3B4A46C0" w14:textId="77777777" w:rsidR="008B2D02" w:rsidRPr="007E39A4" w:rsidRDefault="008B2D02" w:rsidP="00F1762A">
      <w:pPr>
        <w:pStyle w:val="circulairplattetekst"/>
        <w:numPr>
          <w:ilvl w:val="0"/>
          <w:numId w:val="33"/>
        </w:numPr>
        <w:rPr>
          <w:ins w:id="834" w:author="Kris Blykers" w:date="2021-09-24T14:20:00Z"/>
          <w:lang w:eastAsia="nl-NL"/>
        </w:rPr>
      </w:pPr>
      <w:ins w:id="835" w:author="Kris Blykers" w:date="2021-09-24T14:20:00Z">
        <w:r w:rsidRPr="007E39A4">
          <w:rPr>
            <w:lang w:eastAsia="nl-NL"/>
          </w:rPr>
          <w:t>Buigweerstand [kPa] 230 kPa</w:t>
        </w:r>
      </w:ins>
    </w:p>
    <w:p w14:paraId="2B891AA1" w14:textId="77777777" w:rsidR="008B2D02" w:rsidRPr="007E39A4" w:rsidRDefault="008B2D02" w:rsidP="00F1762A">
      <w:pPr>
        <w:pStyle w:val="circulairplattetekst"/>
        <w:numPr>
          <w:ilvl w:val="0"/>
          <w:numId w:val="33"/>
        </w:numPr>
        <w:rPr>
          <w:ins w:id="836" w:author="Kris Blykers" w:date="2021-09-24T14:20:00Z"/>
          <w:lang w:eastAsia="nl-NL"/>
        </w:rPr>
      </w:pPr>
      <w:ins w:id="837" w:author="Kris Blykers" w:date="2021-09-24T14:20:00Z">
        <w:r w:rsidRPr="007E39A4">
          <w:rPr>
            <w:lang w:eastAsia="nl-NL"/>
          </w:rPr>
          <w:t>Module dynamische stijfheid [MPa] 299 kPa</w:t>
        </w:r>
      </w:ins>
    </w:p>
    <w:p w14:paraId="45CF5506" w14:textId="77777777" w:rsidR="008B2D02" w:rsidRPr="007E39A4" w:rsidRDefault="008B2D02" w:rsidP="00F1762A">
      <w:pPr>
        <w:pStyle w:val="circulairplattetekst"/>
        <w:numPr>
          <w:ilvl w:val="0"/>
          <w:numId w:val="33"/>
        </w:numPr>
        <w:rPr>
          <w:ins w:id="838" w:author="Kris Blykers" w:date="2021-09-24T14:20:00Z"/>
          <w:lang w:eastAsia="nl-NL"/>
        </w:rPr>
      </w:pPr>
      <w:ins w:id="839" w:author="Kris Blykers" w:date="2021-09-24T14:20:00Z">
        <w:r w:rsidRPr="007E39A4">
          <w:rPr>
            <w:lang w:eastAsia="nl-NL"/>
          </w:rPr>
          <w:t>Droge warmtegeleiding Rd 0,067 W/mK</w:t>
        </w:r>
      </w:ins>
    </w:p>
    <w:p w14:paraId="3DFDAC69" w14:textId="77777777" w:rsidR="008B2D02" w:rsidRPr="007E39A4" w:rsidRDefault="008B2D02" w:rsidP="00F1762A">
      <w:pPr>
        <w:pStyle w:val="circulairplattetekst"/>
        <w:numPr>
          <w:ilvl w:val="0"/>
          <w:numId w:val="33"/>
        </w:numPr>
        <w:rPr>
          <w:ins w:id="840" w:author="Kris Blykers" w:date="2021-09-24T14:20:00Z"/>
          <w:lang w:eastAsia="nl-NL"/>
        </w:rPr>
      </w:pPr>
      <w:ins w:id="841" w:author="Kris Blykers" w:date="2021-09-24T14:20:00Z">
        <w:r w:rsidRPr="007E39A4">
          <w:rPr>
            <w:lang w:eastAsia="nl-NL"/>
          </w:rPr>
          <w:t xml:space="preserve">Natte warmtegeleiding Rd 50%HR 0.071 W/mK 0,071 </w:t>
        </w:r>
      </w:ins>
    </w:p>
    <w:p w14:paraId="47CBFAD5" w14:textId="77777777" w:rsidR="008B2D02" w:rsidRPr="007E39A4" w:rsidRDefault="008B2D02" w:rsidP="00F1762A">
      <w:pPr>
        <w:pStyle w:val="circulairplattetekst"/>
        <w:numPr>
          <w:ilvl w:val="0"/>
          <w:numId w:val="33"/>
        </w:numPr>
        <w:rPr>
          <w:ins w:id="842" w:author="Kris Blykers" w:date="2021-09-24T14:20:00Z"/>
          <w:lang w:eastAsia="nl-NL"/>
        </w:rPr>
      </w:pPr>
      <w:ins w:id="843" w:author="Kris Blykers" w:date="2021-09-24T14:20:00Z">
        <w:r w:rsidRPr="007E39A4">
          <w:rPr>
            <w:lang w:eastAsia="nl-NL"/>
          </w:rPr>
          <w:t>Oppervlaktecohesie 110 kPa</w:t>
        </w:r>
      </w:ins>
    </w:p>
    <w:p w14:paraId="77628A2D" w14:textId="77777777" w:rsidR="008B2D02" w:rsidRPr="007E39A4" w:rsidRDefault="008B2D02" w:rsidP="00F1762A">
      <w:pPr>
        <w:pStyle w:val="circulairplattetekst"/>
        <w:numPr>
          <w:ilvl w:val="0"/>
          <w:numId w:val="33"/>
        </w:numPr>
        <w:rPr>
          <w:ins w:id="844" w:author="Kris Blykers" w:date="2021-09-24T14:20:00Z"/>
          <w:lang w:eastAsia="nl-NL"/>
        </w:rPr>
      </w:pPr>
      <w:ins w:id="845" w:author="Kris Blykers" w:date="2021-09-24T14:20:00Z">
        <w:r w:rsidRPr="007E39A4">
          <w:rPr>
            <w:lang w:eastAsia="nl-NL"/>
          </w:rPr>
          <w:t xml:space="preserve">Parallelisme van de legvlakken – Maximale foutmarge [mm] 2,6 </w:t>
        </w:r>
      </w:ins>
    </w:p>
    <w:p w14:paraId="1A5BE785" w14:textId="77777777" w:rsidR="008B2D02" w:rsidRPr="007E39A4" w:rsidRDefault="008B2D02" w:rsidP="00F1762A">
      <w:pPr>
        <w:pStyle w:val="circulairplattetekst"/>
        <w:numPr>
          <w:ilvl w:val="0"/>
          <w:numId w:val="33"/>
        </w:numPr>
        <w:rPr>
          <w:ins w:id="846" w:author="Kris Blykers" w:date="2021-09-24T14:20:00Z"/>
          <w:lang w:eastAsia="nl-NL"/>
        </w:rPr>
      </w:pPr>
      <w:ins w:id="847" w:author="Kris Blykers" w:date="2021-09-24T14:20:00Z">
        <w:r w:rsidRPr="007E39A4">
          <w:rPr>
            <w:lang w:eastAsia="nl-NL"/>
          </w:rPr>
          <w:t xml:space="preserve">Dampdiffusieweerstand µ 2,8 </w:t>
        </w:r>
      </w:ins>
    </w:p>
    <w:p w14:paraId="52CDA6DE" w14:textId="77777777" w:rsidR="008B2D02" w:rsidRPr="007E39A4" w:rsidRDefault="008B2D02" w:rsidP="00F1762A">
      <w:pPr>
        <w:pStyle w:val="circulairplattetekst"/>
        <w:numPr>
          <w:ilvl w:val="0"/>
          <w:numId w:val="33"/>
        </w:numPr>
        <w:rPr>
          <w:ins w:id="848" w:author="Kris Blykers" w:date="2021-09-24T14:20:00Z"/>
          <w:lang w:eastAsia="nl-NL"/>
        </w:rPr>
      </w:pPr>
      <w:ins w:id="849" w:author="Kris Blykers" w:date="2021-09-24T14:20:00Z">
        <w:r w:rsidRPr="007E39A4">
          <w:rPr>
            <w:lang w:eastAsia="nl-NL"/>
          </w:rPr>
          <w:t xml:space="preserve">Geluidsabsorptiecoëfficiënt α  0,85 </w:t>
        </w:r>
      </w:ins>
    </w:p>
    <w:p w14:paraId="36876C6A" w14:textId="77777777" w:rsidR="008B2D02" w:rsidRPr="007E39A4" w:rsidRDefault="008B2D02" w:rsidP="00F1762A">
      <w:pPr>
        <w:pStyle w:val="circulairplattetekst"/>
        <w:numPr>
          <w:ilvl w:val="0"/>
          <w:numId w:val="33"/>
        </w:numPr>
        <w:rPr>
          <w:ins w:id="850" w:author="Kris Blykers" w:date="2021-09-24T14:20:00Z"/>
          <w:lang w:eastAsia="nl-NL"/>
        </w:rPr>
      </w:pPr>
      <w:ins w:id="851" w:author="Kris Blykers" w:date="2021-09-24T14:20:00Z">
        <w:r w:rsidRPr="007E39A4">
          <w:rPr>
            <w:lang w:eastAsia="nl-NL"/>
          </w:rPr>
          <w:t xml:space="preserve">Brandbestendigheid (EN 13501-1) Zonder pleister B, S1, d0 </w:t>
        </w:r>
      </w:ins>
    </w:p>
    <w:p w14:paraId="0456E937" w14:textId="77777777" w:rsidR="008B2D02" w:rsidRPr="0085379C" w:rsidRDefault="008B2D02" w:rsidP="00F935C3">
      <w:pPr>
        <w:pStyle w:val="Textkrper"/>
        <w:rPr>
          <w:ins w:id="852" w:author="Kris Blykers" w:date="2021-09-24T14:20:00Z"/>
          <w:rStyle w:val="Keuze-blauw"/>
        </w:rPr>
      </w:pPr>
      <w:ins w:id="853" w:author="Kris Blykers" w:date="2021-09-24T14:20:00Z">
        <w:r w:rsidRPr="00FF2EBD">
          <w:rPr>
            <w:rStyle w:val="circulairplattetekstChar"/>
          </w:rPr>
          <w:t>Metselverband:</w:t>
        </w:r>
        <w:r w:rsidRPr="007E39A4">
          <w:t xml:space="preserve"> </w:t>
        </w:r>
        <w:r w:rsidRPr="0085379C">
          <w:rPr>
            <w:rStyle w:val="Keuze-blauw"/>
          </w:rPr>
          <w:t>halfsteens verband / keuze van de aannemer / …</w:t>
        </w:r>
      </w:ins>
    </w:p>
    <w:p w14:paraId="153D9A21" w14:textId="168AC439" w:rsidR="008B2D02" w:rsidRDefault="008B2D02" w:rsidP="00AA47B6">
      <w:pPr>
        <w:pStyle w:val="Textkrper-Zeileneinzug"/>
        <w:rPr>
          <w:ins w:id="854" w:author="Kris Blykers" w:date="2021-09-24T15:42:00Z"/>
        </w:rPr>
      </w:pPr>
    </w:p>
    <w:p w14:paraId="64967806" w14:textId="06398961" w:rsidR="00610318" w:rsidRDefault="00610318" w:rsidP="00B82649">
      <w:pPr>
        <w:pStyle w:val="circulairplattetekst"/>
        <w:rPr>
          <w:ins w:id="855" w:author="Kris Blykers" w:date="2021-09-24T15:42:00Z"/>
        </w:rPr>
      </w:pPr>
      <w:ins w:id="856" w:author="Kris Blykers" w:date="2021-09-24T15:42:00Z">
        <w:r>
          <w:lastRenderedPageBreak/>
          <w:t>Bijkomende specificaties:</w:t>
        </w:r>
      </w:ins>
    </w:p>
    <w:p w14:paraId="1CCD660A" w14:textId="77777777" w:rsidR="00610318" w:rsidRDefault="00610318" w:rsidP="00F1762A">
      <w:pPr>
        <w:pStyle w:val="circulairplattetekst"/>
        <w:numPr>
          <w:ilvl w:val="0"/>
          <w:numId w:val="34"/>
        </w:numPr>
        <w:rPr>
          <w:ins w:id="857" w:author="Kris Blykers" w:date="2021-09-24T15:43:00Z"/>
        </w:rPr>
      </w:pPr>
      <w:ins w:id="858" w:author="Kris Blykers" w:date="2021-09-24T15:43:00Z">
        <w:r w:rsidRPr="007E39A4">
          <w:t xml:space="preserve">Geschikt voor vochtige ruimtes, </w:t>
        </w:r>
      </w:ins>
    </w:p>
    <w:p w14:paraId="68580250" w14:textId="423F0644" w:rsidR="00610318" w:rsidRPr="0085379C" w:rsidRDefault="00610318" w:rsidP="00F1762A">
      <w:pPr>
        <w:pStyle w:val="circulairplattetekst"/>
        <w:numPr>
          <w:ilvl w:val="0"/>
          <w:numId w:val="34"/>
        </w:numPr>
        <w:rPr>
          <w:ins w:id="859" w:author="Kris Blykers" w:date="2021-09-24T14:20:00Z"/>
        </w:rPr>
      </w:pPr>
      <w:ins w:id="860" w:author="Kris Blykers" w:date="2021-09-24T15:43:00Z">
        <w:r>
          <w:t xml:space="preserve">Ze kunnen </w:t>
        </w:r>
        <w:r w:rsidRPr="007E39A4">
          <w:t>niet toe</w:t>
        </w:r>
        <w:r>
          <w:t>ge</w:t>
        </w:r>
        <w:r w:rsidRPr="007E39A4">
          <w:t>pas</w:t>
        </w:r>
        <w:r>
          <w:t>t word</w:t>
        </w:r>
        <w:r w:rsidRPr="007E39A4">
          <w:t>en op plekken waar direct contact met water plaatsvindt</w:t>
        </w:r>
      </w:ins>
    </w:p>
    <w:p w14:paraId="774EB1D6" w14:textId="77777777" w:rsidR="008B2D02" w:rsidRPr="00FF2EBD" w:rsidRDefault="008B2D02" w:rsidP="00FF2EBD">
      <w:pPr>
        <w:pStyle w:val="circulairplattetekst"/>
        <w:rPr>
          <w:ins w:id="861" w:author="Kris Blykers" w:date="2021-09-24T14:20:00Z"/>
          <w:u w:val="single"/>
        </w:rPr>
      </w:pPr>
      <w:ins w:id="862" w:author="Kris Blykers" w:date="2021-09-24T14:20:00Z">
        <w:r w:rsidRPr="00FF2EBD">
          <w:rPr>
            <w:u w:val="single"/>
          </w:rPr>
          <w:t>Aanvullend voorschrift (te schrappen door ontwerper indien niet van toepassing)</w:t>
        </w:r>
      </w:ins>
    </w:p>
    <w:p w14:paraId="21095462" w14:textId="77777777" w:rsidR="008B2D02" w:rsidRDefault="008B2D02" w:rsidP="00F935C3">
      <w:pPr>
        <w:pStyle w:val="Textkrper"/>
        <w:rPr>
          <w:ins w:id="863" w:author="Kris Blykers" w:date="2021-09-24T14:20:00Z"/>
        </w:rPr>
      </w:pPr>
      <w:ins w:id="864" w:author="Kris Blykers" w:date="2021-09-24T14:20:00Z">
        <w:r w:rsidRPr="00FF2EBD">
          <w:rPr>
            <w:rStyle w:val="circulairplattetekstChar"/>
          </w:rPr>
          <w:t>De kimlaag wordt voorzien</w:t>
        </w:r>
        <w:r w:rsidRPr="007E39A4">
          <w:t xml:space="preserve"> </w:t>
        </w:r>
        <w:r>
          <w:t xml:space="preserve">in </w:t>
        </w:r>
        <w:r w:rsidRPr="00E3087D">
          <w:rPr>
            <w:rStyle w:val="Keuze-blauw"/>
          </w:rPr>
          <w:t xml:space="preserve">dezelfde stenen als de rest van de muur / cellenglas volgens artikel </w:t>
        </w:r>
        <w:r>
          <w:rPr>
            <w:rStyle w:val="Keuze-blauw"/>
          </w:rPr>
          <w:t>20.</w:t>
        </w:r>
        <w:r w:rsidRPr="00E3087D">
          <w:rPr>
            <w:rStyle w:val="Keuze-blauw"/>
          </w:rPr>
          <w:t xml:space="preserve">13.10. / cellenbeton volgens artikel </w:t>
        </w:r>
        <w:r>
          <w:rPr>
            <w:rStyle w:val="Keuze-blauw"/>
          </w:rPr>
          <w:t>20.</w:t>
        </w:r>
        <w:r w:rsidRPr="00E3087D">
          <w:rPr>
            <w:rStyle w:val="Keuze-blauw"/>
          </w:rPr>
          <w:t xml:space="preserve">13.20. / thermisch verbeterde steen volgens artikel </w:t>
        </w:r>
        <w:r>
          <w:rPr>
            <w:rStyle w:val="Keuze-blauw"/>
          </w:rPr>
          <w:t>20.</w:t>
        </w:r>
        <w:r w:rsidRPr="00E3087D">
          <w:rPr>
            <w:rStyle w:val="Keuze-blauw"/>
          </w:rPr>
          <w:t xml:space="preserve">13.30. / samengestelde blokken volgens artikel </w:t>
        </w:r>
        <w:r>
          <w:rPr>
            <w:rStyle w:val="Keuze-blauw"/>
          </w:rPr>
          <w:t>20.</w:t>
        </w:r>
        <w:r w:rsidRPr="00E3087D">
          <w:rPr>
            <w:rStyle w:val="Keuze-blauw"/>
          </w:rPr>
          <w:t>13.40. / …</w:t>
        </w:r>
      </w:ins>
    </w:p>
    <w:p w14:paraId="7DF6EDF8" w14:textId="77777777" w:rsidR="008B2D02" w:rsidRPr="007E39A4" w:rsidRDefault="008B2D02" w:rsidP="005F78CC">
      <w:pPr>
        <w:pStyle w:val="circulairkop6"/>
        <w:rPr>
          <w:ins w:id="865" w:author="Kris Blykers" w:date="2021-09-24T14:20:00Z"/>
        </w:rPr>
      </w:pPr>
      <w:ins w:id="866" w:author="Kris Blykers" w:date="2021-09-24T14:20:00Z">
        <w:r w:rsidRPr="007E39A4">
          <w:t>Uitvoering</w:t>
        </w:r>
      </w:ins>
    </w:p>
    <w:p w14:paraId="0514300B" w14:textId="78120992" w:rsidR="008B2D02" w:rsidRPr="0043196D" w:rsidRDefault="008B2D02" w:rsidP="00B82649">
      <w:pPr>
        <w:pStyle w:val="circulairplattetekst"/>
        <w:rPr>
          <w:ins w:id="867" w:author="Kris Blykers" w:date="2021-09-24T14:20:00Z"/>
        </w:rPr>
      </w:pPr>
      <w:ins w:id="868" w:author="Kris Blykers" w:date="2021-09-24T14:20:00Z">
        <w:r w:rsidRPr="007E39A4">
          <w:t xml:space="preserve">De </w:t>
        </w:r>
      </w:ins>
      <w:ins w:id="869" w:author="Kris Blykers" w:date="2022-08-12T15:11:00Z">
        <w:r w:rsidR="00A50033">
          <w:t xml:space="preserve">voorschriften van de fabrikant en de </w:t>
        </w:r>
      </w:ins>
      <w:ins w:id="870" w:author="Kris Blykers" w:date="2021-09-24T14:20:00Z">
        <w:r w:rsidRPr="007E39A4">
          <w:t xml:space="preserve">regels van </w:t>
        </w:r>
      </w:ins>
      <w:ins w:id="871" w:author="Kris Blykers" w:date="2022-08-12T15:11:00Z">
        <w:r w:rsidR="00A50033">
          <w:t>goed</w:t>
        </w:r>
      </w:ins>
      <w:ins w:id="872" w:author="Kris Blykers" w:date="2021-09-24T14:20:00Z">
        <w:r w:rsidRPr="007E39A4">
          <w:t xml:space="preserve"> vakmanschap worden bij het metsen van de kalkhennepblokken nauwkeurig gevolgd. </w:t>
        </w:r>
      </w:ins>
      <w:ins w:id="873" w:author="Kris Blykers" w:date="2022-08-12T14:51:00Z">
        <w:r w:rsidR="009C5124">
          <w:t xml:space="preserve">Daaronder behoren de aanwijzingen en </w:t>
        </w:r>
        <w:r w:rsidR="009C5124" w:rsidRPr="0043196D">
          <w:t>richtlijnen in  “</w:t>
        </w:r>
        <w:r w:rsidR="009C5124" w:rsidRPr="00E950B5">
          <w:t>De praktijkgids "Kalkhennep: ontwerp- en uitvoeringsondersteuning</w:t>
        </w:r>
      </w:ins>
      <w:ins w:id="874" w:author="Kris Blykers" w:date="2022-08-12T14:52:00Z">
        <w:r w:rsidR="009C5124" w:rsidRPr="00F935C3">
          <w:rPr>
            <w:color w:val="auto"/>
          </w:rPr>
          <w:t xml:space="preserve">”, </w:t>
        </w:r>
        <w:r w:rsidR="009C5124" w:rsidRPr="0043196D">
          <w:t>van PIXII, WTCB, Uhasselt (resultaat van VLAIO-subsidie-project)</w:t>
        </w:r>
      </w:ins>
      <w:ins w:id="875" w:author="Kris Blykers" w:date="2022-08-12T15:11:00Z">
        <w:r w:rsidR="00A50033" w:rsidRPr="0043196D">
          <w:t xml:space="preserve"> en de </w:t>
        </w:r>
      </w:ins>
      <w:ins w:id="876" w:author="Kris Blykers" w:date="2022-08-12T15:12:00Z">
        <w:r w:rsidR="00A50033" w:rsidRPr="0043196D">
          <w:t xml:space="preserve">daarbij </w:t>
        </w:r>
      </w:ins>
      <w:ins w:id="877" w:author="Kris Blykers" w:date="2022-08-12T15:11:00Z">
        <w:r w:rsidR="00A50033" w:rsidRPr="0043196D">
          <w:t>bijhorende details.</w:t>
        </w:r>
      </w:ins>
    </w:p>
    <w:p w14:paraId="7283CDAA" w14:textId="77777777" w:rsidR="008B2D02" w:rsidRPr="007E39A4" w:rsidRDefault="008B2D02" w:rsidP="00B82649">
      <w:pPr>
        <w:pStyle w:val="circulairplattetekst"/>
        <w:rPr>
          <w:ins w:id="878" w:author="Kris Blykers" w:date="2021-09-24T14:20:00Z"/>
        </w:rPr>
      </w:pPr>
      <w:ins w:id="879" w:author="Kris Blykers" w:date="2021-09-24T14:20:00Z">
        <w:r w:rsidRPr="007E39A4">
          <w:t>De blokken moeten evenwijdig worden aangebracht - maximale NBN afwijking – EN 772-16 &lt; 3 mm</w:t>
        </w:r>
      </w:ins>
    </w:p>
    <w:p w14:paraId="4575F163" w14:textId="77777777" w:rsidR="008B2D02" w:rsidRPr="007E39A4" w:rsidRDefault="008B2D02">
      <w:pPr>
        <w:pStyle w:val="circulairplattetekst"/>
        <w:rPr>
          <w:ins w:id="880" w:author="Kris Blykers" w:date="2021-09-24T14:20:00Z"/>
        </w:rPr>
      </w:pPr>
      <w:ins w:id="881" w:author="Kris Blykers" w:date="2021-09-24T14:20:00Z">
        <w:r w:rsidRPr="007E39A4">
          <w:t xml:space="preserve">De temperatuur moet tijdens het metsen tussen 5 en 30°C liggen. </w:t>
        </w:r>
      </w:ins>
    </w:p>
    <w:p w14:paraId="58BA3BE7" w14:textId="77777777" w:rsidR="008B2D02" w:rsidRPr="007E39A4" w:rsidRDefault="008B2D02">
      <w:pPr>
        <w:pStyle w:val="circulairplattetekst"/>
        <w:rPr>
          <w:ins w:id="882" w:author="Kris Blykers" w:date="2021-09-24T14:20:00Z"/>
        </w:rPr>
      </w:pPr>
      <w:ins w:id="883" w:author="Kris Blykers" w:date="2021-09-24T14:20:00Z">
        <w:r w:rsidRPr="007E39A4">
          <w:t>Geen regen – Geen vorst.</w:t>
        </w:r>
      </w:ins>
    </w:p>
    <w:p w14:paraId="7B98FE0E" w14:textId="77777777" w:rsidR="008B2D02" w:rsidRPr="007E39A4" w:rsidRDefault="008B2D02">
      <w:pPr>
        <w:pStyle w:val="circulairplattetekst"/>
        <w:rPr>
          <w:ins w:id="884" w:author="Kris Blykers" w:date="2021-09-24T14:20:00Z"/>
        </w:rPr>
      </w:pPr>
      <w:ins w:id="885" w:author="Kris Blykers" w:date="2021-09-24T14:20:00Z">
        <w:r w:rsidRPr="007E39A4">
          <w:t>De blokken moeten op een vlak oppervlak beschermd tegen de regen op een geventileerde plaats worden bewaard. Maximale duur: 3 maanden zonder bescherming tegen de regen, 2 jaar als de pallets afgedekt zijn.</w:t>
        </w:r>
      </w:ins>
    </w:p>
    <w:p w14:paraId="375769EE" w14:textId="77777777" w:rsidR="008B2D02" w:rsidRPr="007E39A4" w:rsidRDefault="008B2D02">
      <w:pPr>
        <w:pStyle w:val="circulairplattetekst"/>
        <w:rPr>
          <w:ins w:id="886" w:author="Kris Blykers" w:date="2021-09-24T14:20:00Z"/>
        </w:rPr>
      </w:pPr>
      <w:ins w:id="887" w:author="Kris Blykers" w:date="2021-09-24T14:20:00Z">
        <w:r w:rsidRPr="007E39A4">
          <w:t xml:space="preserve">Tijdens de opbouw moeten de blokken tegen slechte weersomstandigheden worden beschermd. </w:t>
        </w:r>
      </w:ins>
    </w:p>
    <w:p w14:paraId="2F879944" w14:textId="77777777" w:rsidR="008B2D02" w:rsidRPr="007E39A4" w:rsidRDefault="008B2D02">
      <w:pPr>
        <w:pStyle w:val="circulairplattetekst"/>
        <w:rPr>
          <w:ins w:id="888" w:author="Kris Blykers" w:date="2021-09-24T14:20:00Z"/>
        </w:rPr>
      </w:pPr>
    </w:p>
    <w:p w14:paraId="000F9C53" w14:textId="77777777" w:rsidR="008B2D02" w:rsidRPr="007E39A4" w:rsidRDefault="008B2D02">
      <w:pPr>
        <w:pStyle w:val="circulairplattetekst"/>
        <w:rPr>
          <w:ins w:id="889" w:author="Kris Blykers" w:date="2021-09-24T14:20:00Z"/>
        </w:rPr>
      </w:pPr>
      <w:ins w:id="890" w:author="Kris Blykers" w:date="2021-09-24T14:20:00Z">
        <w:r w:rsidRPr="007E39A4">
          <w:t>De blokken moeten droog, stofvrij en in goede staat zijn.</w:t>
        </w:r>
      </w:ins>
    </w:p>
    <w:p w14:paraId="71ECCEBA" w14:textId="77777777" w:rsidR="008B2D02" w:rsidRPr="007E39A4" w:rsidRDefault="008B2D02">
      <w:pPr>
        <w:pStyle w:val="circulairplattetekst"/>
        <w:rPr>
          <w:ins w:id="891" w:author="Kris Blykers" w:date="2021-09-24T14:20:00Z"/>
          <w:lang w:val="nl-BE" w:eastAsia="nl-BE"/>
        </w:rPr>
      </w:pPr>
      <w:ins w:id="892" w:author="Kris Blykers" w:date="2021-09-24T14:20:00Z">
        <w:r w:rsidRPr="007E39A4">
          <w:t xml:space="preserve">De kalkhennepblokken worden gelijmd met lijmmortel van de fabrikant van de blokken;  </w:t>
        </w:r>
        <w:r w:rsidRPr="007E39A4">
          <w:rPr>
            <w:lang w:val="nl-BE" w:eastAsia="nl-BE"/>
          </w:rPr>
          <w:t>De lijmmortel bestaat uit een droog mengsel van natuurlijke gips, kalk en zand.</w:t>
        </w:r>
        <w:r w:rsidRPr="007E39A4">
          <w:t xml:space="preserve"> de lijm wordt aangebracht in dunne voegen van 3mm.</w:t>
        </w:r>
      </w:ins>
    </w:p>
    <w:p w14:paraId="24C3A6B7" w14:textId="77777777" w:rsidR="008B2D02" w:rsidRPr="007E39A4" w:rsidRDefault="008B2D02">
      <w:pPr>
        <w:pStyle w:val="circulairplattetekst"/>
        <w:rPr>
          <w:ins w:id="893" w:author="Kris Blykers" w:date="2021-09-24T14:20:00Z"/>
        </w:rPr>
      </w:pPr>
    </w:p>
    <w:p w14:paraId="00DF8663" w14:textId="257CF8A6" w:rsidR="008B2D02" w:rsidRPr="007E39A4" w:rsidRDefault="00610318">
      <w:pPr>
        <w:pStyle w:val="circulairplattetekst"/>
        <w:rPr>
          <w:ins w:id="894" w:author="Kris Blykers" w:date="2021-09-24T14:20:00Z"/>
        </w:rPr>
      </w:pPr>
      <w:ins w:id="895" w:author="Kris Blykers" w:date="2021-09-24T15:44:00Z">
        <w:r>
          <w:t xml:space="preserve">Er wordt zorg besteed aan een </w:t>
        </w:r>
      </w:ins>
      <w:ins w:id="896" w:author="Kris Blykers" w:date="2021-09-24T14:20:00Z">
        <w:r w:rsidR="008B2D02" w:rsidRPr="007E39A4">
          <w:t xml:space="preserve">perfecte horizontale uitlijning van de eerste laag. </w:t>
        </w:r>
      </w:ins>
    </w:p>
    <w:p w14:paraId="1A333785" w14:textId="77777777" w:rsidR="008B2D02" w:rsidRPr="007E39A4" w:rsidRDefault="008B2D02">
      <w:pPr>
        <w:pStyle w:val="circulairplattetekst"/>
        <w:rPr>
          <w:ins w:id="897" w:author="Kris Blykers" w:date="2021-09-24T14:20:00Z"/>
        </w:rPr>
      </w:pPr>
      <w:ins w:id="898" w:author="Kris Blykers" w:date="2021-09-24T14:20:00Z">
        <w:r w:rsidRPr="007E39A4">
          <w:rPr>
            <w:lang w:val="nl-BE" w:eastAsia="nl-BE"/>
          </w:rPr>
          <w:t xml:space="preserve">De eerste laag kalkhennepblokken moet worden beschermd tegen risico's van optrekkend vocht. </w:t>
        </w:r>
        <w:r w:rsidRPr="007E39A4">
          <w:t>Waar gevaar is voor opstijgend vocht, wordt onderaan de wand eerst een polyethyleenfolie van minstens 40 cm breed aangebracht. Deze folie wordt langs de binnenvlakken opgetrokken zodat hij 2 cm boven de afgewerkte pas van de vloer uitsteekt.</w:t>
        </w:r>
      </w:ins>
    </w:p>
    <w:p w14:paraId="39E59B98" w14:textId="77777777" w:rsidR="008B2D02" w:rsidRPr="007E39A4" w:rsidRDefault="008B2D02">
      <w:pPr>
        <w:pStyle w:val="circulairplattetekst"/>
        <w:rPr>
          <w:ins w:id="899" w:author="Kris Blykers" w:date="2021-09-24T14:20:00Z"/>
          <w:lang w:eastAsia="nl-BE"/>
        </w:rPr>
      </w:pPr>
      <w:ins w:id="900" w:author="Kris Blykers" w:date="2021-09-24T14:20:00Z">
        <w:r w:rsidRPr="007E39A4">
          <w:rPr>
            <w:lang w:eastAsia="nl-BE"/>
          </w:rPr>
          <w:t>Als er geen risico van optrekkend vocht bestaat, wordt de eerste laag hennepblokken op standaard mortel geplaatst op een betonnen vloer of met montageschuim gelijmd op een houten of OSB-vloer. Buiten moet de blokken minimaal 15 cm boven maaiveld staan.</w:t>
        </w:r>
      </w:ins>
    </w:p>
    <w:p w14:paraId="388EF6FD" w14:textId="77777777" w:rsidR="008B2D02" w:rsidRPr="007E39A4" w:rsidRDefault="008B2D02">
      <w:pPr>
        <w:pStyle w:val="circulairplattetekst"/>
        <w:rPr>
          <w:ins w:id="901" w:author="Kris Blykers" w:date="2021-09-24T14:20:00Z"/>
          <w:lang w:eastAsia="nl-BE"/>
        </w:rPr>
      </w:pPr>
      <w:ins w:id="902" w:author="Kris Blykers" w:date="2021-09-24T14:20:00Z">
        <w:r w:rsidRPr="007E39A4">
          <w:rPr>
            <w:lang w:eastAsia="nl-BE"/>
          </w:rPr>
          <w:t>De volgende lagen worden met dunne voegen van 3 mm met mortellijm gelijmd. De verticale voegen moeten minimaal 20 cm verspringen. De mortellijm wordt aangebracht met een getande troffel of een lijmkam of een ander gereedschap waarmee de lijm snel op de blokken kan worden aangebracht.</w:t>
        </w:r>
      </w:ins>
    </w:p>
    <w:p w14:paraId="5FA6251F" w14:textId="77777777" w:rsidR="008B2D02" w:rsidRPr="007E39A4" w:rsidRDefault="008B2D02">
      <w:pPr>
        <w:pStyle w:val="circulairplattetekst"/>
        <w:rPr>
          <w:ins w:id="903" w:author="Kris Blykers" w:date="2021-09-24T14:20:00Z"/>
          <w:lang w:eastAsia="nl-BE"/>
        </w:rPr>
      </w:pPr>
      <w:ins w:id="904" w:author="Kris Blykers" w:date="2021-09-24T14:20:00Z">
        <w:r w:rsidRPr="007E39A4">
          <w:rPr>
            <w:lang w:eastAsia="nl-BE"/>
          </w:rPr>
          <w:t>De hennepblokken van de laatste laag worden zo afgezaagd dat er slechts een minimale ruimte (maximum 2 cm) tussen de blokken en het plafond bestaat. De ruimte wordt daarna afgesloten met een mortel, een flexibel isolatiemateriaal of met montageschuim.</w:t>
        </w:r>
      </w:ins>
    </w:p>
    <w:p w14:paraId="399154C1" w14:textId="77777777" w:rsidR="00754090" w:rsidRDefault="00754090">
      <w:pPr>
        <w:pStyle w:val="circulairplattetekst"/>
        <w:rPr>
          <w:ins w:id="905" w:author="Kris Blykers" w:date="2022-08-12T14:53:00Z"/>
        </w:rPr>
      </w:pPr>
    </w:p>
    <w:p w14:paraId="66D069B4" w14:textId="2027FFE9" w:rsidR="008B2D02" w:rsidRPr="007E39A4" w:rsidRDefault="008B2D02">
      <w:pPr>
        <w:pStyle w:val="circulairplattetekst"/>
        <w:rPr>
          <w:ins w:id="906" w:author="Kris Blykers" w:date="2021-09-24T14:20:00Z"/>
        </w:rPr>
      </w:pPr>
      <w:ins w:id="907" w:author="Kris Blykers" w:date="2021-09-24T14:20:00Z">
        <w:r w:rsidRPr="007E39A4">
          <w:t>De hoekaansluitingen gebeuren volgens de voorschriften van de fabrikant.</w:t>
        </w:r>
      </w:ins>
    </w:p>
    <w:p w14:paraId="6473FD79" w14:textId="77777777" w:rsidR="008B2D02" w:rsidRPr="007E39A4" w:rsidRDefault="008B2D02">
      <w:pPr>
        <w:pStyle w:val="circulairplattetekst"/>
        <w:rPr>
          <w:ins w:id="908" w:author="Kris Blykers" w:date="2021-09-24T14:20:00Z"/>
        </w:rPr>
      </w:pPr>
      <w:ins w:id="909" w:author="Kris Blykers" w:date="2021-09-24T14:20:00Z">
        <w:r w:rsidRPr="007E39A4">
          <w:t>Dwarse aansluitingen met opgaand dragend metselwerk of betonkolommen gebeuren d.m.v. aangepaste bevestigingsankers. Wanneer verschillende wanden verbonden worden, moeten de opeenvolgende rijen ankers alternerend verlopen.</w:t>
        </w:r>
      </w:ins>
    </w:p>
    <w:p w14:paraId="50CFF80D" w14:textId="77777777" w:rsidR="008B2D02" w:rsidRPr="005F401F" w:rsidRDefault="008B2D02">
      <w:pPr>
        <w:pStyle w:val="circulairplattetekst"/>
        <w:rPr>
          <w:ins w:id="910" w:author="Kris Blykers" w:date="2021-09-24T14:20:00Z"/>
        </w:rPr>
      </w:pPr>
      <w:ins w:id="911" w:author="Kris Blykers" w:date="2021-09-24T14:20:00Z">
        <w:r w:rsidRPr="00410D2D">
          <w:t>Boven deuropeningen wordt gebruik gemaakt van aangepaste lateien, volgens de richtlijnen van de fabrikant</w:t>
        </w:r>
        <w:r>
          <w:t xml:space="preserve">. </w:t>
        </w:r>
      </w:ins>
    </w:p>
    <w:p w14:paraId="556BF68B" w14:textId="77777777" w:rsidR="008B2D02" w:rsidRPr="007E39A4" w:rsidRDefault="008B2D02" w:rsidP="0098433D">
      <w:pPr>
        <w:pStyle w:val="berschrift4"/>
        <w:rPr>
          <w:ins w:id="912" w:author="Kris Blykers" w:date="2021-09-24T14:20:00Z"/>
        </w:rPr>
      </w:pPr>
      <w:bookmarkStart w:id="913" w:name="_Toc130203880"/>
      <w:bookmarkStart w:id="914" w:name="c3a_art_20_58_10_"/>
      <w:bookmarkEnd w:id="793"/>
      <w:ins w:id="915" w:author="Kris Blykers" w:date="2021-09-24T14:20:00Z">
        <w:r w:rsidRPr="007E39A4">
          <w:t>20.5</w:t>
        </w:r>
        <w:r>
          <w:t>8</w:t>
        </w:r>
        <w:r w:rsidRPr="007E39A4">
          <w:t>.10.</w:t>
        </w:r>
        <w:r w:rsidRPr="007E39A4">
          <w:tab/>
          <w:t>niet-dragende binnenmuur – kalkhennepblokken/dikte 12 cm</w:t>
        </w:r>
        <w:r w:rsidRPr="007E39A4">
          <w:tab/>
        </w:r>
        <w:r w:rsidRPr="007E39A4">
          <w:rPr>
            <w:rStyle w:val="MeetChar"/>
            <w:color w:val="00B050"/>
          </w:rPr>
          <w:t>|FH|m3</w:t>
        </w:r>
        <w:bookmarkEnd w:id="913"/>
      </w:ins>
    </w:p>
    <w:p w14:paraId="29DE1AF3" w14:textId="77777777" w:rsidR="008B2D02" w:rsidRPr="007E39A4" w:rsidRDefault="008B2D02" w:rsidP="005F78CC">
      <w:pPr>
        <w:pStyle w:val="circulairkop6"/>
        <w:rPr>
          <w:ins w:id="916" w:author="Kris Blykers" w:date="2021-09-24T14:20:00Z"/>
          <w:lang w:val="nl-NL"/>
        </w:rPr>
      </w:pPr>
      <w:ins w:id="917" w:author="Kris Blykers" w:date="2021-09-24T14:20:00Z">
        <w:r w:rsidRPr="007E39A4">
          <w:rPr>
            <w:lang w:val="nl-NL"/>
          </w:rPr>
          <w:t>Meting</w:t>
        </w:r>
      </w:ins>
    </w:p>
    <w:p w14:paraId="48BC97B2" w14:textId="77777777" w:rsidR="008B2D02" w:rsidRPr="007E39A4" w:rsidRDefault="008B2D02" w:rsidP="00B82649">
      <w:pPr>
        <w:pStyle w:val="circulairplattetekst"/>
        <w:rPr>
          <w:ins w:id="918" w:author="Kris Blykers" w:date="2021-09-24T14:20:00Z"/>
        </w:rPr>
      </w:pPr>
      <w:ins w:id="919" w:author="Kris Blykers" w:date="2021-09-24T14:20:00Z">
        <w:r w:rsidRPr="007E39A4">
          <w:t>meeteenheid: per m³</w:t>
        </w:r>
      </w:ins>
    </w:p>
    <w:p w14:paraId="06146315" w14:textId="77777777" w:rsidR="008B2D02" w:rsidRPr="007E39A4" w:rsidRDefault="008B2D02" w:rsidP="00B82649">
      <w:pPr>
        <w:pStyle w:val="circulairplattetekst"/>
        <w:rPr>
          <w:ins w:id="920" w:author="Kris Blykers" w:date="2021-09-24T14:20:00Z"/>
        </w:rPr>
      </w:pPr>
      <w:ins w:id="921" w:author="Kris Blykers" w:date="2021-09-24T14:20:00Z">
        <w:r w:rsidRPr="007E39A4">
          <w:t>meetcode: de lengte van de muren wordt gemeten in de as van de muren, bij kruisingen wordt de dikkere muur doorgemeten. De hoogte wordt gemeten tussen de vloeren. Geen enkel volume wordt tweemaal in rekening gebracht. Openingen met een oppervlakte groter dan 0,30 m² worden afgetrokken.</w:t>
        </w:r>
      </w:ins>
    </w:p>
    <w:p w14:paraId="5729C0D1" w14:textId="77777777" w:rsidR="008B2D02" w:rsidRPr="007E39A4" w:rsidRDefault="008B2D02">
      <w:pPr>
        <w:pStyle w:val="circulairplattetekst"/>
        <w:rPr>
          <w:ins w:id="922" w:author="Kris Blykers" w:date="2021-09-24T14:20:00Z"/>
        </w:rPr>
      </w:pPr>
      <w:ins w:id="923" w:author="Kris Blykers" w:date="2021-09-24T14:20:00Z">
        <w:r w:rsidRPr="007E39A4">
          <w:t>aard van overeenkomst: Forfaitaire Hoeveelheid (FH)</w:t>
        </w:r>
      </w:ins>
    </w:p>
    <w:p w14:paraId="77D707DC" w14:textId="77777777" w:rsidR="008B2D02" w:rsidRDefault="008B2D02" w:rsidP="005F78CC">
      <w:pPr>
        <w:pStyle w:val="circulairkop6"/>
        <w:rPr>
          <w:ins w:id="924" w:author="Kris Blykers" w:date="2021-09-24T14:20:00Z"/>
        </w:rPr>
      </w:pPr>
      <w:ins w:id="925" w:author="Kris Blykers" w:date="2021-09-24T14:20:00Z">
        <w:r w:rsidRPr="007E39A4">
          <w:t>Toepassing</w:t>
        </w:r>
      </w:ins>
    </w:p>
    <w:p w14:paraId="0F557F62" w14:textId="77777777" w:rsidR="008B2D02" w:rsidRPr="007E39A4" w:rsidRDefault="008B2D02" w:rsidP="0098433D">
      <w:pPr>
        <w:pStyle w:val="berschrift4"/>
        <w:rPr>
          <w:ins w:id="926" w:author="Kris Blykers" w:date="2021-09-24T14:20:00Z"/>
        </w:rPr>
      </w:pPr>
      <w:bookmarkStart w:id="927" w:name="_Toc130203881"/>
      <w:bookmarkStart w:id="928" w:name="c3a_art_20_58_20_"/>
      <w:bookmarkEnd w:id="914"/>
      <w:ins w:id="929" w:author="Kris Blykers" w:date="2021-09-24T14:20:00Z">
        <w:r w:rsidRPr="007E39A4">
          <w:lastRenderedPageBreak/>
          <w:t>20.5</w:t>
        </w:r>
        <w:r>
          <w:t>8</w:t>
        </w:r>
        <w:r w:rsidRPr="007E39A4">
          <w:t>.20.</w:t>
        </w:r>
        <w:r w:rsidRPr="007E39A4">
          <w:tab/>
          <w:t>niet-dragende binnenmuur – kalkhennepblokken/dikte 15 cm</w:t>
        </w:r>
        <w:r w:rsidRPr="007E39A4">
          <w:tab/>
        </w:r>
        <w:r w:rsidRPr="007E39A4">
          <w:rPr>
            <w:rStyle w:val="MeetChar"/>
            <w:color w:val="00B050"/>
          </w:rPr>
          <w:t>|FH|m3</w:t>
        </w:r>
        <w:bookmarkEnd w:id="927"/>
      </w:ins>
    </w:p>
    <w:p w14:paraId="5E047AD6" w14:textId="77777777" w:rsidR="008B2D02" w:rsidRPr="007E39A4" w:rsidRDefault="008B2D02" w:rsidP="005F78CC">
      <w:pPr>
        <w:pStyle w:val="circulairkop6"/>
        <w:rPr>
          <w:ins w:id="930" w:author="Kris Blykers" w:date="2021-09-24T14:20:00Z"/>
          <w:lang w:val="nl-NL"/>
        </w:rPr>
      </w:pPr>
      <w:ins w:id="931" w:author="Kris Blykers" w:date="2021-09-24T14:20:00Z">
        <w:r w:rsidRPr="007E39A4">
          <w:rPr>
            <w:lang w:val="nl-NL"/>
          </w:rPr>
          <w:t>Meting</w:t>
        </w:r>
      </w:ins>
    </w:p>
    <w:p w14:paraId="6CE95255" w14:textId="77777777" w:rsidR="008B2D02" w:rsidRPr="007E39A4" w:rsidRDefault="008B2D02" w:rsidP="00B82649">
      <w:pPr>
        <w:pStyle w:val="circulairplattetekst"/>
        <w:rPr>
          <w:ins w:id="932" w:author="Kris Blykers" w:date="2021-09-24T14:20:00Z"/>
        </w:rPr>
      </w:pPr>
      <w:ins w:id="933" w:author="Kris Blykers" w:date="2021-09-24T14:20:00Z">
        <w:r w:rsidRPr="007E39A4">
          <w:t>meeteenheid: per m³</w:t>
        </w:r>
      </w:ins>
    </w:p>
    <w:p w14:paraId="4E088AFA" w14:textId="77777777" w:rsidR="008B2D02" w:rsidRPr="007E39A4" w:rsidRDefault="008B2D02" w:rsidP="00B82649">
      <w:pPr>
        <w:pStyle w:val="circulairplattetekst"/>
        <w:rPr>
          <w:ins w:id="934" w:author="Kris Blykers" w:date="2021-09-24T14:20:00Z"/>
        </w:rPr>
      </w:pPr>
      <w:ins w:id="935" w:author="Kris Blykers" w:date="2021-09-24T14:20:00Z">
        <w:r w:rsidRPr="007E39A4">
          <w:t>meetcode: de lengte van de muren wordt gemeten in de as van de muren, bij kruisingen wordt de dikkere muur doorgemeten. De hoogte wordt gemeten tussen de vloeren. Geen enkel volume wordt tweemaal in rekening gebracht. Openingen met een oppervlakte groter dan 0,30 m² worden afgetrokken.</w:t>
        </w:r>
      </w:ins>
    </w:p>
    <w:p w14:paraId="38C87BA7" w14:textId="77777777" w:rsidR="008B2D02" w:rsidRPr="007E39A4" w:rsidRDefault="008B2D02">
      <w:pPr>
        <w:pStyle w:val="circulairplattetekst"/>
        <w:rPr>
          <w:ins w:id="936" w:author="Kris Blykers" w:date="2021-09-24T14:20:00Z"/>
        </w:rPr>
      </w:pPr>
      <w:ins w:id="937" w:author="Kris Blykers" w:date="2021-09-24T14:20:00Z">
        <w:r w:rsidRPr="007E39A4">
          <w:t>aard van overeenkomst: Forfaitaire Hoeveelheid (FH)</w:t>
        </w:r>
      </w:ins>
    </w:p>
    <w:p w14:paraId="7E3C7F8B" w14:textId="77777777" w:rsidR="008B2D02" w:rsidRPr="007E39A4" w:rsidRDefault="008B2D02" w:rsidP="005F78CC">
      <w:pPr>
        <w:pStyle w:val="circulairkop6"/>
        <w:rPr>
          <w:ins w:id="938" w:author="Kris Blykers" w:date="2021-09-24T14:20:00Z"/>
        </w:rPr>
      </w:pPr>
      <w:ins w:id="939" w:author="Kris Blykers" w:date="2021-09-24T14:20:00Z">
        <w:r w:rsidRPr="007E39A4">
          <w:t>Toepassing</w:t>
        </w:r>
      </w:ins>
    </w:p>
    <w:p w14:paraId="71F5FB71" w14:textId="77777777" w:rsidR="008B2D02" w:rsidRPr="007E39A4" w:rsidRDefault="008B2D02" w:rsidP="0098433D">
      <w:pPr>
        <w:pStyle w:val="berschrift4"/>
        <w:rPr>
          <w:ins w:id="940" w:author="Kris Blykers" w:date="2021-09-24T14:20:00Z"/>
        </w:rPr>
      </w:pPr>
      <w:bookmarkStart w:id="941" w:name="_Toc130203882"/>
      <w:bookmarkStart w:id="942" w:name="c3a_art_20_58_30_"/>
      <w:bookmarkEnd w:id="928"/>
      <w:ins w:id="943" w:author="Kris Blykers" w:date="2021-09-24T14:20:00Z">
        <w:r w:rsidRPr="007E39A4">
          <w:t>20.5</w:t>
        </w:r>
        <w:r>
          <w:t>8</w:t>
        </w:r>
        <w:r w:rsidRPr="007E39A4">
          <w:t>.30.</w:t>
        </w:r>
        <w:r w:rsidRPr="007E39A4">
          <w:tab/>
          <w:t>niet-dragende binnenmuur – kalkhennepblokken/dikte 20 cm</w:t>
        </w:r>
        <w:r w:rsidRPr="007E39A4">
          <w:tab/>
        </w:r>
        <w:r w:rsidRPr="007E39A4">
          <w:rPr>
            <w:rStyle w:val="MeetChar"/>
            <w:color w:val="00B050"/>
          </w:rPr>
          <w:t>|FH|m3</w:t>
        </w:r>
        <w:bookmarkEnd w:id="941"/>
      </w:ins>
    </w:p>
    <w:p w14:paraId="04BC1950" w14:textId="77777777" w:rsidR="008B2D02" w:rsidRPr="007E39A4" w:rsidRDefault="008B2D02" w:rsidP="005F78CC">
      <w:pPr>
        <w:pStyle w:val="circulairkop6"/>
        <w:rPr>
          <w:ins w:id="944" w:author="Kris Blykers" w:date="2021-09-24T14:20:00Z"/>
          <w:lang w:val="nl-NL"/>
        </w:rPr>
      </w:pPr>
      <w:ins w:id="945" w:author="Kris Blykers" w:date="2021-09-24T14:20:00Z">
        <w:r w:rsidRPr="007E39A4">
          <w:rPr>
            <w:lang w:val="nl-NL"/>
          </w:rPr>
          <w:t>Meting</w:t>
        </w:r>
      </w:ins>
    </w:p>
    <w:p w14:paraId="3F23BDE5" w14:textId="77777777" w:rsidR="008B2D02" w:rsidRPr="007E39A4" w:rsidRDefault="008B2D02" w:rsidP="00B82649">
      <w:pPr>
        <w:pStyle w:val="circulairplattetekst"/>
        <w:rPr>
          <w:ins w:id="946" w:author="Kris Blykers" w:date="2021-09-24T14:20:00Z"/>
        </w:rPr>
      </w:pPr>
      <w:ins w:id="947" w:author="Kris Blykers" w:date="2021-09-24T14:20:00Z">
        <w:r w:rsidRPr="007E39A4">
          <w:t>meeteenheid: per m³</w:t>
        </w:r>
      </w:ins>
    </w:p>
    <w:p w14:paraId="5938DDFF" w14:textId="77777777" w:rsidR="008B2D02" w:rsidRPr="007E39A4" w:rsidRDefault="008B2D02" w:rsidP="00B82649">
      <w:pPr>
        <w:pStyle w:val="circulairplattetekst"/>
        <w:rPr>
          <w:ins w:id="948" w:author="Kris Blykers" w:date="2021-09-24T14:20:00Z"/>
        </w:rPr>
      </w:pPr>
      <w:ins w:id="949" w:author="Kris Blykers" w:date="2021-09-24T14:20:00Z">
        <w:r w:rsidRPr="007E39A4">
          <w:t>meetcode: de lengte van de muren wordt gemeten in de as van de muren, bij kruisingen wordt de dikkere muur doorgemeten. De hoogte wordt gemeten tussen de vloeren. Geen enkel volume wordt tweemaal in rekening gebracht. Openingen met een oppervlakte groter dan 0,30 m² worden afgetrokken.</w:t>
        </w:r>
      </w:ins>
    </w:p>
    <w:p w14:paraId="75A95760" w14:textId="77777777" w:rsidR="008B2D02" w:rsidRPr="007E39A4" w:rsidRDefault="008B2D02">
      <w:pPr>
        <w:pStyle w:val="circulairplattetekst"/>
        <w:rPr>
          <w:ins w:id="950" w:author="Kris Blykers" w:date="2021-09-24T14:20:00Z"/>
        </w:rPr>
      </w:pPr>
      <w:ins w:id="951" w:author="Kris Blykers" w:date="2021-09-24T14:20:00Z">
        <w:r w:rsidRPr="007E39A4">
          <w:t>aard van overeenkomst: Forfaitaire Hoeveelheid (FH)</w:t>
        </w:r>
      </w:ins>
    </w:p>
    <w:p w14:paraId="7C89F29C" w14:textId="77777777" w:rsidR="008B2D02" w:rsidRPr="007E39A4" w:rsidRDefault="008B2D02" w:rsidP="005F78CC">
      <w:pPr>
        <w:pStyle w:val="circulairkop6"/>
        <w:rPr>
          <w:ins w:id="952" w:author="Kris Blykers" w:date="2021-09-24T14:20:00Z"/>
        </w:rPr>
      </w:pPr>
      <w:ins w:id="953" w:author="Kris Blykers" w:date="2021-09-24T14:20:00Z">
        <w:r w:rsidRPr="007E39A4">
          <w:t>Toepassing</w:t>
        </w:r>
      </w:ins>
    </w:p>
    <w:p w14:paraId="532D4AE0" w14:textId="77777777" w:rsidR="008B2D02" w:rsidRPr="007E39A4" w:rsidRDefault="008B2D02" w:rsidP="008B2D02">
      <w:pPr>
        <w:rPr>
          <w:ins w:id="954" w:author="Kris Blykers" w:date="2021-09-24T14:20:00Z"/>
          <w:color w:val="00B050"/>
        </w:rPr>
      </w:pPr>
    </w:p>
    <w:p w14:paraId="10EEA02A" w14:textId="3544DC5D" w:rsidR="001D00B9" w:rsidRDefault="001D00B9" w:rsidP="00995366">
      <w:pPr>
        <w:pStyle w:val="berschrift2"/>
      </w:pPr>
      <w:bookmarkStart w:id="955" w:name="_Toc130203883"/>
      <w:bookmarkStart w:id="956" w:name="c3a_art_20_60_"/>
      <w:bookmarkEnd w:id="942"/>
      <w:r>
        <w:t>20.60.</w:t>
      </w:r>
      <w:r>
        <w:tab/>
        <w:t>renovatiewerken – algemeen</w:t>
      </w:r>
      <w:bookmarkEnd w:id="519"/>
      <w:bookmarkEnd w:id="520"/>
      <w:bookmarkEnd w:id="955"/>
    </w:p>
    <w:p w14:paraId="2D8313F2" w14:textId="7EA7D20D" w:rsidR="001D00B9" w:rsidRDefault="001D00B9" w:rsidP="000724A6">
      <w:pPr>
        <w:pStyle w:val="berschrift3"/>
      </w:pPr>
      <w:bookmarkStart w:id="957" w:name="_Toc387145582"/>
      <w:bookmarkStart w:id="958" w:name="_Toc390337294"/>
      <w:bookmarkStart w:id="959" w:name="_Toc130203884"/>
      <w:bookmarkStart w:id="960" w:name="c3a_art_20_61_"/>
      <w:bookmarkEnd w:id="956"/>
      <w:r>
        <w:t>20.61.</w:t>
      </w:r>
      <w:r>
        <w:tab/>
        <w:t>renovatiewerken – behandeling tegen opstijgend vocht</w:t>
      </w:r>
      <w:bookmarkEnd w:id="957"/>
      <w:bookmarkEnd w:id="958"/>
      <w:bookmarkEnd w:id="959"/>
    </w:p>
    <w:p w14:paraId="18A0F698" w14:textId="05466964" w:rsidR="001D00B9" w:rsidRDefault="001D00B9" w:rsidP="0098433D">
      <w:pPr>
        <w:pStyle w:val="berschrift4"/>
      </w:pPr>
      <w:bookmarkStart w:id="961" w:name="_Toc387145583"/>
      <w:bookmarkStart w:id="962" w:name="_Toc390337295"/>
      <w:bookmarkStart w:id="963" w:name="_Toc130203885"/>
      <w:bookmarkStart w:id="964" w:name="c3a_art_20_61_10_"/>
      <w:bookmarkEnd w:id="960"/>
      <w:r>
        <w:t>20.61.10.</w:t>
      </w:r>
      <w:r>
        <w:tab/>
        <w:t>renovatiewerken – behandeling tegen opstijgend vocht/injecteren</w:t>
      </w:r>
      <w:r>
        <w:tab/>
      </w:r>
      <w:r>
        <w:rPr>
          <w:rStyle w:val="MeetChar"/>
        </w:rPr>
        <w:t>|FH/VH|m</w:t>
      </w:r>
      <w:bookmarkEnd w:id="961"/>
      <w:bookmarkEnd w:id="962"/>
      <w:bookmarkEnd w:id="963"/>
    </w:p>
    <w:p w14:paraId="7220EA3A" w14:textId="77777777" w:rsidR="001D00B9" w:rsidRPr="00E02333" w:rsidRDefault="001D00B9" w:rsidP="00842CDB">
      <w:pPr>
        <w:pStyle w:val="berschrift6"/>
      </w:pPr>
      <w:r w:rsidRPr="00E02333">
        <w:t>Omschrijving</w:t>
      </w:r>
    </w:p>
    <w:p w14:paraId="73C69812" w14:textId="77777777" w:rsidR="001D00B9" w:rsidRDefault="001D00B9" w:rsidP="00F1762A">
      <w:pPr>
        <w:pStyle w:val="Textkrper"/>
      </w:pPr>
      <w:r>
        <w:t>De bestaande muren worden behandeld tegen opstijgend vocht door injectie met een vochtafstotend of poriënvullende product.  De werken omvatten:</w:t>
      </w:r>
    </w:p>
    <w:p w14:paraId="24C4E50C" w14:textId="77777777" w:rsidR="001D00B9" w:rsidRDefault="001D00B9" w:rsidP="00AA47B6">
      <w:pPr>
        <w:pStyle w:val="Textkrper-Zeileneinzug"/>
      </w:pPr>
      <w:r>
        <w:t>de voorbereiding van het oppervlak</w:t>
      </w:r>
    </w:p>
    <w:p w14:paraId="3093D69A" w14:textId="77777777" w:rsidR="001D00B9" w:rsidRDefault="001D00B9" w:rsidP="00AA47B6">
      <w:pPr>
        <w:pStyle w:val="Textkrper-Zeileneinzug"/>
      </w:pPr>
      <w:r>
        <w:t>de levering van de producten</w:t>
      </w:r>
    </w:p>
    <w:p w14:paraId="329C923C" w14:textId="77777777" w:rsidR="001D00B9" w:rsidRDefault="001D00B9" w:rsidP="00AA47B6">
      <w:pPr>
        <w:pStyle w:val="Textkrper-Zeileneinzug"/>
      </w:pPr>
      <w:r>
        <w:t xml:space="preserve">de eigenlijke behandeling </w:t>
      </w:r>
    </w:p>
    <w:p w14:paraId="3BA2DBCB" w14:textId="77777777" w:rsidR="001D00B9" w:rsidRDefault="001D00B9" w:rsidP="00842CDB">
      <w:pPr>
        <w:pStyle w:val="berschrift6"/>
        <w:rPr>
          <w:lang w:val="nl-NL"/>
        </w:rPr>
      </w:pPr>
      <w:r>
        <w:rPr>
          <w:lang w:val="nl-NL"/>
        </w:rPr>
        <w:t>Meting</w:t>
      </w:r>
    </w:p>
    <w:p w14:paraId="71D6C5F9" w14:textId="77777777" w:rsidR="001D00B9" w:rsidRDefault="001D00B9" w:rsidP="00AA47B6">
      <w:pPr>
        <w:pStyle w:val="Textkrper-Zeileneinzug"/>
      </w:pPr>
      <w:r>
        <w:t>meeteenheid: per lopende m</w:t>
      </w:r>
    </w:p>
    <w:p w14:paraId="5775C962" w14:textId="77777777" w:rsidR="001D00B9" w:rsidRDefault="001D00B9" w:rsidP="00AA47B6">
      <w:pPr>
        <w:pStyle w:val="Textkrper-Zeileneinzug"/>
      </w:pPr>
      <w:r>
        <w:t>meetcode: netto te behandelen muurlengte.</w:t>
      </w:r>
    </w:p>
    <w:p w14:paraId="5CBB8C0B" w14:textId="77777777" w:rsidR="001D00B9" w:rsidRPr="00622086" w:rsidRDefault="001D00B9" w:rsidP="00AA47B6">
      <w:pPr>
        <w:pStyle w:val="Textkrper-Zeileneinzug"/>
      </w:pPr>
      <w:r>
        <w:t xml:space="preserve">aard van overeenkomst: </w:t>
      </w:r>
      <w:r w:rsidRPr="00E3087D">
        <w:rPr>
          <w:rStyle w:val="Keuze-blauw"/>
        </w:rPr>
        <w:t>Forfaitaire Hoeveelheid (FH) / Vermoedelijke Hoeveelheid (VH)</w:t>
      </w:r>
    </w:p>
    <w:p w14:paraId="21F85ADD" w14:textId="77777777" w:rsidR="001D00B9" w:rsidRDefault="001D00B9" w:rsidP="00842CDB">
      <w:pPr>
        <w:pStyle w:val="berschrift6"/>
        <w:rPr>
          <w:lang w:val="nl-NL"/>
        </w:rPr>
      </w:pPr>
      <w:r>
        <w:rPr>
          <w:lang w:val="nl-NL"/>
        </w:rPr>
        <w:t>Materiaal</w:t>
      </w:r>
    </w:p>
    <w:p w14:paraId="4FC29418" w14:textId="77777777" w:rsidR="001D00B9" w:rsidRDefault="001D00B9" w:rsidP="00AA47B6">
      <w:pPr>
        <w:pStyle w:val="Textkrper-Zeileneinzug"/>
      </w:pPr>
      <w:r>
        <w:t>De aannemer legt een technische fiche van het systeem ter goedkeuring voor aan de architect. Het product moet toepasbaar zijn voor het betreffende type metselwerk.</w:t>
      </w:r>
    </w:p>
    <w:p w14:paraId="76B84551" w14:textId="77777777" w:rsidR="001D00B9" w:rsidRDefault="001D00B9" w:rsidP="0098433D">
      <w:pPr>
        <w:pStyle w:val="berschrift8"/>
        <w:rPr>
          <w:lang w:val="nl-NL"/>
        </w:rPr>
      </w:pPr>
      <w:r>
        <w:rPr>
          <w:lang w:val="nl-NL"/>
        </w:rPr>
        <w:t>Specificaties</w:t>
      </w:r>
    </w:p>
    <w:p w14:paraId="16482426" w14:textId="77777777" w:rsidR="001D00B9" w:rsidRDefault="001D00B9" w:rsidP="00AA47B6">
      <w:pPr>
        <w:pStyle w:val="Textkrper-Zeileneinzug"/>
      </w:pPr>
      <w:r>
        <w:t xml:space="preserve">Product: </w:t>
      </w:r>
      <w:r w:rsidRPr="004F1F66">
        <w:t xml:space="preserve">op </w:t>
      </w:r>
      <w:r w:rsidRPr="00E3087D">
        <w:rPr>
          <w:rStyle w:val="Keuze-blauw"/>
        </w:rPr>
        <w:t>voorstel aannemer / siloxanen / silanen / siliconaten / kunstharsen / …</w:t>
      </w:r>
    </w:p>
    <w:p w14:paraId="689F72AF" w14:textId="77777777" w:rsidR="001D00B9" w:rsidRDefault="001D00B9" w:rsidP="00842CDB">
      <w:pPr>
        <w:pStyle w:val="berschrift6"/>
      </w:pPr>
      <w:r>
        <w:t>Uitvoering</w:t>
      </w:r>
    </w:p>
    <w:p w14:paraId="47FF9C35" w14:textId="77777777" w:rsidR="001D00B9" w:rsidRDefault="001D00B9" w:rsidP="00AA47B6">
      <w:pPr>
        <w:pStyle w:val="Textkrper-Zeileneinzug"/>
      </w:pPr>
      <w:r>
        <w:t xml:space="preserve">De bepalingen van TV 210 - Vocht in gebouwen zijn van toepassing. </w:t>
      </w:r>
    </w:p>
    <w:p w14:paraId="34188807" w14:textId="77777777" w:rsidR="001D00B9" w:rsidRDefault="001D00B9" w:rsidP="00AA47B6">
      <w:pPr>
        <w:pStyle w:val="Textkrper-Zeileneinzug"/>
      </w:pPr>
      <w:r>
        <w:t xml:space="preserve">Voorafgaandelijk worden de te behandelen muren over </w:t>
      </w:r>
      <w:r w:rsidRPr="00E3087D">
        <w:rPr>
          <w:rStyle w:val="Keuze-blauw"/>
        </w:rPr>
        <w:t>een hoogte van minimaal 25 / 30 / 35 / … cm vanaf de vloer</w:t>
      </w:r>
      <w:r w:rsidRPr="004F1F66">
        <w:t xml:space="preserve"> </w:t>
      </w:r>
      <w:r>
        <w:t xml:space="preserve">vrijgemaakt van alle bekledingen (plinten, pleisterwerk, …). </w:t>
      </w:r>
    </w:p>
    <w:p w14:paraId="2C27482A" w14:textId="77777777" w:rsidR="001D00B9" w:rsidRDefault="001D00B9" w:rsidP="00AA47B6">
      <w:pPr>
        <w:pStyle w:val="Textkrper-Zeileneinzug"/>
      </w:pPr>
      <w:r>
        <w:t>De werkwijze is in overeenstemming met het aan te brengen injectieproduct. De voorschriften van de fabrikant moeten nauwkeurig gevolgd worden.</w:t>
      </w:r>
    </w:p>
    <w:p w14:paraId="7A084201" w14:textId="77777777" w:rsidR="001D00B9" w:rsidRDefault="001D00B9" w:rsidP="00AA47B6">
      <w:pPr>
        <w:pStyle w:val="Textkrper-Zeileneinzug"/>
      </w:pPr>
      <w:r>
        <w:t>Na aanbrengen van het injectieproduct worden de boorgaten aan de oppervlakte gedicht met een krimpvrije mortel die verenigbaar is met het injectieproduct.</w:t>
      </w:r>
    </w:p>
    <w:p w14:paraId="29D91CE5" w14:textId="77777777" w:rsidR="001D00B9" w:rsidRDefault="001D00B9" w:rsidP="00842CDB">
      <w:pPr>
        <w:pStyle w:val="berschrift6"/>
      </w:pPr>
      <w:r>
        <w:t>Keuring</w:t>
      </w:r>
    </w:p>
    <w:p w14:paraId="093652D7" w14:textId="77777777" w:rsidR="001D00B9" w:rsidRDefault="001D00B9" w:rsidP="00AA47B6">
      <w:pPr>
        <w:pStyle w:val="Textkrper-Zeileneinzug"/>
      </w:pPr>
      <w:r>
        <w:t>De aannemer biedt een garantie van minimaal 10 jaar op de goede waterdichtheid van de geïnjecteerde wanden. Bij het falen van de waterdichtheid binnen de garantieperiode verbindt de aannemer zich ertoe alle eventuele herstellingswerken op eigen kosten uit te voeren. De garantieperiode gaat in vanaf de voorlopige oplevering.</w:t>
      </w:r>
    </w:p>
    <w:p w14:paraId="0414A6D3" w14:textId="77777777" w:rsidR="001D00B9" w:rsidRDefault="001D00B9" w:rsidP="00842CDB">
      <w:pPr>
        <w:pStyle w:val="berschrift6"/>
      </w:pPr>
      <w:r>
        <w:rPr>
          <w:lang w:val="nl-NL"/>
        </w:rPr>
        <w:lastRenderedPageBreak/>
        <w:t>Toepass</w:t>
      </w:r>
      <w:r>
        <w:t>ing</w:t>
      </w:r>
    </w:p>
    <w:p w14:paraId="2750A048" w14:textId="20CF1463" w:rsidR="001D00B9" w:rsidRDefault="001D00B9" w:rsidP="0098433D">
      <w:pPr>
        <w:pStyle w:val="berschrift4"/>
      </w:pPr>
      <w:bookmarkStart w:id="965" w:name="_Toc387145584"/>
      <w:bookmarkStart w:id="966" w:name="_Toc390337296"/>
      <w:bookmarkStart w:id="967" w:name="_Toc130203886"/>
      <w:bookmarkStart w:id="968" w:name="c3a_art_20_61_20_"/>
      <w:bookmarkEnd w:id="964"/>
      <w:r>
        <w:t>20.61.20.</w:t>
      </w:r>
      <w:r>
        <w:tab/>
        <w:t>renovatiewerken – behandeling tegen opstijgend vocht/plaatsen dichtingsmembraan</w:t>
      </w:r>
      <w:r>
        <w:tab/>
      </w:r>
      <w:r>
        <w:rPr>
          <w:rStyle w:val="MeetChar"/>
        </w:rPr>
        <w:t>|FH/VH|m</w:t>
      </w:r>
      <w:bookmarkEnd w:id="965"/>
      <w:bookmarkEnd w:id="966"/>
      <w:bookmarkEnd w:id="967"/>
    </w:p>
    <w:p w14:paraId="5B21A366" w14:textId="77777777" w:rsidR="001D00B9" w:rsidRPr="00E02333" w:rsidRDefault="001D00B9" w:rsidP="00842CDB">
      <w:pPr>
        <w:pStyle w:val="berschrift6"/>
      </w:pPr>
      <w:r w:rsidRPr="00E02333">
        <w:t>Omschrijving</w:t>
      </w:r>
    </w:p>
    <w:p w14:paraId="34867791" w14:textId="77777777" w:rsidR="001D00B9" w:rsidRDefault="001D00B9" w:rsidP="00F1762A">
      <w:pPr>
        <w:pStyle w:val="Textkrper"/>
      </w:pPr>
      <w:r>
        <w:t xml:space="preserve">Er wordt een dichtingsmembraan in de bestaande muren geplaatst om opstijgend vocht te blokkeren.  </w:t>
      </w:r>
    </w:p>
    <w:p w14:paraId="25A5C4A7" w14:textId="77777777" w:rsidR="001D00B9" w:rsidRDefault="001D00B9" w:rsidP="00842CDB">
      <w:pPr>
        <w:pStyle w:val="berschrift6"/>
        <w:rPr>
          <w:lang w:val="nl-NL"/>
        </w:rPr>
      </w:pPr>
      <w:r>
        <w:rPr>
          <w:lang w:val="nl-NL"/>
        </w:rPr>
        <w:t>Meting</w:t>
      </w:r>
    </w:p>
    <w:p w14:paraId="6375FF60" w14:textId="77777777" w:rsidR="001D00B9" w:rsidRDefault="001D00B9" w:rsidP="00AA47B6">
      <w:pPr>
        <w:pStyle w:val="Textkrper-Zeileneinzug"/>
      </w:pPr>
      <w:r>
        <w:t>meeteenheid: per lopende m</w:t>
      </w:r>
    </w:p>
    <w:p w14:paraId="40D2F55E" w14:textId="77777777" w:rsidR="001D00B9" w:rsidRDefault="001D00B9" w:rsidP="00AA47B6">
      <w:pPr>
        <w:pStyle w:val="Textkrper-Zeileneinzug"/>
      </w:pPr>
      <w:r>
        <w:t>meetcode: netto te behandelen muurlengte.</w:t>
      </w:r>
    </w:p>
    <w:p w14:paraId="781BFBC6" w14:textId="77777777" w:rsidR="001D00B9" w:rsidRPr="00622086" w:rsidRDefault="001D00B9" w:rsidP="00AA47B6">
      <w:pPr>
        <w:pStyle w:val="Textkrper-Zeileneinzug"/>
      </w:pPr>
      <w:r>
        <w:t xml:space="preserve">aard van overeenkomst: </w:t>
      </w:r>
      <w:r w:rsidRPr="00E3087D">
        <w:rPr>
          <w:rStyle w:val="Keuze-blauw"/>
        </w:rPr>
        <w:t>Forfaitaire Hoeveelheid (FH) / Vermoedelijke Hoeveelheid (VH)</w:t>
      </w:r>
    </w:p>
    <w:p w14:paraId="6496D8F5" w14:textId="77777777" w:rsidR="001D00B9" w:rsidRDefault="001D00B9" w:rsidP="00842CDB">
      <w:pPr>
        <w:pStyle w:val="berschrift6"/>
        <w:rPr>
          <w:lang w:val="nl-NL"/>
        </w:rPr>
      </w:pPr>
      <w:r>
        <w:rPr>
          <w:lang w:val="nl-NL"/>
        </w:rPr>
        <w:t>Materiaal</w:t>
      </w:r>
    </w:p>
    <w:p w14:paraId="0A0E1CED" w14:textId="77777777" w:rsidR="001D00B9" w:rsidRDefault="001D00B9" w:rsidP="0098433D">
      <w:pPr>
        <w:pStyle w:val="berschrift8"/>
        <w:rPr>
          <w:lang w:val="nl-NL"/>
        </w:rPr>
      </w:pPr>
      <w:r>
        <w:rPr>
          <w:lang w:val="nl-NL"/>
        </w:rPr>
        <w:t>Specificaties</w:t>
      </w:r>
    </w:p>
    <w:p w14:paraId="5A78757B" w14:textId="77777777" w:rsidR="001D00B9" w:rsidRDefault="001D00B9" w:rsidP="00AA47B6">
      <w:pPr>
        <w:pStyle w:val="Textkrper-Zeileneinzug"/>
      </w:pPr>
      <w:r>
        <w:t>Het te plaatsen dichtingmembraan bestaat uit een</w:t>
      </w:r>
    </w:p>
    <w:p w14:paraId="5A3FD12A" w14:textId="77777777" w:rsidR="001D00B9" w:rsidRDefault="001D00B9" w:rsidP="00F1762A">
      <w:pPr>
        <w:pStyle w:val="Textkrper"/>
      </w:pPr>
      <w:r w:rsidRPr="009612B5">
        <w:rPr>
          <w:rStyle w:val="ofwelChar"/>
        </w:rPr>
        <w:t>(ofwel)</w:t>
      </w:r>
      <w:r>
        <w:tab/>
        <w:t>geschikt materiaal op voorstel van de aannemer</w:t>
      </w:r>
    </w:p>
    <w:p w14:paraId="5D481E29" w14:textId="77777777" w:rsidR="001D00B9" w:rsidRDefault="001D00B9" w:rsidP="00F1762A">
      <w:pPr>
        <w:pStyle w:val="Textkrper"/>
      </w:pPr>
      <w:r w:rsidRPr="009612B5">
        <w:rPr>
          <w:rStyle w:val="ofwelChar"/>
        </w:rPr>
        <w:t>(ofwel)</w:t>
      </w:r>
      <w:r>
        <w:tab/>
        <w:t>soepele folie</w:t>
      </w:r>
    </w:p>
    <w:p w14:paraId="32B9E5EF" w14:textId="77777777" w:rsidR="001D00B9" w:rsidRDefault="001D00B9" w:rsidP="00F1762A">
      <w:pPr>
        <w:pStyle w:val="Textkrper"/>
      </w:pPr>
      <w:r w:rsidRPr="009612B5">
        <w:rPr>
          <w:rStyle w:val="ofwelChar"/>
        </w:rPr>
        <w:t>(ofwel)</w:t>
      </w:r>
      <w:r>
        <w:tab/>
        <w:t>stijf of halfstijf scherm</w:t>
      </w:r>
    </w:p>
    <w:p w14:paraId="20B6CFE7" w14:textId="77777777" w:rsidR="001D00B9" w:rsidRDefault="001D00B9" w:rsidP="00F1762A">
      <w:pPr>
        <w:pStyle w:val="Textkrper"/>
      </w:pPr>
      <w:r w:rsidRPr="009612B5">
        <w:rPr>
          <w:rStyle w:val="ofwelChar"/>
        </w:rPr>
        <w:t>(ofwel)</w:t>
      </w:r>
      <w:r>
        <w:tab/>
        <w:t>vochtwerende hydraulische of harsmortel</w:t>
      </w:r>
    </w:p>
    <w:p w14:paraId="20528EBC" w14:textId="77777777" w:rsidR="001D00B9" w:rsidRPr="009362B2" w:rsidRDefault="001D00B9" w:rsidP="00F1762A">
      <w:pPr>
        <w:pStyle w:val="Textkrper"/>
      </w:pPr>
      <w:r w:rsidRPr="009612B5">
        <w:rPr>
          <w:rStyle w:val="ofwelChar"/>
        </w:rPr>
        <w:t>(ofwel)</w:t>
      </w:r>
      <w:r>
        <w:tab/>
        <w:t>roestvrije metalen golfplaten</w:t>
      </w:r>
    </w:p>
    <w:p w14:paraId="1A3A9685" w14:textId="77777777" w:rsidR="001D00B9" w:rsidRDefault="001D00B9" w:rsidP="00842CDB">
      <w:pPr>
        <w:pStyle w:val="berschrift6"/>
      </w:pPr>
      <w:r>
        <w:t>Uitvoering</w:t>
      </w:r>
    </w:p>
    <w:p w14:paraId="54AD2616" w14:textId="77777777" w:rsidR="001D00B9" w:rsidRDefault="001D00B9" w:rsidP="00AA47B6">
      <w:pPr>
        <w:pStyle w:val="Textkrper-Zeileneinzug"/>
      </w:pPr>
      <w:r>
        <w:t xml:space="preserve">De bepalingen van TV 210 - Vocht in gebouwen zijn van toepassing. </w:t>
      </w:r>
    </w:p>
    <w:p w14:paraId="119AF58F" w14:textId="77777777" w:rsidR="001D00B9" w:rsidRDefault="001D00B9" w:rsidP="00AA47B6">
      <w:pPr>
        <w:pStyle w:val="Textkrper-Zeileneinzug"/>
      </w:pPr>
      <w:r>
        <w:t xml:space="preserve">Voorafgaandelijk worden de muurafwerking van de te behandelen muren verwijderd over </w:t>
      </w:r>
      <w:r w:rsidRPr="00E3087D">
        <w:rPr>
          <w:rStyle w:val="Keuze-blauw"/>
        </w:rPr>
        <w:t>een hoogte van minimaal 25 / 30 / 35 / … cm vanaf de vloer / de volledige door vocht aangetaste hoogte.</w:t>
      </w:r>
      <w:r>
        <w:t xml:space="preserve"> </w:t>
      </w:r>
    </w:p>
    <w:p w14:paraId="00CB2115" w14:textId="77777777" w:rsidR="001D00B9" w:rsidRDefault="001D00B9" w:rsidP="00AA47B6">
      <w:pPr>
        <w:pStyle w:val="Textkrper-Zeileneinzug"/>
      </w:pPr>
      <w:r>
        <w:t>Er wordt op de gewenste hoogte boven de vloerpas een horizontale sleuf voorzien. Afhankelijk van het hierboven beschreven dichtingsmembraan gebeurt dit op een continue of discontinue manier. De voorschriften van TV 210 geven hierover uitsluitsel.</w:t>
      </w:r>
    </w:p>
    <w:p w14:paraId="0BC0C39A" w14:textId="77777777" w:rsidR="001D00B9" w:rsidRDefault="001D00B9" w:rsidP="00AA47B6">
      <w:pPr>
        <w:pStyle w:val="Textkrper-Zeileneinzug"/>
      </w:pPr>
      <w:r>
        <w:t>Na plaatsing van het membraan wordt de sleuf gevuld met een snelhardende mortel met of zonder tussenvoeging van metselstenen.</w:t>
      </w:r>
    </w:p>
    <w:p w14:paraId="7D1C9B6C" w14:textId="77777777" w:rsidR="001D00B9" w:rsidRDefault="001D00B9" w:rsidP="00842CDB">
      <w:pPr>
        <w:pStyle w:val="berschrift6"/>
      </w:pPr>
      <w:r>
        <w:rPr>
          <w:lang w:val="nl-NL"/>
        </w:rPr>
        <w:t>Toepass</w:t>
      </w:r>
      <w:r>
        <w:t>ing</w:t>
      </w:r>
    </w:p>
    <w:bookmarkStart w:id="969" w:name="_Toc49763399"/>
    <w:bookmarkStart w:id="970" w:name="_Toc98041938"/>
    <w:bookmarkStart w:id="971" w:name="c3a_art_21_"/>
    <w:bookmarkStart w:id="972" w:name="_Toc523316001"/>
    <w:bookmarkEnd w:id="968"/>
    <w:p w14:paraId="4D837795" w14:textId="77777777" w:rsidR="001D00B9" w:rsidRDefault="000C5D00" w:rsidP="001D00B9">
      <w:pPr>
        <w:pStyle w:val="berschrift1"/>
      </w:pPr>
      <w:r>
        <w:lastRenderedPageBreak/>
        <w:fldChar w:fldCharType="begin"/>
      </w:r>
      <w:r w:rsidR="001D00B9">
        <w:instrText xml:space="preserve"> TOC \o "1-4" \h \z \u </w:instrText>
      </w:r>
      <w:r>
        <w:fldChar w:fldCharType="end"/>
      </w:r>
      <w:bookmarkStart w:id="973" w:name="_Toc378061414"/>
      <w:bookmarkStart w:id="974" w:name="_Toc384115796"/>
      <w:bookmarkStart w:id="975" w:name="_Toc130203887"/>
      <w:r w:rsidR="001D00B9">
        <w:t>21.</w:t>
      </w:r>
      <w:r w:rsidR="001D00B9">
        <w:tab/>
      </w:r>
      <w:bookmarkEnd w:id="969"/>
      <w:bookmarkEnd w:id="970"/>
      <w:r w:rsidR="001D00B9">
        <w:t>SPOUWMUURISOLATIE</w:t>
      </w:r>
      <w:bookmarkEnd w:id="973"/>
      <w:bookmarkEnd w:id="974"/>
      <w:bookmarkEnd w:id="975"/>
    </w:p>
    <w:p w14:paraId="478F5C3B" w14:textId="77777777" w:rsidR="001D00B9" w:rsidRDefault="001D00B9" w:rsidP="00995366">
      <w:pPr>
        <w:pStyle w:val="berschrift2"/>
      </w:pPr>
      <w:bookmarkStart w:id="976" w:name="_Toc49763400"/>
      <w:bookmarkStart w:id="977" w:name="_Toc98041939"/>
      <w:bookmarkStart w:id="978" w:name="_Toc378061415"/>
      <w:bookmarkStart w:id="979" w:name="_Toc384115797"/>
      <w:bookmarkStart w:id="980" w:name="_Toc130203888"/>
      <w:bookmarkStart w:id="981" w:name="c3a_art_21_00_"/>
      <w:bookmarkEnd w:id="971"/>
      <w:r>
        <w:t>21.00.</w:t>
      </w:r>
      <w:r>
        <w:tab/>
        <w:t>spouwmuurisolatie - algemeen</w:t>
      </w:r>
      <w:bookmarkEnd w:id="976"/>
      <w:bookmarkEnd w:id="977"/>
      <w:bookmarkEnd w:id="978"/>
      <w:bookmarkEnd w:id="979"/>
      <w:bookmarkEnd w:id="980"/>
    </w:p>
    <w:p w14:paraId="61D219C0" w14:textId="77777777" w:rsidR="001D00B9" w:rsidRDefault="001D00B9" w:rsidP="00842CDB">
      <w:pPr>
        <w:pStyle w:val="berschrift6"/>
      </w:pPr>
      <w:r>
        <w:t>Omschrijving</w:t>
      </w:r>
    </w:p>
    <w:p w14:paraId="5432BE2E" w14:textId="77777777" w:rsidR="001D00B9" w:rsidRDefault="001D00B9" w:rsidP="00F1762A">
      <w:pPr>
        <w:pStyle w:val="Textkrper"/>
      </w:pPr>
      <w:r>
        <w:t>De post "spouwmuurisolatie" omvat alle leveringen en werken voor het realiseren van de thermische spouwisolaties voor gevelmetselwerk, het navullen van spouwmuren en akoestische en thermische isolaties tussen de woningscheidende wanden.</w:t>
      </w:r>
    </w:p>
    <w:p w14:paraId="39B6C5F9" w14:textId="77777777" w:rsidR="001D00B9" w:rsidRDefault="001D00B9" w:rsidP="00842CDB">
      <w:pPr>
        <w:pStyle w:val="berschrift6"/>
      </w:pPr>
      <w:r>
        <w:t>Materialen</w:t>
      </w:r>
    </w:p>
    <w:p w14:paraId="33D5C470" w14:textId="77777777" w:rsidR="001D00B9" w:rsidRDefault="001D00B9" w:rsidP="00AA47B6">
      <w:pPr>
        <w:pStyle w:val="Textkrper-Zeileneinzug"/>
      </w:pPr>
      <w:bookmarkStart w:id="982" w:name="_Toc49763401"/>
      <w:bookmarkStart w:id="983" w:name="_Toc98041940"/>
      <w:r>
        <w:t>De isolatiematerialen zijn weersbestendig, rotbestendig, niet onderhevig aan krimp en hebben een geringe wateropname. Ze mogen geen voedingsbodem vormen of doen ontstaan voor ongedierte, bacteriën of schimmels en tasten de andere bouwelementen niet aan. Beschadigde plaatdelen mogen niet verwerkt worden.</w:t>
      </w:r>
    </w:p>
    <w:p w14:paraId="2ADDD481" w14:textId="77777777" w:rsidR="001D00B9" w:rsidRDefault="001D00B9" w:rsidP="00AA47B6">
      <w:pPr>
        <w:pStyle w:val="Textkrper-Zeileneinzug"/>
      </w:pPr>
      <w:r>
        <w:t xml:space="preserve">Enkel producten waarvan de hierna vermelde </w:t>
      </w:r>
      <w:r w:rsidRPr="00F91E98">
        <w:t>λ-waarde</w:t>
      </w:r>
      <w:r>
        <w:t xml:space="preserve"> kan aangetoond worden met de gedeclareerde </w:t>
      </w:r>
      <w:r w:rsidRPr="00F91E98">
        <w:t>λ</w:t>
      </w:r>
      <w:r>
        <w:t xml:space="preserve">d-waarde vermeld in de CE-marking, ATG/H of ETA, of met de rekenwaarde </w:t>
      </w:r>
      <w:r w:rsidRPr="00F91E98">
        <w:t>λ</w:t>
      </w:r>
      <w:r>
        <w:t>Ui vermeld in EPB-productgegevensdatabank (EPBD) worden aanvaard.</w:t>
      </w:r>
      <w:r w:rsidR="00173054">
        <w:t xml:space="preserve"> De </w:t>
      </w:r>
      <w:r w:rsidR="00173054" w:rsidRPr="00F91E98">
        <w:t>λ-waarde</w:t>
      </w:r>
      <w:r w:rsidR="00173054">
        <w:t xml:space="preserve"> moet geldig zijn voor de toegepaste plaat</w:t>
      </w:r>
      <w:r w:rsidR="007F3E71">
        <w:t>- of laag</w:t>
      </w:r>
      <w:r w:rsidR="00173054">
        <w:t>dikte(s).</w:t>
      </w:r>
    </w:p>
    <w:p w14:paraId="1B2E2E36" w14:textId="77777777" w:rsidR="001D00B9" w:rsidRDefault="001D00B9" w:rsidP="00995366">
      <w:pPr>
        <w:pStyle w:val="berschrift2"/>
      </w:pPr>
      <w:bookmarkStart w:id="984" w:name="_Toc378061416"/>
      <w:bookmarkStart w:id="985" w:name="_Toc384115798"/>
      <w:bookmarkStart w:id="986" w:name="_Toc130203889"/>
      <w:bookmarkStart w:id="987" w:name="c3a_art_21_10_"/>
      <w:bookmarkEnd w:id="981"/>
      <w:r>
        <w:t>2</w:t>
      </w:r>
      <w:r w:rsidR="00832994">
        <w:t>1</w:t>
      </w:r>
      <w:r>
        <w:t>.10.</w:t>
      </w:r>
      <w:r>
        <w:tab/>
        <w:t>spouwmuurisolatie buitenspouwblad - algemeen</w:t>
      </w:r>
      <w:bookmarkEnd w:id="982"/>
      <w:bookmarkEnd w:id="983"/>
      <w:bookmarkEnd w:id="984"/>
      <w:bookmarkEnd w:id="985"/>
      <w:bookmarkEnd w:id="986"/>
    </w:p>
    <w:p w14:paraId="55AF7CD2" w14:textId="77777777" w:rsidR="001D00B9" w:rsidRDefault="001D00B9" w:rsidP="00842CDB">
      <w:pPr>
        <w:pStyle w:val="berschrift6"/>
      </w:pPr>
      <w:r>
        <w:t>Omschrijving</w:t>
      </w:r>
    </w:p>
    <w:p w14:paraId="48546EC3" w14:textId="77777777" w:rsidR="001D00B9" w:rsidRDefault="001D00B9" w:rsidP="00F1762A">
      <w:pPr>
        <w:pStyle w:val="Textkrper"/>
      </w:pPr>
      <w:r>
        <w:t xml:space="preserve">Gedeeltelijke of volledige spouwvulling met stijve of halfstijve isolatieplaten. De spouwopvatting stemt overeen met de uitvoeringsmodaliteiten van het parement </w:t>
      </w:r>
      <w:r w:rsidRPr="006D616F">
        <w:t>(</w:t>
      </w:r>
      <w:hyperlink r:id="rId9" w:history="1">
        <w:r w:rsidRPr="006D616F">
          <w:t>zie algemene bepalingen in hoofdstuk 22 gevelmetselwerk</w:t>
        </w:r>
      </w:hyperlink>
      <w:r w:rsidRPr="006D616F">
        <w:t>). De</w:t>
      </w:r>
      <w:r>
        <w:t xml:space="preserve"> werken omvatten:</w:t>
      </w:r>
    </w:p>
    <w:p w14:paraId="6A2A0CF3" w14:textId="77777777" w:rsidR="001D00B9" w:rsidRDefault="001D00B9" w:rsidP="00F935C3">
      <w:pPr>
        <w:pStyle w:val="Textkrper-Zeileneinzug"/>
        <w:numPr>
          <w:ilvl w:val="0"/>
          <w:numId w:val="57"/>
        </w:numPr>
      </w:pPr>
      <w:r>
        <w:t>de voorbereiding van het oppervlak;</w:t>
      </w:r>
    </w:p>
    <w:p w14:paraId="6A3FA582" w14:textId="77777777" w:rsidR="001D00B9" w:rsidRDefault="001D00B9" w:rsidP="00F935C3">
      <w:pPr>
        <w:pStyle w:val="Textkrper-Zeileneinzug"/>
        <w:numPr>
          <w:ilvl w:val="0"/>
          <w:numId w:val="57"/>
        </w:numPr>
      </w:pPr>
      <w:r>
        <w:t>de levering en de plaatsing van de isolatieplaten en eventuele vochtfolies of dichtingsmembranen;</w:t>
      </w:r>
    </w:p>
    <w:p w14:paraId="26BD6743" w14:textId="77777777" w:rsidR="001D00B9" w:rsidRDefault="001D00B9" w:rsidP="00F935C3">
      <w:pPr>
        <w:pStyle w:val="Textkrper-Zeileneinzug"/>
        <w:numPr>
          <w:ilvl w:val="0"/>
          <w:numId w:val="57"/>
        </w:numPr>
      </w:pPr>
      <w:r>
        <w:t>de levering en de plaatsing van de eventuele bevestigingstoebehoren;</w:t>
      </w:r>
    </w:p>
    <w:p w14:paraId="4B2F328E" w14:textId="77777777" w:rsidR="001D00B9" w:rsidRDefault="001D00B9" w:rsidP="00F935C3">
      <w:pPr>
        <w:pStyle w:val="Textkrper-Zeileneinzug"/>
        <w:numPr>
          <w:ilvl w:val="0"/>
          <w:numId w:val="57"/>
        </w:numPr>
      </w:pPr>
      <w:r>
        <w:t>het verzorgen van eventuele uitsparingen voor leidingen, doorvoeren, enz.</w:t>
      </w:r>
    </w:p>
    <w:p w14:paraId="6CB35AC8" w14:textId="77777777" w:rsidR="001D00B9" w:rsidRDefault="001D00B9" w:rsidP="00842CDB">
      <w:pPr>
        <w:pStyle w:val="berschrift6"/>
      </w:pPr>
      <w:r>
        <w:t>Materialen</w:t>
      </w:r>
    </w:p>
    <w:p w14:paraId="37AEABC2" w14:textId="77777777" w:rsidR="001D00B9" w:rsidRDefault="001D00B9" w:rsidP="00AA47B6">
      <w:pPr>
        <w:pStyle w:val="Textkrper-Zeileneinzug"/>
      </w:pPr>
      <w:r>
        <w:t>De afstandhouders (bij onvolledige spouwvulling) die op de spouwhaken bevestigd worden, zijn aangepast aan het isolatiemateriaal. Een model wordt ter goedkeuring voorgelegd.</w:t>
      </w:r>
    </w:p>
    <w:p w14:paraId="43000A1E" w14:textId="77777777" w:rsidR="001D00B9" w:rsidRPr="007248C5" w:rsidRDefault="001D00B9" w:rsidP="00AA47B6">
      <w:pPr>
        <w:pStyle w:val="Textkrper-Zeileneinzug"/>
      </w:pPr>
      <w:r w:rsidRPr="007248C5">
        <w:t>De voorschriften volgens tabel 2 van het Informatieblad van het BUtgb “Geïsoleerde spouwmuren met gevelmetselwerk” zijn van toepassing en aan te vullen met de bepalingen van de specifieke</w:t>
      </w:r>
      <w:r>
        <w:t xml:space="preserve"> </w:t>
      </w:r>
      <w:r w:rsidRPr="007248C5">
        <w:t>ATG’s en ETA’s.</w:t>
      </w:r>
    </w:p>
    <w:p w14:paraId="7390F62A" w14:textId="77777777" w:rsidR="001D00B9" w:rsidRPr="00932F99" w:rsidRDefault="001D00B9" w:rsidP="00AA47B6">
      <w:pPr>
        <w:pStyle w:val="Textkrper-Zeileneinzug"/>
      </w:pPr>
      <w:r w:rsidRPr="00932F99">
        <w:t xml:space="preserve">Ter hoogte van de spouwaanzet, onder de waterkerende laag, </w:t>
      </w:r>
      <w:r>
        <w:t>moet</w:t>
      </w:r>
      <w:r w:rsidRPr="00932F99">
        <w:t xml:space="preserve"> een waterbestendig isolatiemateriaal (bijv. XPS) toegepast worden of moet het isolatiemateriaal volledig ingesloten zitten tussen twee water</w:t>
      </w:r>
      <w:r>
        <w:t>dichte</w:t>
      </w:r>
      <w:r w:rsidRPr="00932F99">
        <w:t xml:space="preserve"> lagen.</w:t>
      </w:r>
    </w:p>
    <w:p w14:paraId="1B409E39" w14:textId="77777777" w:rsidR="001D00B9" w:rsidRDefault="001D00B9" w:rsidP="00842CDB">
      <w:pPr>
        <w:pStyle w:val="berschrift6"/>
      </w:pPr>
      <w:r>
        <w:t>Uitvoering</w:t>
      </w:r>
    </w:p>
    <w:p w14:paraId="1902B904" w14:textId="77777777" w:rsidR="001D00B9" w:rsidRDefault="001D00B9" w:rsidP="00AA47B6">
      <w:pPr>
        <w:pStyle w:val="Textkrper-Zeileneinzug"/>
      </w:pPr>
      <w:r>
        <w:t xml:space="preserve">Als regels van goed vakmanschap gelden de richtlijnen en typedetails van het Informatieblad van het BUtgb “Geïsoleerde spouwmuren met gevelmetselwerk”. </w:t>
      </w:r>
    </w:p>
    <w:p w14:paraId="18808CCC" w14:textId="77777777" w:rsidR="001D00B9" w:rsidRPr="006D616F" w:rsidRDefault="001D00B9" w:rsidP="00AA47B6">
      <w:pPr>
        <w:pStyle w:val="Textkrper-Zeileneinzug"/>
      </w:pPr>
      <w:r>
        <w:t xml:space="preserve">De platen mogen pas worden aangebracht na voorafgaandelijke keuring van het binnenspouwblad, volgens de faseringen vermeld </w:t>
      </w:r>
      <w:r w:rsidRPr="006D616F">
        <w:t>in hoofdstuk 22.</w:t>
      </w:r>
    </w:p>
    <w:p w14:paraId="16A62662" w14:textId="77777777" w:rsidR="001D00B9" w:rsidRDefault="001D00B9" w:rsidP="00AA47B6">
      <w:pPr>
        <w:pStyle w:val="Textkrper-Zeileneinzug"/>
      </w:pPr>
      <w:r>
        <w:t xml:space="preserve">De aannemer zal er over waken dat de isolatie een ononderbroken geheel vormt. Koudebruggen en vervormingen van de isolatielaag worden vermeden. De platen worden daarom in zo groot mogelijke afmetingen, nauwsluitend tegen de binnenzijde van de spouw en onderling goed aansluitend in verband geplaatst. Zij worden waar nodig mooi recht versneden voor een perfecte aansluiting tegen andere bouwelementen. </w:t>
      </w:r>
    </w:p>
    <w:p w14:paraId="7F1B40E2" w14:textId="77777777" w:rsidR="001D00B9" w:rsidRDefault="001D00B9" w:rsidP="00AA47B6">
      <w:pPr>
        <w:pStyle w:val="Textkrper-Zeileneinzug"/>
      </w:pPr>
      <w:r>
        <w:t>De isolatie wordt geplaatst met de lange zijde horizontaal (en eventuele groef of sponning aan de onderzijde) en met verspringende verticale naden. Indien de isolatielaag wordt opgebouwd uit meerdere lagen wordt de isolatie van de bijkomende laag geschrankt geplaatst tov de achterliggende laag.</w:t>
      </w:r>
    </w:p>
    <w:p w14:paraId="539522A6" w14:textId="77777777" w:rsidR="001D00B9" w:rsidRDefault="001D00B9" w:rsidP="00AA47B6">
      <w:pPr>
        <w:pStyle w:val="Textkrper-Zeileneinzug"/>
      </w:pPr>
      <w:r w:rsidRPr="00932F99">
        <w:t>Aan de hoeken wordt de isolatie steeds over de volledige dikte doorgetrokken. De isolatie sluit nauwkeurig aan op het buitenschrijnwerk.</w:t>
      </w:r>
    </w:p>
    <w:p w14:paraId="1B5F2096" w14:textId="77777777" w:rsidR="001D00B9" w:rsidRPr="00E619E9" w:rsidRDefault="001D00B9" w:rsidP="00AA47B6">
      <w:pPr>
        <w:pStyle w:val="Textkrper-Zeileneinzug"/>
      </w:pPr>
      <w:r w:rsidRPr="00E619E9">
        <w:t>Perforaties van het isolatiemateriaal worden tot een minimum beperkt door een aangepaste keuze van de vorm en de plaatsingswijze van de spouwankers. De platen moeten p</w:t>
      </w:r>
      <w:r w:rsidR="00D559AB">
        <w:t xml:space="preserve">er m2 op minstens 5 </w:t>
      </w:r>
      <w:r w:rsidRPr="00E619E9">
        <w:t xml:space="preserve">punten bevestigd worden. </w:t>
      </w:r>
      <w:r>
        <w:t>Bij gebruik van prikspouwankers worden de platen dmv aangepaste rozetten vastgezet.</w:t>
      </w:r>
    </w:p>
    <w:p w14:paraId="2B71CBA6" w14:textId="77777777" w:rsidR="001D00B9" w:rsidRPr="00932F99" w:rsidRDefault="001D00B9" w:rsidP="00AA47B6">
      <w:pPr>
        <w:pStyle w:val="Textkrper-Zeileneinzug"/>
      </w:pPr>
      <w:r w:rsidRPr="00932F99">
        <w:lastRenderedPageBreak/>
        <w:t xml:space="preserve">Waar vochtwerende lagen doorheen de isolatie dringen worden de platen zorgvuldig doorgesneden. De onderbreking mag </w:t>
      </w:r>
      <w:r>
        <w:t xml:space="preserve">dus </w:t>
      </w:r>
      <w:r w:rsidRPr="00932F99">
        <w:t xml:space="preserve">niet gebeuren ter hoogte van de eventuele tand/groef of sponning van de isolatieplaat. </w:t>
      </w:r>
      <w:r w:rsidRPr="004A2CF7">
        <w:t>De plaatsing en plooiing van de lagen verzekeren een trapafwaartse afwatering.</w:t>
      </w:r>
    </w:p>
    <w:p w14:paraId="479E58C6" w14:textId="77777777" w:rsidR="001D00B9" w:rsidRDefault="001D00B9" w:rsidP="00842CDB">
      <w:pPr>
        <w:pStyle w:val="berschrift6"/>
      </w:pPr>
      <w:r>
        <w:t>Keuring</w:t>
      </w:r>
    </w:p>
    <w:p w14:paraId="20C089FC" w14:textId="77777777" w:rsidR="001D00B9" w:rsidRDefault="001D00B9" w:rsidP="00F1762A">
      <w:pPr>
        <w:pStyle w:val="Textkrper"/>
      </w:pPr>
      <w:r w:rsidRPr="006D616F">
        <w:t xml:space="preserve">Overeenkomstig </w:t>
      </w:r>
      <w:r w:rsidR="00000000">
        <w:fldChar w:fldCharType="begin"/>
      </w:r>
      <w:r w:rsidR="00000000">
        <w:instrText>HYPERLINK "file:///\\\\minerva\\m_pr2_k\\6.%20PRR3\\C.%20PROJECTEN%20INTERN\\B\\Bouwtechnisch%20Bestek%20Woningbouw\\Definitieve%20teksten\\2015%2012\\AppData\\Local\\Microsoft\\Windows\\Temporary%20Internet%20Files\\Content.Outlook\\RC2ZLU60\\Hfd23.htm"</w:instrText>
      </w:r>
      <w:r w:rsidR="00000000">
        <w:fldChar w:fldCharType="separate"/>
      </w:r>
      <w:r w:rsidRPr="006D616F">
        <w:t>hoofdstuk 22 - gevelmetselwerk</w:t>
      </w:r>
      <w:r w:rsidR="00000000">
        <w:fldChar w:fldCharType="end"/>
      </w:r>
      <w:r w:rsidRPr="006D616F">
        <w:t xml:space="preserve"> wordt het parament verplicht opgetrokken in drie afzonderlijke fasen. De goede onderlinge aansluiting en bevestiging van de spouwisolatie en</w:t>
      </w:r>
      <w:r>
        <w:t xml:space="preserve"> vochtisolaties kunnen daardoor in betere omstandigheden worden gecontroleerd. In het bijzonder zal worden toegezien op de goede aansluiting van de isolatie ter hoogte van ramen, dorpels, … Beschadigde of nat geworden platen moeten op aanwijzen van de ontwerper worden vervangen. </w:t>
      </w:r>
    </w:p>
    <w:p w14:paraId="157A4B29" w14:textId="77777777" w:rsidR="001D00B9" w:rsidRPr="006D616F" w:rsidRDefault="001D00B9" w:rsidP="000724A6">
      <w:pPr>
        <w:pStyle w:val="berschrift3"/>
      </w:pPr>
      <w:bookmarkStart w:id="988" w:name="_Toc49763403"/>
      <w:bookmarkStart w:id="989" w:name="_Toc378061417"/>
      <w:bookmarkStart w:id="990" w:name="_Toc384115799"/>
      <w:bookmarkStart w:id="991" w:name="_Toc98041941"/>
      <w:bookmarkStart w:id="992" w:name="_Toc130203890"/>
      <w:bookmarkStart w:id="993" w:name="c3a_art_21_11_"/>
      <w:bookmarkEnd w:id="987"/>
      <w:r w:rsidRPr="006D616F">
        <w:t>2</w:t>
      </w:r>
      <w:r w:rsidR="00832994">
        <w:t>1</w:t>
      </w:r>
      <w:r w:rsidRPr="006D616F">
        <w:t>.11.</w:t>
      </w:r>
      <w:r w:rsidRPr="006D616F">
        <w:tab/>
        <w:t>spouwmuurisolatie buitenspouwblad</w:t>
      </w:r>
      <w:r w:rsidRPr="006D616F" w:rsidDel="00AC59CB">
        <w:t xml:space="preserve"> </w:t>
      </w:r>
      <w:r w:rsidRPr="006D616F">
        <w:t>- MW</w:t>
      </w:r>
      <w:bookmarkEnd w:id="988"/>
      <w:bookmarkEnd w:id="989"/>
      <w:bookmarkEnd w:id="990"/>
      <w:bookmarkEnd w:id="991"/>
      <w:bookmarkEnd w:id="992"/>
    </w:p>
    <w:p w14:paraId="0FA229BB" w14:textId="77777777" w:rsidR="001D00B9" w:rsidRDefault="001D00B9" w:rsidP="00842CDB">
      <w:pPr>
        <w:pStyle w:val="berschrift6"/>
      </w:pPr>
      <w:r>
        <w:t>Materiaal</w:t>
      </w:r>
    </w:p>
    <w:p w14:paraId="5B27A97F" w14:textId="77777777" w:rsidR="001D00B9" w:rsidRDefault="001D00B9" w:rsidP="00AA47B6">
      <w:pPr>
        <w:pStyle w:val="Textkrper-Zeileneinzug"/>
      </w:pPr>
      <w:r>
        <w:t xml:space="preserve">Halfstijve platen uit minerale vezels, beantwoordend aan de voorschriften van NBN EN 13162 - Materialen voor de warmte-isolatie van gebouwen - Fabrieksmatig vervaardigde producten van minerale wol (MW) – Specificatie. </w:t>
      </w:r>
    </w:p>
    <w:p w14:paraId="1B9E60AE" w14:textId="4F2C99D9" w:rsidR="001D00B9" w:rsidRDefault="001D00B9" w:rsidP="00AA47B6">
      <w:pPr>
        <w:pStyle w:val="Textkrper-Zeileneinzug"/>
      </w:pPr>
      <w:r>
        <w:t>De platen zijn geschikt als spouwisolatie en beschikken over een ATG-H productgoedkeuring of gelijkwaardig.</w:t>
      </w:r>
    </w:p>
    <w:p w14:paraId="0B8238B2" w14:textId="77777777" w:rsidR="00382981" w:rsidRPr="00382981" w:rsidRDefault="00382981" w:rsidP="00F1762A">
      <w:pPr>
        <w:pStyle w:val="Textkrper"/>
      </w:pPr>
    </w:p>
    <w:p w14:paraId="25EFAA23" w14:textId="51D5F4DC" w:rsidR="001D00B9" w:rsidRDefault="001D00B9" w:rsidP="0098433D">
      <w:pPr>
        <w:pStyle w:val="berschrift8"/>
      </w:pPr>
      <w:r>
        <w:t>Specificaties</w:t>
      </w:r>
    </w:p>
    <w:p w14:paraId="765EB9A8" w14:textId="77777777" w:rsidR="001D00B9" w:rsidRPr="003B515B" w:rsidRDefault="001D00B9" w:rsidP="00AA47B6">
      <w:pPr>
        <w:pStyle w:val="Textkrper-Zeileneinzug"/>
      </w:pPr>
      <w:r>
        <w:t>Isolatiedikte: volgens subartikel</w:t>
      </w:r>
    </w:p>
    <w:p w14:paraId="2B056409" w14:textId="77777777" w:rsidR="001D00B9" w:rsidRDefault="001D00B9" w:rsidP="00AA47B6">
      <w:pPr>
        <w:pStyle w:val="Textkrper-Zeileneinzug"/>
      </w:pPr>
      <w:r>
        <w:t xml:space="preserve">Afwerking: </w:t>
      </w:r>
      <w:r w:rsidRPr="004A6BA2">
        <w:rPr>
          <w:rStyle w:val="Keuze-blauw"/>
        </w:rPr>
        <w:t>naakt / eenzijdig / tweezijdig bekleed met een glasvlies</w:t>
      </w:r>
    </w:p>
    <w:p w14:paraId="08DB6672" w14:textId="77777777" w:rsidR="001D00B9" w:rsidRDefault="001D00B9" w:rsidP="00AA47B6">
      <w:pPr>
        <w:pStyle w:val="Textkrper-Zeileneinzug"/>
      </w:pPr>
      <w:r>
        <w:t xml:space="preserve">Warmtegeleidingscoëfficiënt </w:t>
      </w:r>
      <w:r w:rsidRPr="009A6CE1">
        <w:t>(</w:t>
      </w:r>
      <w:r w:rsidRPr="00F91E98">
        <w:t>λ</w:t>
      </w:r>
      <w:r w:rsidRPr="009A6CE1">
        <w:t>-waarde)</w:t>
      </w:r>
      <w:r>
        <w:t xml:space="preserve">: maximum </w:t>
      </w:r>
      <w:r w:rsidRPr="004A6BA2">
        <w:rPr>
          <w:rStyle w:val="Keuze-blauw"/>
        </w:rPr>
        <w:t>0,032 / 0,036 / …</w:t>
      </w:r>
      <w:r w:rsidRPr="009A6CE1">
        <w:t xml:space="preserve"> </w:t>
      </w:r>
      <w:r>
        <w:t>W/mK</w:t>
      </w:r>
    </w:p>
    <w:p w14:paraId="63F5C73A" w14:textId="77777777" w:rsidR="001D00B9" w:rsidRDefault="001D00B9" w:rsidP="00AA47B6">
      <w:pPr>
        <w:pStyle w:val="Textkrper-Zeileneinzug"/>
      </w:pPr>
      <w:r>
        <w:t>Waterabsorptie korte termijn (NBN EN 1609): maximum 1,0 kg/m2</w:t>
      </w:r>
    </w:p>
    <w:p w14:paraId="66E8F587" w14:textId="77777777" w:rsidR="001D00B9" w:rsidRDefault="001D00B9" w:rsidP="0098433D">
      <w:pPr>
        <w:pStyle w:val="berschrift8"/>
      </w:pPr>
      <w:r>
        <w:t xml:space="preserve">Aanvullende specificaties </w:t>
      </w:r>
      <w:r w:rsidR="00156DE5">
        <w:t>(te schrappen door ontwerper indien niet van toepassing)</w:t>
      </w:r>
    </w:p>
    <w:p w14:paraId="122026BE" w14:textId="77777777" w:rsidR="001D00B9" w:rsidRDefault="001D00B9" w:rsidP="00AA47B6">
      <w:pPr>
        <w:pStyle w:val="Textkrper-Zeileneinzug"/>
      </w:pPr>
      <w:r w:rsidRPr="00CE61D2">
        <w:t>De isolatieplaten bezitten een technische goedkeuring ATG</w:t>
      </w:r>
      <w:r>
        <w:t xml:space="preserve"> of gelijkwaardig voor toepassing als </w:t>
      </w:r>
      <w:r w:rsidRPr="004A6BA2">
        <w:rPr>
          <w:rStyle w:val="Keuze-blauw"/>
        </w:rPr>
        <w:t>gedeeltelijke / volledige</w:t>
      </w:r>
      <w:r>
        <w:t xml:space="preserve"> spouwvulling.</w:t>
      </w:r>
    </w:p>
    <w:p w14:paraId="767B13AC" w14:textId="77777777" w:rsidR="001D00B9" w:rsidRPr="00586D0E" w:rsidRDefault="001D00B9" w:rsidP="00AA47B6">
      <w:pPr>
        <w:pStyle w:val="Textkrper-Zeileneinzug"/>
      </w:pPr>
      <w:r>
        <w:t xml:space="preserve">Onder de waterkerende laag bij de </w:t>
      </w:r>
      <w:r w:rsidRPr="00586D0E">
        <w:t>spouwaanzet wordt een waterbeste</w:t>
      </w:r>
      <w:r>
        <w:t>n</w:t>
      </w:r>
      <w:r w:rsidRPr="00586D0E">
        <w:t>dig isolatiemateriaal geplaatst, volgens art. 16.22 “perimeterisolatie – XPS”</w:t>
      </w:r>
      <w:r>
        <w:t xml:space="preserve"> / …</w:t>
      </w:r>
    </w:p>
    <w:p w14:paraId="6AAEA6B7" w14:textId="5349AFE4" w:rsidR="001D00B9" w:rsidRPr="00863820" w:rsidRDefault="001D00B9" w:rsidP="00AA47B6">
      <w:pPr>
        <w:pStyle w:val="Textkrper-Zeileneinzug"/>
        <w:rPr>
          <w:ins w:id="994" w:author="Kris Blykers" w:date="2021-09-24T15:45:00Z"/>
          <w:rStyle w:val="Keuze-blauw"/>
          <w:color w:val="000000"/>
        </w:rPr>
      </w:pPr>
      <w:r w:rsidRPr="00593354">
        <w:rPr>
          <w:lang w:val="nl-NL"/>
        </w:rPr>
        <w:t xml:space="preserve">Reactie bij brand (NBN EN 13501-1): minimum klasse </w:t>
      </w:r>
      <w:r w:rsidRPr="004A6BA2">
        <w:rPr>
          <w:rStyle w:val="Keuze-blauw"/>
        </w:rPr>
        <w:t>A1 / A2-s1,d0 / …</w:t>
      </w:r>
    </w:p>
    <w:p w14:paraId="425A3C5B" w14:textId="1FAD03A1" w:rsidR="001A5891" w:rsidRDefault="005D0E52" w:rsidP="00746076">
      <w:pPr>
        <w:pStyle w:val="circulairplattetekst"/>
        <w:jc w:val="left"/>
        <w:rPr>
          <w:ins w:id="995" w:author="Kris Blykers" w:date="2022-09-22T15:55:00Z"/>
        </w:rPr>
      </w:pPr>
      <w:bookmarkStart w:id="996" w:name="_Hlk114754663"/>
      <w:ins w:id="997" w:author="Kris Blykers" w:date="2021-09-24T15:45:00Z">
        <w:r w:rsidRPr="00863820">
          <w:t xml:space="preserve">Het aandeel van gerecycleerde grondstoffen </w:t>
        </w:r>
      </w:ins>
      <w:ins w:id="998" w:author="Kris Blykers" w:date="2022-08-12T16:11:00Z">
        <w:r w:rsidR="00AC7EE4">
          <w:t>dient</w:t>
        </w:r>
      </w:ins>
      <w:ins w:id="999" w:author="Kris Blykers" w:date="2021-09-24T15:45:00Z">
        <w:r w:rsidRPr="00863820">
          <w:t xml:space="preserve"> </w:t>
        </w:r>
      </w:ins>
      <w:ins w:id="1000" w:author="Kris Blykers" w:date="2022-09-22T15:54:00Z">
        <w:r w:rsidR="001A5891">
          <w:br/>
          <w:t xml:space="preserve">voor glaswol: minimaal </w:t>
        </w:r>
        <w:r w:rsidR="001A5891" w:rsidRPr="00F935C3">
          <w:rPr>
            <w:rStyle w:val="Keuze-blauw"/>
          </w:rPr>
          <w:t>20 / 45 / …</w:t>
        </w:r>
        <w:r w:rsidR="001A5891">
          <w:t xml:space="preserve"> </w:t>
        </w:r>
      </w:ins>
      <w:ins w:id="1001" w:author="Kris Blykers" w:date="2022-08-02T10:23:00Z">
        <w:r w:rsidR="003F3E5C">
          <w:t xml:space="preserve"> </w:t>
        </w:r>
      </w:ins>
      <w:ins w:id="1002" w:author="Kris Blykers" w:date="2021-09-24T15:45:00Z">
        <w:r w:rsidRPr="00863820">
          <w:t>% volume-procent</w:t>
        </w:r>
      </w:ins>
      <w:ins w:id="1003" w:author="Kris Blykers" w:date="2022-08-03T13:44:00Z">
        <w:r w:rsidR="005E4F6C">
          <w:t xml:space="preserve"> </w:t>
        </w:r>
      </w:ins>
      <w:ins w:id="1004" w:author="Kris Blykers" w:date="2022-08-12T16:11:00Z">
        <w:r w:rsidR="00AC7EE4">
          <w:t xml:space="preserve">te bedragen </w:t>
        </w:r>
      </w:ins>
    </w:p>
    <w:p w14:paraId="648DB94D" w14:textId="16E8C663" w:rsidR="001A5891" w:rsidRDefault="001A5891" w:rsidP="00746076">
      <w:pPr>
        <w:pStyle w:val="circulairplattetekst"/>
        <w:jc w:val="left"/>
        <w:rPr>
          <w:ins w:id="1005" w:author="Kris Blykers" w:date="2022-09-22T15:55:00Z"/>
        </w:rPr>
      </w:pPr>
      <w:ins w:id="1006" w:author="Kris Blykers" w:date="2022-09-22T15:55:00Z">
        <w:r>
          <w:t xml:space="preserve">voor rotswol: minimaal </w:t>
        </w:r>
        <w:r w:rsidRPr="00F935C3">
          <w:rPr>
            <w:rStyle w:val="Keuze-blauw"/>
          </w:rPr>
          <w:t xml:space="preserve">10 / </w:t>
        </w:r>
        <w:r w:rsidR="008E334B" w:rsidRPr="00F935C3">
          <w:rPr>
            <w:rStyle w:val="Keuze-blauw"/>
          </w:rPr>
          <w:t>30</w:t>
        </w:r>
        <w:r w:rsidRPr="00F935C3">
          <w:rPr>
            <w:rStyle w:val="Keuze-blauw"/>
          </w:rPr>
          <w:t xml:space="preserve"> / …</w:t>
        </w:r>
        <w:r>
          <w:t xml:space="preserve">  </w:t>
        </w:r>
        <w:r w:rsidRPr="00863820">
          <w:t>% volume-procent</w:t>
        </w:r>
        <w:r>
          <w:t xml:space="preserve"> te bedragen </w:t>
        </w:r>
      </w:ins>
    </w:p>
    <w:p w14:paraId="27798385" w14:textId="07DFEC7E" w:rsidR="005D0E52" w:rsidRDefault="005E4F6C" w:rsidP="00F935C3">
      <w:pPr>
        <w:pStyle w:val="circulairplattetekst"/>
        <w:jc w:val="left"/>
        <w:rPr>
          <w:ins w:id="1007" w:author="Kris Blykers" w:date="2021-09-24T15:45:00Z"/>
        </w:rPr>
      </w:pPr>
      <w:ins w:id="1008" w:author="Kris Blykers" w:date="2022-08-03T13:44:00Z">
        <w:r>
          <w:t>en/of e</w:t>
        </w:r>
      </w:ins>
      <w:ins w:id="1009" w:author="Kris Blykers" w:date="2021-09-24T15:45:00Z">
        <w:r w:rsidR="005D0E52">
          <w:t xml:space="preserve">r </w:t>
        </w:r>
      </w:ins>
      <w:ins w:id="1010" w:author="Kris Blykers" w:date="2022-08-12T16:11:00Z">
        <w:r w:rsidR="00AC7EE4">
          <w:t>dient</w:t>
        </w:r>
      </w:ins>
      <w:ins w:id="1011" w:author="Kris Blykers" w:date="2021-09-24T15:45:00Z">
        <w:r w:rsidR="005D0E52">
          <w:t xml:space="preserve"> een terugname-dienst (tak-back-service) </w:t>
        </w:r>
      </w:ins>
      <w:ins w:id="1012" w:author="Kris Blykers" w:date="2022-08-12T16:11:00Z">
        <w:r w:rsidR="00AC7EE4">
          <w:t xml:space="preserve">operationeel te zijn </w:t>
        </w:r>
      </w:ins>
      <w:ins w:id="1013" w:author="Kris Blykers" w:date="2021-09-24T15:45:00Z">
        <w:r w:rsidR="005D0E52">
          <w:t xml:space="preserve">met inzameling en verwerking van het materiaal </w:t>
        </w:r>
      </w:ins>
      <w:ins w:id="1014" w:author="Kris Blykers" w:date="2022-08-12T15:22:00Z">
        <w:r w:rsidR="002746A4">
          <w:t xml:space="preserve">(bij de sloop/demontage vrijgekomen </w:t>
        </w:r>
      </w:ins>
      <w:ins w:id="1015" w:author="Kris Blykers" w:date="2022-08-12T16:01:00Z">
        <w:r w:rsidR="00BA09F6">
          <w:t>materiaal</w:t>
        </w:r>
      </w:ins>
      <w:ins w:id="1016" w:author="Kris Blykers" w:date="2022-08-12T15:22:00Z">
        <w:r w:rsidR="002746A4">
          <w:t xml:space="preserve"> én </w:t>
        </w:r>
      </w:ins>
      <w:ins w:id="1017" w:author="Kris Blykers" w:date="2022-08-12T15:21:00Z">
        <w:r w:rsidR="002746A4">
          <w:t>restafval uit de bouwfase) en dit gegarandeerd</w:t>
        </w:r>
      </w:ins>
      <w:ins w:id="1018" w:author="Kris Blykers" w:date="2022-08-12T15:20:00Z">
        <w:r w:rsidR="00D47D40" w:rsidRPr="00813D2E">
          <w:rPr>
            <w:rFonts w:ascii="Arial" w:hAnsi="Arial" w:cs="Arial"/>
          </w:rPr>
          <w:t xml:space="preserve"> voor </w:t>
        </w:r>
      </w:ins>
      <w:ins w:id="1019" w:author="Kris Blykers" w:date="2022-08-12T16:01:00Z">
        <w:r w:rsidR="00BA09F6">
          <w:rPr>
            <w:rFonts w:ascii="Arial" w:hAnsi="Arial" w:cs="Arial"/>
          </w:rPr>
          <w:t xml:space="preserve">een </w:t>
        </w:r>
      </w:ins>
      <w:ins w:id="1020" w:author="Kris Blykers" w:date="2022-08-12T15:20:00Z">
        <w:r w:rsidR="00D47D40" w:rsidRPr="00813D2E">
          <w:rPr>
            <w:rFonts w:ascii="Arial" w:hAnsi="Arial" w:cs="Arial"/>
          </w:rPr>
          <w:t>effectief hergebruik bij de productie van nieuw isolatiemateriaal.</w:t>
        </w:r>
      </w:ins>
      <w:ins w:id="1021" w:author="Kris Blykers" w:date="2022-08-12T16:12:00Z">
        <w:r w:rsidR="00AC7EE4">
          <w:rPr>
            <w:rFonts w:ascii="Arial" w:hAnsi="Arial" w:cs="Arial"/>
          </w:rPr>
          <w:t xml:space="preserve"> Attesten </w:t>
        </w:r>
      </w:ins>
      <w:ins w:id="1022" w:author="Kris Blykers" w:date="2022-08-12T16:50:00Z">
        <w:r w:rsidR="00A96D9F">
          <w:rPr>
            <w:rFonts w:ascii="Arial" w:hAnsi="Arial" w:cs="Arial"/>
          </w:rPr>
          <w:t xml:space="preserve">van </w:t>
        </w:r>
      </w:ins>
      <w:ins w:id="1023" w:author="Kris Blykers" w:date="2022-08-12T16:51:00Z">
        <w:r w:rsidR="00A96D9F">
          <w:rPr>
            <w:rFonts w:ascii="Arial" w:hAnsi="Arial" w:cs="Arial"/>
          </w:rPr>
          <w:t>het a</w:t>
        </w:r>
      </w:ins>
      <w:ins w:id="1024" w:author="Kris Blykers" w:date="2022-08-12T16:50:00Z">
        <w:r w:rsidR="00A96D9F">
          <w:rPr>
            <w:rFonts w:ascii="Arial" w:hAnsi="Arial" w:cs="Arial"/>
          </w:rPr>
          <w:t xml:space="preserve">andeel </w:t>
        </w:r>
      </w:ins>
      <w:ins w:id="1025" w:author="Kris Blykers" w:date="2022-08-12T16:51:00Z">
        <w:r w:rsidR="00A96D9F">
          <w:rPr>
            <w:rFonts w:ascii="Arial" w:hAnsi="Arial" w:cs="Arial"/>
          </w:rPr>
          <w:t xml:space="preserve">gerecycleerde grondstoffen en/of van </w:t>
        </w:r>
      </w:ins>
      <w:r w:rsidR="00746076">
        <w:rPr>
          <w:rFonts w:ascii="Arial" w:hAnsi="Arial" w:cs="Arial"/>
        </w:rPr>
        <w:t>d</w:t>
      </w:r>
      <w:ins w:id="1026" w:author="Kris Blykers" w:date="2022-08-12T16:51:00Z">
        <w:r w:rsidR="00A96D9F">
          <w:rPr>
            <w:rFonts w:ascii="Arial" w:hAnsi="Arial" w:cs="Arial"/>
          </w:rPr>
          <w:t xml:space="preserve">e operationele terugnamedienst </w:t>
        </w:r>
      </w:ins>
      <w:ins w:id="1027" w:author="Kris Blykers" w:date="2022-08-12T16:12:00Z">
        <w:r w:rsidR="00AC7EE4">
          <w:rPr>
            <w:rFonts w:ascii="Arial" w:hAnsi="Arial" w:cs="Arial"/>
          </w:rPr>
          <w:t>dien</w:t>
        </w:r>
      </w:ins>
      <w:ins w:id="1028" w:author="Kris Blykers" w:date="2022-08-12T16:50:00Z">
        <w:r w:rsidR="00A96D9F">
          <w:rPr>
            <w:rFonts w:ascii="Arial" w:hAnsi="Arial" w:cs="Arial"/>
          </w:rPr>
          <w:t>en</w:t>
        </w:r>
      </w:ins>
      <w:ins w:id="1029" w:author="Kris Blykers" w:date="2022-08-12T16:12:00Z">
        <w:r w:rsidR="00AC7EE4">
          <w:rPr>
            <w:rFonts w:ascii="Arial" w:hAnsi="Arial" w:cs="Arial"/>
          </w:rPr>
          <w:t xml:space="preserve"> voorgelegd te worden. </w:t>
        </w:r>
      </w:ins>
    </w:p>
    <w:bookmarkEnd w:id="996"/>
    <w:p w14:paraId="4CED9EB6" w14:textId="77777777" w:rsidR="005D0E52" w:rsidRDefault="005D0E52" w:rsidP="00AA47B6">
      <w:pPr>
        <w:pStyle w:val="Textkrper-Zeileneinzug"/>
      </w:pPr>
    </w:p>
    <w:p w14:paraId="493EB6C9" w14:textId="77777777" w:rsidR="001D00B9" w:rsidRDefault="001D00B9" w:rsidP="00842CDB">
      <w:pPr>
        <w:pStyle w:val="berschrift6"/>
      </w:pPr>
      <w:r>
        <w:t>Uitvoering</w:t>
      </w:r>
    </w:p>
    <w:p w14:paraId="05F723FA" w14:textId="77777777" w:rsidR="001D00B9" w:rsidRDefault="001D00B9" w:rsidP="00AA47B6">
      <w:pPr>
        <w:pStyle w:val="Textkrper-Zeileneinzug"/>
      </w:pPr>
      <w:r>
        <w:t xml:space="preserve">De platen worden voorzien als </w:t>
      </w:r>
      <w:r w:rsidRPr="004A6BA2">
        <w:rPr>
          <w:rStyle w:val="Keuze-blauw"/>
        </w:rPr>
        <w:t>gedeeltelijke / volledige</w:t>
      </w:r>
      <w:r w:rsidRPr="00596BBA">
        <w:t xml:space="preserve"> </w:t>
      </w:r>
      <w:r>
        <w:t xml:space="preserve">spouwvulling. </w:t>
      </w:r>
    </w:p>
    <w:p w14:paraId="752BD0F5" w14:textId="77777777" w:rsidR="001D00B9" w:rsidRDefault="001D00B9" w:rsidP="00AA47B6">
      <w:pPr>
        <w:pStyle w:val="Textkrper-Zeileneinzug"/>
      </w:pPr>
      <w:r>
        <w:t xml:space="preserve">De isolatielaag wordt uitgevoerd in </w:t>
      </w:r>
      <w:r w:rsidRPr="004A6BA2">
        <w:rPr>
          <w:rStyle w:val="Keuze-blauw"/>
        </w:rPr>
        <w:t>één laag / twee lagen / …</w:t>
      </w:r>
    </w:p>
    <w:p w14:paraId="2CFC4E7A" w14:textId="77777777" w:rsidR="001D00B9" w:rsidRDefault="001D00B9" w:rsidP="0098433D">
      <w:pPr>
        <w:pStyle w:val="berschrift4"/>
        <w:rPr>
          <w:rStyle w:val="MeetChar"/>
        </w:rPr>
      </w:pPr>
      <w:bookmarkStart w:id="1030" w:name="_Toc323203392"/>
      <w:bookmarkStart w:id="1031" w:name="_Toc378061418"/>
      <w:bookmarkStart w:id="1032" w:name="_Toc384115800"/>
      <w:bookmarkStart w:id="1033" w:name="_Toc130203891"/>
      <w:bookmarkStart w:id="1034" w:name="c3a_art_21_11_10_"/>
      <w:bookmarkStart w:id="1035" w:name="_Toc49763404"/>
      <w:bookmarkStart w:id="1036" w:name="_Toc98041942"/>
      <w:bookmarkEnd w:id="993"/>
      <w:r>
        <w:t>2</w:t>
      </w:r>
      <w:r w:rsidR="00832994">
        <w:t>1</w:t>
      </w:r>
      <w:r>
        <w:t>.11.10.</w:t>
      </w:r>
      <w:r>
        <w:tab/>
        <w:t>spouwmuurisolatie buitenspouwblad - MW / 12 cm</w:t>
      </w:r>
      <w:bookmarkEnd w:id="1030"/>
      <w:r>
        <w:tab/>
      </w:r>
      <w:r w:rsidRPr="009540CE">
        <w:rPr>
          <w:rStyle w:val="MeetChar"/>
        </w:rPr>
        <w:t>|</w:t>
      </w:r>
      <w:r>
        <w:rPr>
          <w:rStyle w:val="MeetChar"/>
        </w:rPr>
        <w:t>FH</w:t>
      </w:r>
      <w:r w:rsidRPr="009540CE">
        <w:rPr>
          <w:rStyle w:val="MeetChar"/>
        </w:rPr>
        <w:t>|</w:t>
      </w:r>
      <w:r>
        <w:rPr>
          <w:rStyle w:val="MeetChar"/>
        </w:rPr>
        <w:t>m2</w:t>
      </w:r>
      <w:bookmarkEnd w:id="1031"/>
      <w:bookmarkEnd w:id="1032"/>
      <w:bookmarkEnd w:id="1033"/>
    </w:p>
    <w:p w14:paraId="665B6161" w14:textId="77777777" w:rsidR="001D00B9" w:rsidRDefault="001D00B9" w:rsidP="00842CDB">
      <w:pPr>
        <w:pStyle w:val="berschrift6"/>
      </w:pPr>
      <w:r>
        <w:t>Meting</w:t>
      </w:r>
    </w:p>
    <w:p w14:paraId="5AB3B5E1" w14:textId="77777777" w:rsidR="001D00B9" w:rsidRDefault="001D00B9" w:rsidP="00AA47B6">
      <w:pPr>
        <w:pStyle w:val="Textkrper-Zeileneinzug"/>
      </w:pPr>
      <w:r>
        <w:t>meeteenheid: per m2</w:t>
      </w:r>
    </w:p>
    <w:p w14:paraId="3B556B4E" w14:textId="77777777" w:rsidR="001D00B9" w:rsidRDefault="001D00B9" w:rsidP="00AA47B6">
      <w:pPr>
        <w:pStyle w:val="Textkrper-Zeileneinzug"/>
      </w:pPr>
      <w:r>
        <w:t>meetcode: gemeten volgens netto oppervlakte, uitsparingen groter dan 0,5 m2 worden afgetrokken</w:t>
      </w:r>
    </w:p>
    <w:p w14:paraId="57025EC2" w14:textId="77777777" w:rsidR="001D00B9" w:rsidRDefault="001D00B9" w:rsidP="00AA47B6">
      <w:pPr>
        <w:pStyle w:val="Textkrper-Zeileneinzug"/>
      </w:pPr>
      <w:r>
        <w:t>aard van de overeenkomst: Forfaitaire Hoeveelheid (FH)</w:t>
      </w:r>
    </w:p>
    <w:p w14:paraId="10FA2700" w14:textId="77777777" w:rsidR="001D00B9" w:rsidRDefault="001D00B9" w:rsidP="00842CDB">
      <w:pPr>
        <w:pStyle w:val="berschrift6"/>
      </w:pPr>
      <w:r>
        <w:t>Toepassing</w:t>
      </w:r>
    </w:p>
    <w:p w14:paraId="67B6DB67" w14:textId="77777777" w:rsidR="001D00B9" w:rsidRDefault="001D00B9" w:rsidP="0098433D">
      <w:pPr>
        <w:pStyle w:val="berschrift4"/>
        <w:rPr>
          <w:rStyle w:val="MeetChar"/>
        </w:rPr>
      </w:pPr>
      <w:bookmarkStart w:id="1037" w:name="_Toc378061419"/>
      <w:bookmarkStart w:id="1038" w:name="_Toc384115801"/>
      <w:bookmarkStart w:id="1039" w:name="_Toc130203892"/>
      <w:bookmarkStart w:id="1040" w:name="c3a_art_21_11_20_"/>
      <w:bookmarkEnd w:id="1034"/>
      <w:r>
        <w:t>21.11.20.</w:t>
      </w:r>
      <w:r>
        <w:tab/>
        <w:t>spouwmuurisolatie buitenspouwblad - MW / 14 cm</w:t>
      </w:r>
      <w:r>
        <w:tab/>
      </w:r>
      <w:r w:rsidRPr="009540CE">
        <w:rPr>
          <w:rStyle w:val="MeetChar"/>
        </w:rPr>
        <w:t>|</w:t>
      </w:r>
      <w:r>
        <w:rPr>
          <w:rStyle w:val="MeetChar"/>
        </w:rPr>
        <w:t>FH</w:t>
      </w:r>
      <w:r w:rsidRPr="009540CE">
        <w:rPr>
          <w:rStyle w:val="MeetChar"/>
        </w:rPr>
        <w:t>|</w:t>
      </w:r>
      <w:r>
        <w:rPr>
          <w:rStyle w:val="MeetChar"/>
        </w:rPr>
        <w:t>m2</w:t>
      </w:r>
      <w:bookmarkEnd w:id="1037"/>
      <w:bookmarkEnd w:id="1038"/>
      <w:bookmarkEnd w:id="1039"/>
    </w:p>
    <w:p w14:paraId="6D0BE54B" w14:textId="77777777" w:rsidR="001D00B9" w:rsidRDefault="001D00B9" w:rsidP="00842CDB">
      <w:pPr>
        <w:pStyle w:val="berschrift6"/>
      </w:pPr>
      <w:r>
        <w:t>Meting</w:t>
      </w:r>
    </w:p>
    <w:p w14:paraId="7C685724" w14:textId="77777777" w:rsidR="001D00B9" w:rsidRDefault="001D00B9" w:rsidP="00AA47B6">
      <w:pPr>
        <w:pStyle w:val="Textkrper-Zeileneinzug"/>
      </w:pPr>
      <w:r>
        <w:t>meeteenheid: per m2</w:t>
      </w:r>
    </w:p>
    <w:p w14:paraId="49E40BAB" w14:textId="77777777" w:rsidR="001D00B9" w:rsidRDefault="001D00B9" w:rsidP="00AA47B6">
      <w:pPr>
        <w:pStyle w:val="Textkrper-Zeileneinzug"/>
      </w:pPr>
      <w:r>
        <w:t>meetcode: gemeten volgens netto oppervlakte, uitsparingen groter dan 0,5 m2 worden afgetrokken</w:t>
      </w:r>
    </w:p>
    <w:p w14:paraId="4CA0883F" w14:textId="77777777" w:rsidR="001D00B9" w:rsidRDefault="001D00B9" w:rsidP="00AA47B6">
      <w:pPr>
        <w:pStyle w:val="Textkrper-Zeileneinzug"/>
      </w:pPr>
      <w:r>
        <w:lastRenderedPageBreak/>
        <w:t>aard van de overeenkomst: Forfaitaire Hoeveelheid (FH)</w:t>
      </w:r>
    </w:p>
    <w:p w14:paraId="4597ACA8" w14:textId="77777777" w:rsidR="001D00B9" w:rsidRDefault="001D00B9" w:rsidP="00842CDB">
      <w:pPr>
        <w:pStyle w:val="berschrift6"/>
      </w:pPr>
      <w:r>
        <w:t>Toepassing</w:t>
      </w:r>
    </w:p>
    <w:p w14:paraId="66C785B7" w14:textId="77777777" w:rsidR="001D00B9" w:rsidRDefault="001D00B9" w:rsidP="000724A6">
      <w:pPr>
        <w:pStyle w:val="berschrift3"/>
      </w:pPr>
      <w:bookmarkStart w:id="1041" w:name="_Toc49763405"/>
      <w:bookmarkStart w:id="1042" w:name="_Toc378061423"/>
      <w:bookmarkStart w:id="1043" w:name="_Toc384115802"/>
      <w:bookmarkStart w:id="1044" w:name="_Toc98041943"/>
      <w:bookmarkStart w:id="1045" w:name="_Toc130203893"/>
      <w:bookmarkStart w:id="1046" w:name="c3a_art_21_12_"/>
      <w:bookmarkEnd w:id="1035"/>
      <w:bookmarkEnd w:id="1036"/>
      <w:bookmarkEnd w:id="1040"/>
      <w:r>
        <w:t>21.12.</w:t>
      </w:r>
      <w:r>
        <w:tab/>
        <w:t>spouwmuurisolatie buitenspouwblad – PUR of PIR</w:t>
      </w:r>
      <w:bookmarkEnd w:id="1041"/>
      <w:bookmarkEnd w:id="1042"/>
      <w:bookmarkEnd w:id="1043"/>
      <w:bookmarkEnd w:id="1044"/>
      <w:bookmarkEnd w:id="1045"/>
    </w:p>
    <w:p w14:paraId="0F61B1C6" w14:textId="77777777" w:rsidR="001D00B9" w:rsidRDefault="001D00B9" w:rsidP="00842CDB">
      <w:pPr>
        <w:pStyle w:val="berschrift6"/>
      </w:pPr>
      <w:r>
        <w:t>Materiaal</w:t>
      </w:r>
    </w:p>
    <w:p w14:paraId="31EDA8CF" w14:textId="77777777" w:rsidR="001D00B9" w:rsidRDefault="001D00B9" w:rsidP="00AA47B6">
      <w:pPr>
        <w:pStyle w:val="Textkrper-Zeileneinzug"/>
      </w:pPr>
      <w:r>
        <w:t xml:space="preserve">Stijve isolatieplaten gevormd uit hard polyurethaanschuim of polyisocyanuraatschuim, beantwoordend aan de voorschriften van NBN EN 13165 - Materialen voor de warmte-isolatie van gebouwen - Fabrieksmatig vervaardigde producten van hard polyurethaanschuim (PUR) – Specificatie. </w:t>
      </w:r>
    </w:p>
    <w:p w14:paraId="0571E9AA" w14:textId="77777777" w:rsidR="001D00B9" w:rsidRDefault="001D00B9" w:rsidP="00AA47B6">
      <w:pPr>
        <w:pStyle w:val="Textkrper-Zeileneinzug"/>
      </w:pPr>
      <w:r>
        <w:t xml:space="preserve">Het blaasmiddel gebruikt bij de productie bevat geen HFK’s. </w:t>
      </w:r>
    </w:p>
    <w:p w14:paraId="7E1DD7C6" w14:textId="77777777" w:rsidR="001D00B9" w:rsidRDefault="001D00B9" w:rsidP="00AA47B6">
      <w:pPr>
        <w:pStyle w:val="Textkrper-Zeileneinzug"/>
      </w:pPr>
      <w:r>
        <w:t>De platen zijn geschikt als spouwisolatie en beschikken over een ATG-H productgoedkeuring of gelijkwaardig.</w:t>
      </w:r>
    </w:p>
    <w:p w14:paraId="59EBCFE6" w14:textId="77777777" w:rsidR="001D00B9" w:rsidRDefault="001D00B9" w:rsidP="0098433D">
      <w:pPr>
        <w:pStyle w:val="berschrift8"/>
      </w:pPr>
      <w:r>
        <w:t>Specificaties</w:t>
      </w:r>
    </w:p>
    <w:p w14:paraId="469385E4" w14:textId="77777777" w:rsidR="001D00B9" w:rsidRPr="00C27703" w:rsidRDefault="001D00B9" w:rsidP="00AA47B6">
      <w:pPr>
        <w:pStyle w:val="Textkrper-Zeileneinzug"/>
      </w:pPr>
      <w:r w:rsidRPr="00C27703">
        <w:t>Isolatiedikte: volgens subartikel</w:t>
      </w:r>
    </w:p>
    <w:p w14:paraId="248465C7" w14:textId="77777777" w:rsidR="001D00B9" w:rsidRPr="006D616F" w:rsidRDefault="001D00B9" w:rsidP="00AA47B6">
      <w:pPr>
        <w:pStyle w:val="Textkrper-Zeileneinzug"/>
      </w:pPr>
      <w:r>
        <w:t xml:space="preserve">Afwerking: aan beide zijden voorzien van een </w:t>
      </w:r>
      <w:r w:rsidRPr="004A6BA2">
        <w:rPr>
          <w:rStyle w:val="Keuze-blauw"/>
        </w:rPr>
        <w:t>aluminiumfolie / meerlagencomplex / ...</w:t>
      </w:r>
      <w:r w:rsidRPr="006D616F">
        <w:t xml:space="preserve"> .</w:t>
      </w:r>
    </w:p>
    <w:p w14:paraId="064156FE" w14:textId="77777777" w:rsidR="001D00B9" w:rsidRDefault="001D00B9" w:rsidP="00AA47B6">
      <w:pPr>
        <w:pStyle w:val="Textkrper-Zeileneinzug"/>
      </w:pPr>
      <w:r>
        <w:t xml:space="preserve">Randafwerking: </w:t>
      </w:r>
      <w:r w:rsidRPr="004A6BA2">
        <w:rPr>
          <w:rStyle w:val="Keuze-blauw"/>
        </w:rPr>
        <w:t>tand en groef</w:t>
      </w:r>
    </w:p>
    <w:p w14:paraId="13B2FDA2" w14:textId="77777777" w:rsidR="001D00B9" w:rsidRDefault="001D00B9" w:rsidP="00AA47B6">
      <w:pPr>
        <w:pStyle w:val="Textkrper-Zeileneinzug"/>
      </w:pPr>
      <w:r>
        <w:t xml:space="preserve">Warmtegeleidingscoëfficiënt </w:t>
      </w:r>
      <w:r w:rsidRPr="009A6CE1">
        <w:t>(</w:t>
      </w:r>
      <w:r w:rsidRPr="00F91E98">
        <w:t>λ</w:t>
      </w:r>
      <w:r w:rsidRPr="009A6CE1">
        <w:t>-waarde)</w:t>
      </w:r>
      <w:r>
        <w:t xml:space="preserve">: maximum </w:t>
      </w:r>
      <w:r w:rsidRPr="004A6BA2">
        <w:rPr>
          <w:rStyle w:val="Keuze-blauw"/>
        </w:rPr>
        <w:t>0,02</w:t>
      </w:r>
      <w:r w:rsidR="00DC7576">
        <w:rPr>
          <w:rStyle w:val="Keuze-blauw"/>
        </w:rPr>
        <w:t>3</w:t>
      </w:r>
      <w:r w:rsidRPr="009A6CE1">
        <w:t xml:space="preserve"> </w:t>
      </w:r>
      <w:r>
        <w:t>/ … W/mK</w:t>
      </w:r>
    </w:p>
    <w:p w14:paraId="54B8DB89" w14:textId="77777777" w:rsidR="001D00B9" w:rsidRDefault="001D00B9" w:rsidP="0098433D">
      <w:pPr>
        <w:pStyle w:val="berschrift8"/>
      </w:pPr>
      <w:r>
        <w:t xml:space="preserve">Aanvullende specificaties </w:t>
      </w:r>
      <w:r w:rsidR="00156DE5">
        <w:t>(te schrappen door ontwerper indien niet van toepassing)</w:t>
      </w:r>
    </w:p>
    <w:p w14:paraId="52CAECA3" w14:textId="77777777" w:rsidR="001D00B9" w:rsidRDefault="001D00B9" w:rsidP="00AA47B6">
      <w:pPr>
        <w:pStyle w:val="Textkrper-Zeileneinzug"/>
      </w:pPr>
      <w:r w:rsidRPr="00FB1241">
        <w:t xml:space="preserve">De platen bezitten een technische goedkeuring ATG </w:t>
      </w:r>
      <w:r>
        <w:t xml:space="preserve">of gelijkwaardig </w:t>
      </w:r>
      <w:r w:rsidRPr="00FB1241">
        <w:t>voor toepassing als gedeeltelijke spouwvulling</w:t>
      </w:r>
      <w:r>
        <w:t>.</w:t>
      </w:r>
    </w:p>
    <w:p w14:paraId="4DE50933" w14:textId="77777777" w:rsidR="001D00B9" w:rsidRDefault="001D00B9" w:rsidP="00AA47B6">
      <w:pPr>
        <w:pStyle w:val="Textkrper-Zeileneinzug"/>
      </w:pPr>
      <w:r w:rsidRPr="00593354">
        <w:rPr>
          <w:lang w:val="nl-NL"/>
        </w:rPr>
        <w:t>Reactie bij brand (NBN EN 13501-1): minimum klasse D-s2-d0</w:t>
      </w:r>
    </w:p>
    <w:p w14:paraId="669EB727" w14:textId="77777777" w:rsidR="001D00B9" w:rsidRDefault="001D00B9" w:rsidP="00842CDB">
      <w:pPr>
        <w:pStyle w:val="berschrift6"/>
      </w:pPr>
      <w:r>
        <w:t>Uitvoering</w:t>
      </w:r>
    </w:p>
    <w:p w14:paraId="71E533E6" w14:textId="77777777" w:rsidR="001D00B9" w:rsidRDefault="001D00B9" w:rsidP="00AA47B6">
      <w:pPr>
        <w:pStyle w:val="Textkrper-Zeileneinzug"/>
      </w:pPr>
      <w:r>
        <w:t xml:space="preserve">De platen worden voorzien als </w:t>
      </w:r>
      <w:r w:rsidRPr="00596BBA">
        <w:t xml:space="preserve">gedeeltelijke </w:t>
      </w:r>
      <w:r>
        <w:t xml:space="preserve">spouwvulling. </w:t>
      </w:r>
    </w:p>
    <w:p w14:paraId="0104EB81" w14:textId="77777777" w:rsidR="001D00B9" w:rsidRDefault="001D00B9" w:rsidP="00AA47B6">
      <w:pPr>
        <w:pStyle w:val="Textkrper-Zeileneinzug"/>
      </w:pPr>
      <w:r>
        <w:t xml:space="preserve">De isolatielaag wordt uitgevoerd in </w:t>
      </w:r>
      <w:r w:rsidRPr="004A6BA2">
        <w:rPr>
          <w:rStyle w:val="Keuze-blauw"/>
        </w:rPr>
        <w:t>één laag / twee lagen / …</w:t>
      </w:r>
    </w:p>
    <w:p w14:paraId="34CB6B89" w14:textId="77777777" w:rsidR="001D00B9" w:rsidRDefault="001D00B9" w:rsidP="0098433D">
      <w:pPr>
        <w:pStyle w:val="berschrift8"/>
      </w:pPr>
      <w:r>
        <w:t xml:space="preserve">Aanvullende uitvoeringsvoorschriften </w:t>
      </w:r>
      <w:r w:rsidR="00156DE5">
        <w:t>(te schrappen door ontwerper indien niet van toepassing)</w:t>
      </w:r>
    </w:p>
    <w:p w14:paraId="7AE93F08" w14:textId="77777777" w:rsidR="001D00B9" w:rsidRPr="006D616F" w:rsidRDefault="001D00B9" w:rsidP="00AA47B6">
      <w:pPr>
        <w:pStyle w:val="Textkrper-Zeileneinzug"/>
      </w:pPr>
      <w:r w:rsidRPr="006D616F">
        <w:t>Ter bevordering van de winddichtheid worden de naden en zichtbare plaatranden afgeplakt met een daartoe bestemde weersbestendige, duurzame tape. De tape wordt aangebracht op een droge, propere ondergrond en wordt over zijn volledige lengte goed aangedrukt.</w:t>
      </w:r>
    </w:p>
    <w:p w14:paraId="6124208F" w14:textId="77777777" w:rsidR="001D00B9" w:rsidRDefault="001D00B9" w:rsidP="0098433D">
      <w:pPr>
        <w:pStyle w:val="berschrift4"/>
        <w:rPr>
          <w:rStyle w:val="MeetChar"/>
        </w:rPr>
      </w:pPr>
      <w:bookmarkStart w:id="1047" w:name="_Toc378061424"/>
      <w:bookmarkStart w:id="1048" w:name="_Toc384115803"/>
      <w:bookmarkStart w:id="1049" w:name="_Toc130203894"/>
      <w:bookmarkStart w:id="1050" w:name="c3a_art_21_12_10_"/>
      <w:bookmarkEnd w:id="1046"/>
      <w:r>
        <w:t>21.12.10.</w:t>
      </w:r>
      <w:r>
        <w:tab/>
        <w:t>spouwmuurisolatie buitenspouwblad – PUR of PIR/10 cm</w:t>
      </w:r>
      <w:r>
        <w:tab/>
      </w:r>
      <w:r w:rsidRPr="009540CE">
        <w:rPr>
          <w:rStyle w:val="MeetChar"/>
        </w:rPr>
        <w:t>|</w:t>
      </w:r>
      <w:r>
        <w:rPr>
          <w:rStyle w:val="MeetChar"/>
        </w:rPr>
        <w:t>FH</w:t>
      </w:r>
      <w:r w:rsidRPr="009540CE">
        <w:rPr>
          <w:rStyle w:val="MeetChar"/>
        </w:rPr>
        <w:t>|</w:t>
      </w:r>
      <w:r>
        <w:rPr>
          <w:rStyle w:val="MeetChar"/>
        </w:rPr>
        <w:t>m2</w:t>
      </w:r>
      <w:bookmarkEnd w:id="1047"/>
      <w:bookmarkEnd w:id="1048"/>
      <w:bookmarkEnd w:id="1049"/>
    </w:p>
    <w:p w14:paraId="4201FFEA" w14:textId="77777777" w:rsidR="001D00B9" w:rsidRDefault="001D00B9" w:rsidP="00842CDB">
      <w:pPr>
        <w:pStyle w:val="berschrift6"/>
      </w:pPr>
      <w:r>
        <w:t>Meting</w:t>
      </w:r>
    </w:p>
    <w:p w14:paraId="61C39869" w14:textId="77777777" w:rsidR="001D00B9" w:rsidRDefault="001D00B9" w:rsidP="00AA47B6">
      <w:pPr>
        <w:pStyle w:val="Textkrper-Zeileneinzug"/>
      </w:pPr>
      <w:r>
        <w:t>meeteenheid: per m2</w:t>
      </w:r>
    </w:p>
    <w:p w14:paraId="27BADD45" w14:textId="77777777" w:rsidR="001D00B9" w:rsidRDefault="001D00B9" w:rsidP="00AA47B6">
      <w:pPr>
        <w:pStyle w:val="Textkrper-Zeileneinzug"/>
      </w:pPr>
      <w:r>
        <w:t>meetcode: gemeten volgens netto oppervlakte, uitsparingen groter dan 0,5 m2 worden afgetrokken</w:t>
      </w:r>
    </w:p>
    <w:p w14:paraId="46C773D6" w14:textId="77777777" w:rsidR="001D00B9" w:rsidRDefault="001D00B9" w:rsidP="00AA47B6">
      <w:pPr>
        <w:pStyle w:val="Textkrper-Zeileneinzug"/>
      </w:pPr>
      <w:r>
        <w:t>aard van de overeenkomst: Forfaitaire Hoeveelheid (FH)</w:t>
      </w:r>
    </w:p>
    <w:p w14:paraId="6CB3B56D" w14:textId="77777777" w:rsidR="001D00B9" w:rsidRDefault="001D00B9" w:rsidP="00842CDB">
      <w:pPr>
        <w:pStyle w:val="berschrift6"/>
      </w:pPr>
      <w:r>
        <w:t>Toepassing</w:t>
      </w:r>
    </w:p>
    <w:p w14:paraId="45440AE3" w14:textId="77777777" w:rsidR="001D00B9" w:rsidRDefault="001D00B9" w:rsidP="0098433D">
      <w:pPr>
        <w:pStyle w:val="berschrift4"/>
        <w:rPr>
          <w:rStyle w:val="MeetChar"/>
        </w:rPr>
      </w:pPr>
      <w:bookmarkStart w:id="1051" w:name="_Toc378061425"/>
      <w:bookmarkStart w:id="1052" w:name="_Toc384115804"/>
      <w:bookmarkStart w:id="1053" w:name="_Toc130203895"/>
      <w:bookmarkStart w:id="1054" w:name="c3a_art_21_12_20_"/>
      <w:bookmarkEnd w:id="1050"/>
      <w:r>
        <w:t>21.12.20.</w:t>
      </w:r>
      <w:r>
        <w:tab/>
        <w:t>spouwmuurisolatie buitenspouwblad – PUR of PIR/12 cm</w:t>
      </w:r>
      <w:r>
        <w:tab/>
      </w:r>
      <w:r w:rsidRPr="009540CE">
        <w:rPr>
          <w:rStyle w:val="MeetChar"/>
        </w:rPr>
        <w:t>|</w:t>
      </w:r>
      <w:r>
        <w:rPr>
          <w:rStyle w:val="MeetChar"/>
        </w:rPr>
        <w:t>FH</w:t>
      </w:r>
      <w:r w:rsidRPr="009540CE">
        <w:rPr>
          <w:rStyle w:val="MeetChar"/>
        </w:rPr>
        <w:t>|</w:t>
      </w:r>
      <w:r>
        <w:rPr>
          <w:rStyle w:val="MeetChar"/>
        </w:rPr>
        <w:t>m2</w:t>
      </w:r>
      <w:bookmarkEnd w:id="1051"/>
      <w:bookmarkEnd w:id="1052"/>
      <w:bookmarkEnd w:id="1053"/>
    </w:p>
    <w:p w14:paraId="5E627CB5" w14:textId="77777777" w:rsidR="001D00B9" w:rsidRDefault="001D00B9" w:rsidP="00842CDB">
      <w:pPr>
        <w:pStyle w:val="berschrift6"/>
      </w:pPr>
      <w:r>
        <w:t>Meting</w:t>
      </w:r>
    </w:p>
    <w:p w14:paraId="03570838" w14:textId="77777777" w:rsidR="001D00B9" w:rsidRDefault="001D00B9" w:rsidP="00AA47B6">
      <w:pPr>
        <w:pStyle w:val="Textkrper-Zeileneinzug"/>
      </w:pPr>
      <w:r>
        <w:t>meeteenheid: per m2</w:t>
      </w:r>
    </w:p>
    <w:p w14:paraId="3CE3055D" w14:textId="77777777" w:rsidR="001D00B9" w:rsidRDefault="001D00B9" w:rsidP="00AA47B6">
      <w:pPr>
        <w:pStyle w:val="Textkrper-Zeileneinzug"/>
      </w:pPr>
      <w:r>
        <w:t>meetcode: gemeten volgens netto oppervlakte, uitsparingen groter dan 0,5 m2 worden afgetrokken</w:t>
      </w:r>
    </w:p>
    <w:p w14:paraId="6C51A363" w14:textId="77777777" w:rsidR="001D00B9" w:rsidRDefault="001D00B9" w:rsidP="00AA47B6">
      <w:pPr>
        <w:pStyle w:val="Textkrper-Zeileneinzug"/>
      </w:pPr>
      <w:r>
        <w:t>aard van de overeenkomst: Forfaitaire Hoeveelheid (FH)</w:t>
      </w:r>
    </w:p>
    <w:p w14:paraId="12F60EAB" w14:textId="77777777" w:rsidR="001D00B9" w:rsidRDefault="001D00B9" w:rsidP="00842CDB">
      <w:pPr>
        <w:pStyle w:val="berschrift6"/>
      </w:pPr>
      <w:r>
        <w:t>Toepassing</w:t>
      </w:r>
    </w:p>
    <w:p w14:paraId="049D79C9" w14:textId="77777777" w:rsidR="001D00B9" w:rsidRPr="006D616F" w:rsidRDefault="001D00B9" w:rsidP="000724A6">
      <w:pPr>
        <w:pStyle w:val="berschrift3"/>
        <w:rPr>
          <w:szCs w:val="18"/>
        </w:rPr>
      </w:pPr>
      <w:bookmarkStart w:id="1055" w:name="_Toc378061426"/>
      <w:bookmarkStart w:id="1056" w:name="_Toc384115805"/>
      <w:bookmarkStart w:id="1057" w:name="_Toc98041944"/>
      <w:bookmarkStart w:id="1058" w:name="_Toc130203896"/>
      <w:bookmarkStart w:id="1059" w:name="c3a_art_21_13_"/>
      <w:bookmarkStart w:id="1060" w:name="_Toc49763406"/>
      <w:bookmarkEnd w:id="1054"/>
      <w:r w:rsidRPr="006D616F">
        <w:t>21.13.</w:t>
      </w:r>
      <w:r w:rsidRPr="006D616F">
        <w:tab/>
        <w:t>spouwmuurisolatie buitenspouwblad - PF</w:t>
      </w:r>
      <w:bookmarkEnd w:id="1055"/>
      <w:bookmarkEnd w:id="1056"/>
      <w:bookmarkEnd w:id="1057"/>
      <w:bookmarkEnd w:id="1058"/>
    </w:p>
    <w:p w14:paraId="2855C852" w14:textId="77777777" w:rsidR="001D00B9" w:rsidRDefault="001D00B9" w:rsidP="00842CDB">
      <w:pPr>
        <w:pStyle w:val="berschrift6"/>
      </w:pPr>
      <w:r>
        <w:t>Materiaal</w:t>
      </w:r>
    </w:p>
    <w:p w14:paraId="7DF2C362" w14:textId="77777777" w:rsidR="001D00B9" w:rsidRDefault="001D00B9" w:rsidP="00AA47B6">
      <w:pPr>
        <w:pStyle w:val="Textkrper-Zeileneinzug"/>
      </w:pPr>
      <w:r>
        <w:t>Stijve isolatieplaten uit hard resolschuim (PF), beantwoordend aan de voorschriften van NBN EN 13166 - Materialen voor de warmte-isolatie van gebouwen - Fabrieksmatig vervaardigde producten van fenolschuim (PF) - Specificatie.</w:t>
      </w:r>
    </w:p>
    <w:p w14:paraId="653E7F62" w14:textId="77777777" w:rsidR="001D00B9" w:rsidRDefault="001D00B9" w:rsidP="00AA47B6">
      <w:pPr>
        <w:pStyle w:val="Textkrper-Zeileneinzug"/>
      </w:pPr>
      <w:r>
        <w:t>Het blaasmiddel gebruikt bij de productie bevat geen HFK’s.</w:t>
      </w:r>
    </w:p>
    <w:p w14:paraId="29A9CB50" w14:textId="77777777" w:rsidR="001D00B9" w:rsidRDefault="001D00B9" w:rsidP="00AA47B6">
      <w:pPr>
        <w:pStyle w:val="Textkrper-Zeileneinzug"/>
      </w:pPr>
      <w:r>
        <w:t>De platen zijn geschikt als spouwisolatie en beschikken over een ATG-H productgoedkeuring of gelijkwaardig.</w:t>
      </w:r>
    </w:p>
    <w:p w14:paraId="71E98770" w14:textId="77777777" w:rsidR="001D00B9" w:rsidRDefault="001D00B9" w:rsidP="0098433D">
      <w:pPr>
        <w:pStyle w:val="berschrift8"/>
      </w:pPr>
      <w:r>
        <w:lastRenderedPageBreak/>
        <w:t>Specificaties</w:t>
      </w:r>
    </w:p>
    <w:p w14:paraId="26FDC98D" w14:textId="77777777" w:rsidR="001D00B9" w:rsidRDefault="001D00B9" w:rsidP="00AA47B6">
      <w:pPr>
        <w:pStyle w:val="Textkrper-Zeileneinzug"/>
      </w:pPr>
      <w:r>
        <w:t>Isolatiedikte: volgens subartikel</w:t>
      </w:r>
    </w:p>
    <w:p w14:paraId="7129F56B" w14:textId="77777777" w:rsidR="001D00B9" w:rsidRPr="006D616F" w:rsidRDefault="001D00B9" w:rsidP="00AA47B6">
      <w:pPr>
        <w:pStyle w:val="Textkrper-Zeileneinzug"/>
      </w:pPr>
      <w:r>
        <w:t xml:space="preserve">Afwerking: aan beide zijden voorzien van een microgeperforeerd </w:t>
      </w:r>
      <w:r w:rsidRPr="00596BBA">
        <w:t>meerlagencomplex</w:t>
      </w:r>
    </w:p>
    <w:p w14:paraId="71B909D9" w14:textId="77777777" w:rsidR="001D00B9" w:rsidRPr="001006D0" w:rsidRDefault="001D00B9" w:rsidP="00AA47B6">
      <w:pPr>
        <w:pStyle w:val="Textkrper-Zeileneinzug"/>
      </w:pPr>
      <w:r>
        <w:t>Randafwerking:</w:t>
      </w:r>
      <w:r w:rsidRPr="006D616F">
        <w:t xml:space="preserve"> sponning </w:t>
      </w:r>
    </w:p>
    <w:p w14:paraId="62BBACF6" w14:textId="77777777" w:rsidR="001D00B9" w:rsidRDefault="001D00B9" w:rsidP="00AA47B6">
      <w:pPr>
        <w:pStyle w:val="Textkrper-Zeileneinzug"/>
      </w:pPr>
      <w:r>
        <w:t xml:space="preserve">Warmtegeleidingscoëfficiënt </w:t>
      </w:r>
      <w:r w:rsidRPr="009A6CE1">
        <w:t>(</w:t>
      </w:r>
      <w:r w:rsidRPr="00F91E98">
        <w:t>λ</w:t>
      </w:r>
      <w:r w:rsidRPr="009A6CE1">
        <w:t>-waarde)</w:t>
      </w:r>
      <w:r>
        <w:t xml:space="preserve">: maximum </w:t>
      </w:r>
      <w:r w:rsidRPr="004A6BA2">
        <w:rPr>
          <w:rStyle w:val="Keuze-blauw"/>
        </w:rPr>
        <w:t>0,022 / …</w:t>
      </w:r>
      <w:r w:rsidRPr="009A6CE1">
        <w:t xml:space="preserve"> </w:t>
      </w:r>
      <w:r>
        <w:t>W/mK</w:t>
      </w:r>
    </w:p>
    <w:p w14:paraId="54E73F32" w14:textId="77777777" w:rsidR="001D00B9" w:rsidRDefault="001D00B9" w:rsidP="00842CDB">
      <w:pPr>
        <w:pStyle w:val="berschrift6"/>
      </w:pPr>
      <w:r>
        <w:t>Uitvoering</w:t>
      </w:r>
    </w:p>
    <w:p w14:paraId="4670353C" w14:textId="77777777" w:rsidR="001D00B9" w:rsidRPr="006D616F" w:rsidRDefault="001D00B9" w:rsidP="00AA47B6">
      <w:pPr>
        <w:pStyle w:val="Textkrper-Zeileneinzug"/>
      </w:pPr>
      <w:r w:rsidRPr="006D616F">
        <w:t xml:space="preserve">De platen worden voorzien als gedeeltelijke spouwvulling. </w:t>
      </w:r>
    </w:p>
    <w:p w14:paraId="59B710FE" w14:textId="77777777" w:rsidR="001D00B9" w:rsidRDefault="001D00B9" w:rsidP="00AA47B6">
      <w:pPr>
        <w:pStyle w:val="Textkrper-Zeileneinzug"/>
      </w:pPr>
      <w:r>
        <w:t xml:space="preserve">De isolatielaag wordt uitgevoerd in </w:t>
      </w:r>
      <w:r w:rsidRPr="004A6BA2">
        <w:rPr>
          <w:rStyle w:val="Keuze-blauw"/>
        </w:rPr>
        <w:t>één laag / twee lagen / …</w:t>
      </w:r>
    </w:p>
    <w:p w14:paraId="5F13C414" w14:textId="77777777" w:rsidR="001D00B9" w:rsidRDefault="001D00B9" w:rsidP="0098433D">
      <w:pPr>
        <w:pStyle w:val="berschrift8"/>
      </w:pPr>
      <w:r>
        <w:t xml:space="preserve">Aanvullende uitvoeringsvoorschriften </w:t>
      </w:r>
      <w:r w:rsidR="00156DE5">
        <w:t>(te schrappen door ontwerper indien niet van toepassing)</w:t>
      </w:r>
    </w:p>
    <w:p w14:paraId="14560B02" w14:textId="77777777" w:rsidR="001D00B9" w:rsidRDefault="001D00B9" w:rsidP="00AA47B6">
      <w:pPr>
        <w:pStyle w:val="Textkrper-Zeileneinzug"/>
      </w:pPr>
      <w:r w:rsidRPr="00957C28">
        <w:t xml:space="preserve">De naden en zichtbare plaatranden worden </w:t>
      </w:r>
      <w:r>
        <w:t>met een weersbestendige, duurzame tape afgekleed.</w:t>
      </w:r>
    </w:p>
    <w:p w14:paraId="43F11A1A" w14:textId="77777777" w:rsidR="001D00B9" w:rsidRDefault="001D00B9" w:rsidP="0098433D">
      <w:pPr>
        <w:pStyle w:val="berschrift4"/>
        <w:rPr>
          <w:rStyle w:val="MeetChar"/>
        </w:rPr>
      </w:pPr>
      <w:bookmarkStart w:id="1061" w:name="_Toc378061427"/>
      <w:bookmarkStart w:id="1062" w:name="_Toc384115806"/>
      <w:bookmarkStart w:id="1063" w:name="_Toc130203897"/>
      <w:bookmarkStart w:id="1064" w:name="c3a_art_21_13_10_"/>
      <w:bookmarkEnd w:id="1059"/>
      <w:r>
        <w:t>21.13.10.</w:t>
      </w:r>
      <w:r>
        <w:tab/>
        <w:t>spouwmuurisolatie buitenspouwblad – PF/10 cm</w:t>
      </w:r>
      <w:r>
        <w:tab/>
      </w:r>
      <w:r w:rsidRPr="009540CE">
        <w:rPr>
          <w:rStyle w:val="MeetChar"/>
        </w:rPr>
        <w:t>|</w:t>
      </w:r>
      <w:r>
        <w:rPr>
          <w:rStyle w:val="MeetChar"/>
        </w:rPr>
        <w:t>FH</w:t>
      </w:r>
      <w:r w:rsidRPr="009540CE">
        <w:rPr>
          <w:rStyle w:val="MeetChar"/>
        </w:rPr>
        <w:t>|</w:t>
      </w:r>
      <w:r>
        <w:rPr>
          <w:rStyle w:val="MeetChar"/>
        </w:rPr>
        <w:t>m2</w:t>
      </w:r>
      <w:bookmarkEnd w:id="1061"/>
      <w:bookmarkEnd w:id="1062"/>
      <w:bookmarkEnd w:id="1063"/>
    </w:p>
    <w:p w14:paraId="13833123" w14:textId="77777777" w:rsidR="001D00B9" w:rsidRDefault="001D00B9" w:rsidP="00842CDB">
      <w:pPr>
        <w:pStyle w:val="berschrift6"/>
      </w:pPr>
      <w:r>
        <w:t>Meting</w:t>
      </w:r>
    </w:p>
    <w:p w14:paraId="2B00CF74" w14:textId="77777777" w:rsidR="001D00B9" w:rsidRDefault="001D00B9" w:rsidP="00AA47B6">
      <w:pPr>
        <w:pStyle w:val="Textkrper-Zeileneinzug"/>
      </w:pPr>
      <w:r>
        <w:t>meeteenheid: per m2</w:t>
      </w:r>
    </w:p>
    <w:p w14:paraId="59235068" w14:textId="77777777" w:rsidR="001D00B9" w:rsidRDefault="001D00B9" w:rsidP="00AA47B6">
      <w:pPr>
        <w:pStyle w:val="Textkrper-Zeileneinzug"/>
      </w:pPr>
      <w:r>
        <w:t>meetcode: gemeten volgens netto oppervlakte, uitsparingen groter dan 0,5 m2 worden afgetrokken</w:t>
      </w:r>
    </w:p>
    <w:p w14:paraId="3AD0999F" w14:textId="77777777" w:rsidR="001D00B9" w:rsidRDefault="001D00B9" w:rsidP="00AA47B6">
      <w:pPr>
        <w:pStyle w:val="Textkrper-Zeileneinzug"/>
      </w:pPr>
      <w:r>
        <w:t>aard van de overeenkomst: Forfaitaire Hoeveelheid (FH)</w:t>
      </w:r>
    </w:p>
    <w:p w14:paraId="6FA23B8E" w14:textId="77777777" w:rsidR="001D00B9" w:rsidRDefault="001D00B9" w:rsidP="00842CDB">
      <w:pPr>
        <w:pStyle w:val="berschrift6"/>
      </w:pPr>
      <w:r>
        <w:t>Toepassing</w:t>
      </w:r>
    </w:p>
    <w:p w14:paraId="3DD3ABC6" w14:textId="77777777" w:rsidR="001D00B9" w:rsidRDefault="001D00B9" w:rsidP="0098433D">
      <w:pPr>
        <w:pStyle w:val="berschrift4"/>
        <w:rPr>
          <w:rStyle w:val="MeetChar"/>
        </w:rPr>
      </w:pPr>
      <w:bookmarkStart w:id="1065" w:name="_Toc378061428"/>
      <w:bookmarkStart w:id="1066" w:name="_Toc384115807"/>
      <w:bookmarkStart w:id="1067" w:name="_Toc130203898"/>
      <w:bookmarkStart w:id="1068" w:name="c3a_art_21_13_20_"/>
      <w:bookmarkEnd w:id="1064"/>
      <w:r>
        <w:t>21.13.20.</w:t>
      </w:r>
      <w:r>
        <w:tab/>
        <w:t>spouwmuurisolatie buitenspouwblad – PF/12 cm</w:t>
      </w:r>
      <w:r>
        <w:tab/>
      </w:r>
      <w:r w:rsidRPr="009540CE">
        <w:rPr>
          <w:rStyle w:val="MeetChar"/>
        </w:rPr>
        <w:t>|</w:t>
      </w:r>
      <w:r>
        <w:rPr>
          <w:rStyle w:val="MeetChar"/>
        </w:rPr>
        <w:t>FH</w:t>
      </w:r>
      <w:r w:rsidRPr="009540CE">
        <w:rPr>
          <w:rStyle w:val="MeetChar"/>
        </w:rPr>
        <w:t>|</w:t>
      </w:r>
      <w:r>
        <w:rPr>
          <w:rStyle w:val="MeetChar"/>
        </w:rPr>
        <w:t>m2</w:t>
      </w:r>
      <w:bookmarkEnd w:id="1065"/>
      <w:bookmarkEnd w:id="1066"/>
      <w:bookmarkEnd w:id="1067"/>
    </w:p>
    <w:p w14:paraId="7C71A810" w14:textId="77777777" w:rsidR="001D00B9" w:rsidRDefault="001D00B9" w:rsidP="00842CDB">
      <w:pPr>
        <w:pStyle w:val="berschrift6"/>
      </w:pPr>
      <w:r>
        <w:t>Meting</w:t>
      </w:r>
    </w:p>
    <w:p w14:paraId="2F49658D" w14:textId="77777777" w:rsidR="001D00B9" w:rsidRDefault="001D00B9" w:rsidP="00AA47B6">
      <w:pPr>
        <w:pStyle w:val="Textkrper-Zeileneinzug"/>
      </w:pPr>
      <w:r>
        <w:t>meeteenheid: per m2</w:t>
      </w:r>
    </w:p>
    <w:p w14:paraId="2DC98FE4" w14:textId="77777777" w:rsidR="001D00B9" w:rsidRDefault="001D00B9" w:rsidP="00AA47B6">
      <w:pPr>
        <w:pStyle w:val="Textkrper-Zeileneinzug"/>
      </w:pPr>
      <w:r>
        <w:t>meetcode: gemeten volgens netto oppervlakte, uitsparingen groter dan 0,5 m2 worden afgetrokken</w:t>
      </w:r>
    </w:p>
    <w:p w14:paraId="28A1E41D" w14:textId="77777777" w:rsidR="001D00B9" w:rsidRDefault="001D00B9" w:rsidP="00AA47B6">
      <w:pPr>
        <w:pStyle w:val="Textkrper-Zeileneinzug"/>
      </w:pPr>
      <w:r>
        <w:t>aard van de overeenkomst: Forfaitaire Hoeveelheid (FH)</w:t>
      </w:r>
    </w:p>
    <w:p w14:paraId="65B8EE8C" w14:textId="77777777" w:rsidR="001D00B9" w:rsidRDefault="001D00B9" w:rsidP="00842CDB">
      <w:pPr>
        <w:pStyle w:val="berschrift6"/>
      </w:pPr>
      <w:r>
        <w:t>Toepassing</w:t>
      </w:r>
    </w:p>
    <w:p w14:paraId="02A44BAD" w14:textId="77777777" w:rsidR="001D00B9" w:rsidRDefault="001D00B9" w:rsidP="000724A6">
      <w:pPr>
        <w:pStyle w:val="berschrift3"/>
      </w:pPr>
      <w:bookmarkStart w:id="1069" w:name="_Toc384115808"/>
      <w:bookmarkStart w:id="1070" w:name="_Toc130203899"/>
      <w:bookmarkStart w:id="1071" w:name="c3a_art_21_14_"/>
      <w:bookmarkStart w:id="1072" w:name="_Toc98041945"/>
      <w:bookmarkStart w:id="1073" w:name="_Toc378061429"/>
      <w:bookmarkStart w:id="1074" w:name="_Toc378061420"/>
      <w:bookmarkEnd w:id="1068"/>
      <w:r>
        <w:t>21.14.</w:t>
      </w:r>
      <w:r>
        <w:tab/>
        <w:t>spouwmuurisolatie buitenspouwblad</w:t>
      </w:r>
      <w:r w:rsidDel="00AC59CB">
        <w:t xml:space="preserve"> </w:t>
      </w:r>
      <w:r>
        <w:t>- XPS</w:t>
      </w:r>
      <w:bookmarkEnd w:id="1069"/>
      <w:bookmarkEnd w:id="1070"/>
      <w:r>
        <w:rPr>
          <w:rStyle w:val="MeetChar"/>
        </w:rPr>
        <w:tab/>
      </w:r>
    </w:p>
    <w:p w14:paraId="73F7E504" w14:textId="77777777" w:rsidR="001D00B9" w:rsidRDefault="001D00B9" w:rsidP="00842CDB">
      <w:pPr>
        <w:pStyle w:val="berschrift6"/>
      </w:pPr>
      <w:r>
        <w:t>Materiaal</w:t>
      </w:r>
    </w:p>
    <w:p w14:paraId="0819BB00" w14:textId="77777777" w:rsidR="001D00B9" w:rsidRDefault="001D00B9" w:rsidP="00AA47B6">
      <w:pPr>
        <w:pStyle w:val="Textkrper-Zeileneinzug"/>
      </w:pPr>
      <w:r>
        <w:t>Stijve isolatieplaten uit geëxtrudeerd polystyreen, beantwoordend aan de voorschriften van NBN EN 13164 - Materialen voor de warmte-isolatie van gebouwen - Fabrieksmatig vervaardigde producten van geëxtrudeerd polystyreenschuim (XPS) - Specificatie.</w:t>
      </w:r>
    </w:p>
    <w:p w14:paraId="5E27B2CF" w14:textId="77777777" w:rsidR="001D00B9" w:rsidRDefault="001D00B9" w:rsidP="00AA47B6">
      <w:pPr>
        <w:pStyle w:val="Textkrper-Zeileneinzug"/>
      </w:pPr>
      <w:r>
        <w:t xml:space="preserve">Het blaasmiddel gebruikt bij de productie bevat geen HFK’s. </w:t>
      </w:r>
    </w:p>
    <w:p w14:paraId="340397CD" w14:textId="77777777" w:rsidR="001D00B9" w:rsidRDefault="001D00B9" w:rsidP="00AA47B6">
      <w:pPr>
        <w:pStyle w:val="Textkrper-Zeileneinzug"/>
      </w:pPr>
      <w:r>
        <w:t>De platen zijn geschikt als spouwisolatie en beschikken over een ATG-H productgoedkeuring of gelijkwaardig.</w:t>
      </w:r>
    </w:p>
    <w:p w14:paraId="08E35CD5" w14:textId="77777777" w:rsidR="001D00B9" w:rsidRDefault="001D00B9" w:rsidP="0098433D">
      <w:pPr>
        <w:pStyle w:val="berschrift8"/>
      </w:pPr>
      <w:r>
        <w:t>Specificaties</w:t>
      </w:r>
    </w:p>
    <w:p w14:paraId="156D0430" w14:textId="77777777" w:rsidR="001D00B9" w:rsidRDefault="001D00B9" w:rsidP="00AA47B6">
      <w:pPr>
        <w:pStyle w:val="Textkrper-Zeileneinzug"/>
      </w:pPr>
      <w:r>
        <w:t>Isolatiedikte: volgens subartikel</w:t>
      </w:r>
    </w:p>
    <w:p w14:paraId="124670BE" w14:textId="77777777" w:rsidR="001D00B9" w:rsidRDefault="001D00B9" w:rsidP="00AA47B6">
      <w:pPr>
        <w:pStyle w:val="Textkrper-Zeileneinzug"/>
      </w:pPr>
      <w:r>
        <w:t xml:space="preserve">Randafwerking: </w:t>
      </w:r>
      <w:r w:rsidRPr="00C27703">
        <w:t>tand en groef</w:t>
      </w:r>
    </w:p>
    <w:p w14:paraId="335FF18E" w14:textId="77777777" w:rsidR="001D00B9" w:rsidRDefault="001D00B9" w:rsidP="00AA47B6">
      <w:pPr>
        <w:pStyle w:val="Textkrper-Zeileneinzug"/>
      </w:pPr>
      <w:r>
        <w:t xml:space="preserve">Warmtegeleidingscoëfficiënt </w:t>
      </w:r>
      <w:r w:rsidRPr="009A6CE1">
        <w:t>(</w:t>
      </w:r>
      <w:r w:rsidRPr="00F91E98">
        <w:t>λ</w:t>
      </w:r>
      <w:r w:rsidRPr="009A6CE1">
        <w:t>-waarde)</w:t>
      </w:r>
      <w:r>
        <w:t xml:space="preserve">: maximum </w:t>
      </w:r>
      <w:r w:rsidRPr="004A6BA2">
        <w:rPr>
          <w:rStyle w:val="Keuze-blauw"/>
        </w:rPr>
        <w:t>0,036 / …</w:t>
      </w:r>
      <w:r w:rsidRPr="009A6CE1">
        <w:t xml:space="preserve"> </w:t>
      </w:r>
      <w:r>
        <w:t>W/mK</w:t>
      </w:r>
    </w:p>
    <w:p w14:paraId="02C2A7D6" w14:textId="77777777" w:rsidR="001D00B9" w:rsidRDefault="001D00B9" w:rsidP="0098433D">
      <w:pPr>
        <w:pStyle w:val="berschrift8"/>
      </w:pPr>
      <w:r>
        <w:t xml:space="preserve">Aanvullende specificaties </w:t>
      </w:r>
      <w:r w:rsidR="00156DE5">
        <w:t>(te schrappen door ontwerper indien niet van toepassing)</w:t>
      </w:r>
    </w:p>
    <w:p w14:paraId="00AD68A8" w14:textId="77777777" w:rsidR="001D00B9" w:rsidRPr="00FB1241" w:rsidRDefault="001D00B9" w:rsidP="00AA47B6">
      <w:pPr>
        <w:pStyle w:val="Textkrper-Zeileneinzug"/>
      </w:pPr>
      <w:r w:rsidRPr="00FB1241">
        <w:t>De platen bezitten een technische goedkeuring ATG</w:t>
      </w:r>
      <w:r>
        <w:t xml:space="preserve"> of gelijkwaardig</w:t>
      </w:r>
      <w:r w:rsidRPr="00FB1241">
        <w:t xml:space="preserve"> voor toepassing als gedeeltelijke spouwvulling.</w:t>
      </w:r>
    </w:p>
    <w:p w14:paraId="17949315" w14:textId="77777777" w:rsidR="001D00B9" w:rsidRDefault="001D00B9" w:rsidP="00842CDB">
      <w:pPr>
        <w:pStyle w:val="berschrift6"/>
      </w:pPr>
      <w:r>
        <w:t>Uitvoering</w:t>
      </w:r>
    </w:p>
    <w:p w14:paraId="39DB50E2" w14:textId="77777777" w:rsidR="001D00B9" w:rsidRDefault="001D00B9" w:rsidP="00AA47B6">
      <w:pPr>
        <w:pStyle w:val="Textkrper-Zeileneinzug"/>
      </w:pPr>
      <w:r>
        <w:t xml:space="preserve">De platen worden voorzien als </w:t>
      </w:r>
      <w:r w:rsidRPr="00596BBA">
        <w:t xml:space="preserve">gedeeltelijke </w:t>
      </w:r>
      <w:r>
        <w:t xml:space="preserve">spouwvulling. </w:t>
      </w:r>
    </w:p>
    <w:p w14:paraId="2DBAC706" w14:textId="77777777" w:rsidR="001D00B9" w:rsidRDefault="001D00B9" w:rsidP="00AA47B6">
      <w:pPr>
        <w:pStyle w:val="Textkrper-Zeileneinzug"/>
      </w:pPr>
      <w:r>
        <w:t xml:space="preserve">De isolatielaag wordt uitgevoerd in </w:t>
      </w:r>
      <w:r w:rsidRPr="004A6BA2">
        <w:rPr>
          <w:rStyle w:val="Keuze-blauw"/>
        </w:rPr>
        <w:t>één laag / twee lagen / …</w:t>
      </w:r>
    </w:p>
    <w:p w14:paraId="717203D3" w14:textId="77777777" w:rsidR="001D00B9" w:rsidRDefault="001D00B9" w:rsidP="00842CDB">
      <w:pPr>
        <w:pStyle w:val="berschrift6"/>
      </w:pPr>
      <w:r>
        <w:t>Toepassing</w:t>
      </w:r>
    </w:p>
    <w:p w14:paraId="3E099CE7" w14:textId="77777777" w:rsidR="001D00B9" w:rsidRDefault="001D00B9" w:rsidP="0098433D">
      <w:pPr>
        <w:pStyle w:val="berschrift4"/>
        <w:rPr>
          <w:rStyle w:val="MeetChar"/>
        </w:rPr>
      </w:pPr>
      <w:bookmarkStart w:id="1075" w:name="_Toc378061421"/>
      <w:bookmarkStart w:id="1076" w:name="_Toc384115809"/>
      <w:bookmarkStart w:id="1077" w:name="_Toc130203900"/>
      <w:bookmarkStart w:id="1078" w:name="c3a_art_21_14_10_"/>
      <w:bookmarkEnd w:id="1071"/>
      <w:r>
        <w:t>21.14.10.</w:t>
      </w:r>
      <w:r>
        <w:tab/>
        <w:t>spouwmuurisolatie buitenspouwblad</w:t>
      </w:r>
      <w:r w:rsidDel="00AC59CB">
        <w:t xml:space="preserve"> </w:t>
      </w:r>
      <w:r>
        <w:t>- XPS/10 cm</w:t>
      </w:r>
      <w:r>
        <w:tab/>
      </w:r>
      <w:r w:rsidRPr="009540CE">
        <w:rPr>
          <w:rStyle w:val="MeetChar"/>
        </w:rPr>
        <w:t>|</w:t>
      </w:r>
      <w:r>
        <w:rPr>
          <w:rStyle w:val="MeetChar"/>
        </w:rPr>
        <w:t>FH</w:t>
      </w:r>
      <w:r w:rsidRPr="009540CE">
        <w:rPr>
          <w:rStyle w:val="MeetChar"/>
        </w:rPr>
        <w:t>|</w:t>
      </w:r>
      <w:r>
        <w:rPr>
          <w:rStyle w:val="MeetChar"/>
        </w:rPr>
        <w:t>m2</w:t>
      </w:r>
      <w:bookmarkEnd w:id="1075"/>
      <w:bookmarkEnd w:id="1076"/>
      <w:bookmarkEnd w:id="1077"/>
    </w:p>
    <w:p w14:paraId="11D52F73" w14:textId="77777777" w:rsidR="001D00B9" w:rsidRDefault="001D00B9" w:rsidP="00842CDB">
      <w:pPr>
        <w:pStyle w:val="berschrift6"/>
      </w:pPr>
      <w:r>
        <w:t>Meting</w:t>
      </w:r>
    </w:p>
    <w:p w14:paraId="3A8A06F9" w14:textId="77777777" w:rsidR="001D00B9" w:rsidRDefault="001D00B9" w:rsidP="00AA47B6">
      <w:pPr>
        <w:pStyle w:val="Textkrper-Zeileneinzug"/>
      </w:pPr>
      <w:r>
        <w:t>meeteenheid: per m2</w:t>
      </w:r>
    </w:p>
    <w:p w14:paraId="5C3A6123" w14:textId="77777777" w:rsidR="001D00B9" w:rsidRDefault="001D00B9" w:rsidP="00AA47B6">
      <w:pPr>
        <w:pStyle w:val="Textkrper-Zeileneinzug"/>
      </w:pPr>
      <w:r>
        <w:t>meetcode: gemeten volgens netto oppervlakte, uitsparingen groter dan 0,5 m2 worden afgetrokken</w:t>
      </w:r>
    </w:p>
    <w:p w14:paraId="46AD5E05" w14:textId="77777777" w:rsidR="001D00B9" w:rsidRDefault="001D00B9" w:rsidP="00AA47B6">
      <w:pPr>
        <w:pStyle w:val="Textkrper-Zeileneinzug"/>
      </w:pPr>
      <w:r>
        <w:t>aard van de overeenkomst: Forfaitaire Hoeveelheid (FH)</w:t>
      </w:r>
    </w:p>
    <w:p w14:paraId="03FCCBA6" w14:textId="77777777" w:rsidR="001D00B9" w:rsidRDefault="001D00B9" w:rsidP="00842CDB">
      <w:pPr>
        <w:pStyle w:val="berschrift6"/>
      </w:pPr>
      <w:r>
        <w:lastRenderedPageBreak/>
        <w:t>Toepassing</w:t>
      </w:r>
    </w:p>
    <w:p w14:paraId="141D4D04" w14:textId="77777777" w:rsidR="001D00B9" w:rsidRDefault="001D00B9" w:rsidP="0098433D">
      <w:pPr>
        <w:pStyle w:val="berschrift4"/>
        <w:rPr>
          <w:rStyle w:val="MeetChar"/>
        </w:rPr>
      </w:pPr>
      <w:bookmarkStart w:id="1079" w:name="_Toc378061422"/>
      <w:bookmarkStart w:id="1080" w:name="_Toc384115810"/>
      <w:bookmarkStart w:id="1081" w:name="_Toc130203901"/>
      <w:bookmarkStart w:id="1082" w:name="c3a_art_21_14_20_"/>
      <w:bookmarkEnd w:id="1078"/>
      <w:r>
        <w:t>21.14.20.</w:t>
      </w:r>
      <w:r>
        <w:tab/>
        <w:t>spouwmuurisolatie buitenspouwblad - XPS/12 cm</w:t>
      </w:r>
      <w:r>
        <w:tab/>
      </w:r>
      <w:r w:rsidRPr="009540CE">
        <w:rPr>
          <w:rStyle w:val="MeetChar"/>
        </w:rPr>
        <w:t>|</w:t>
      </w:r>
      <w:r>
        <w:rPr>
          <w:rStyle w:val="MeetChar"/>
        </w:rPr>
        <w:t>FH</w:t>
      </w:r>
      <w:r w:rsidRPr="009540CE">
        <w:rPr>
          <w:rStyle w:val="MeetChar"/>
        </w:rPr>
        <w:t>|</w:t>
      </w:r>
      <w:r>
        <w:rPr>
          <w:rStyle w:val="MeetChar"/>
        </w:rPr>
        <w:t>m2</w:t>
      </w:r>
      <w:bookmarkEnd w:id="1079"/>
      <w:bookmarkEnd w:id="1080"/>
      <w:bookmarkEnd w:id="1081"/>
    </w:p>
    <w:p w14:paraId="43203E49" w14:textId="77777777" w:rsidR="001D00B9" w:rsidRDefault="001D00B9" w:rsidP="00842CDB">
      <w:pPr>
        <w:pStyle w:val="berschrift6"/>
      </w:pPr>
      <w:r>
        <w:t>Meting</w:t>
      </w:r>
    </w:p>
    <w:p w14:paraId="47025A53" w14:textId="77777777" w:rsidR="001D00B9" w:rsidRDefault="001D00B9" w:rsidP="00AA47B6">
      <w:pPr>
        <w:pStyle w:val="Textkrper-Zeileneinzug"/>
      </w:pPr>
      <w:r>
        <w:t>meeteenheid: per m2</w:t>
      </w:r>
    </w:p>
    <w:p w14:paraId="404FF9E5" w14:textId="77777777" w:rsidR="001D00B9" w:rsidRDefault="001D00B9" w:rsidP="00AA47B6">
      <w:pPr>
        <w:pStyle w:val="Textkrper-Zeileneinzug"/>
      </w:pPr>
      <w:r>
        <w:t>meetcode: gemeten volgens netto oppervlakte, uitsparingen groter dan 0,5 m2 worden afgetrokken</w:t>
      </w:r>
    </w:p>
    <w:p w14:paraId="57329491" w14:textId="77777777" w:rsidR="001D00B9" w:rsidRDefault="001D00B9" w:rsidP="00AA47B6">
      <w:pPr>
        <w:pStyle w:val="Textkrper-Zeileneinzug"/>
      </w:pPr>
      <w:r>
        <w:t>aard van de overeenkomst: Forfaitaire Hoeveelheid (FH)</w:t>
      </w:r>
    </w:p>
    <w:p w14:paraId="4A7A585D" w14:textId="77777777" w:rsidR="001D00B9" w:rsidRDefault="001D00B9" w:rsidP="00842CDB">
      <w:pPr>
        <w:pStyle w:val="berschrift6"/>
      </w:pPr>
      <w:r>
        <w:t>Toepassing</w:t>
      </w:r>
    </w:p>
    <w:p w14:paraId="529CD1E2" w14:textId="77777777" w:rsidR="001D00B9" w:rsidRDefault="001D00B9" w:rsidP="000724A6">
      <w:pPr>
        <w:pStyle w:val="berschrift3"/>
      </w:pPr>
      <w:bookmarkStart w:id="1083" w:name="_Toc384115811"/>
      <w:bookmarkStart w:id="1084" w:name="_Toc130203902"/>
      <w:bookmarkStart w:id="1085" w:name="c3a_art_21_15_"/>
      <w:bookmarkEnd w:id="1082"/>
      <w:r>
        <w:t>21.15.</w:t>
      </w:r>
      <w:r>
        <w:tab/>
        <w:t>spouwmuurisolatie buitenspouwblad - EPS</w:t>
      </w:r>
      <w:bookmarkEnd w:id="1083"/>
      <w:bookmarkEnd w:id="1084"/>
      <w:r>
        <w:rPr>
          <w:rStyle w:val="MeetChar"/>
        </w:rPr>
        <w:tab/>
      </w:r>
    </w:p>
    <w:p w14:paraId="652CACBB" w14:textId="77777777" w:rsidR="001D00B9" w:rsidRDefault="001D00B9" w:rsidP="00842CDB">
      <w:pPr>
        <w:pStyle w:val="berschrift6"/>
      </w:pPr>
      <w:r>
        <w:t>Materiaal</w:t>
      </w:r>
    </w:p>
    <w:p w14:paraId="7DEB75C5" w14:textId="77777777" w:rsidR="001D00B9" w:rsidRDefault="001D00B9" w:rsidP="00AA47B6">
      <w:pPr>
        <w:pStyle w:val="Textkrper-Zeileneinzug"/>
      </w:pPr>
      <w:r>
        <w:t>Stijve isolatieplaten uit geëxpandeerd polystyreen, beantwoordend aan de voorschriften van NBN EN 13163 - Materialen voor de warmte-isolatie van gebouwen - Fabrieksmatig vervaardigde producten van geëxpandeerd polystyreenschuim (EPS) - Specificatie.</w:t>
      </w:r>
    </w:p>
    <w:p w14:paraId="4D11FFBA" w14:textId="77777777" w:rsidR="001D00B9" w:rsidRDefault="001D00B9" w:rsidP="00AA47B6">
      <w:pPr>
        <w:pStyle w:val="Textkrper-Zeileneinzug"/>
      </w:pPr>
      <w:r>
        <w:t xml:space="preserve">De platen zijn brandvertragend gemodificeerd (type EPS-SE). </w:t>
      </w:r>
    </w:p>
    <w:p w14:paraId="468C5178" w14:textId="77777777" w:rsidR="001D00B9" w:rsidRDefault="001D00B9" w:rsidP="00AA47B6">
      <w:pPr>
        <w:pStyle w:val="Textkrper-Zeileneinzug"/>
      </w:pPr>
      <w:r>
        <w:t>De platen zijn geschikt als spouwisolatie en beschikken over een ATG-H productgoedkeuring of gelijkwaardig.</w:t>
      </w:r>
    </w:p>
    <w:p w14:paraId="101E4CB4" w14:textId="77777777" w:rsidR="001D00B9" w:rsidRDefault="001D00B9" w:rsidP="0098433D">
      <w:pPr>
        <w:pStyle w:val="berschrift8"/>
      </w:pPr>
      <w:r>
        <w:t>Specificaties</w:t>
      </w:r>
    </w:p>
    <w:p w14:paraId="75713C47" w14:textId="77777777" w:rsidR="001D00B9" w:rsidRPr="00FE11BB" w:rsidRDefault="001D00B9" w:rsidP="00AA47B6">
      <w:pPr>
        <w:pStyle w:val="Textkrper-Zeileneinzug"/>
      </w:pPr>
      <w:r>
        <w:t>Isolatiedikte: volgens subartikel</w:t>
      </w:r>
    </w:p>
    <w:p w14:paraId="1422540D" w14:textId="77777777" w:rsidR="001D00B9" w:rsidRDefault="001D00B9" w:rsidP="00AA47B6">
      <w:pPr>
        <w:pStyle w:val="Textkrper-Zeileneinzug"/>
      </w:pPr>
      <w:r>
        <w:t xml:space="preserve">Randafwerking: </w:t>
      </w:r>
      <w:r w:rsidRPr="004A6BA2">
        <w:rPr>
          <w:rStyle w:val="Keuze-blauw"/>
        </w:rPr>
        <w:t>tand en groef / sponning / vlak</w:t>
      </w:r>
    </w:p>
    <w:p w14:paraId="03FF2BB3" w14:textId="77777777" w:rsidR="001D00B9" w:rsidRDefault="001D00B9" w:rsidP="00AA47B6">
      <w:pPr>
        <w:pStyle w:val="Textkrper-Zeileneinzug"/>
      </w:pPr>
      <w:r>
        <w:t xml:space="preserve">Warmtegeleidingscoëfficiënt </w:t>
      </w:r>
      <w:r w:rsidRPr="009A6CE1">
        <w:t>(</w:t>
      </w:r>
      <w:r w:rsidRPr="00F91E98">
        <w:t>λ</w:t>
      </w:r>
      <w:r w:rsidRPr="009A6CE1">
        <w:t>-waarde)</w:t>
      </w:r>
      <w:r>
        <w:t xml:space="preserve">: maximum </w:t>
      </w:r>
      <w:r w:rsidRPr="004A6BA2">
        <w:rPr>
          <w:rStyle w:val="Keuze-blauw"/>
        </w:rPr>
        <w:t>0,036</w:t>
      </w:r>
      <w:r w:rsidR="00173054">
        <w:rPr>
          <w:rStyle w:val="Keuze-blauw"/>
        </w:rPr>
        <w:t xml:space="preserve"> / …</w:t>
      </w:r>
      <w:r w:rsidRPr="009A6CE1">
        <w:t xml:space="preserve"> </w:t>
      </w:r>
      <w:r>
        <w:t>W/mK</w:t>
      </w:r>
    </w:p>
    <w:p w14:paraId="6F3C359C" w14:textId="77777777" w:rsidR="001D00B9" w:rsidRDefault="001D00B9" w:rsidP="0098433D">
      <w:pPr>
        <w:pStyle w:val="berschrift8"/>
      </w:pPr>
      <w:r>
        <w:t xml:space="preserve">Aanvullende specificaties </w:t>
      </w:r>
      <w:r w:rsidR="00156DE5">
        <w:t>(te schrappen door ontwerper indien niet van toepassing)</w:t>
      </w:r>
    </w:p>
    <w:p w14:paraId="73E19BBA" w14:textId="507EEEEE" w:rsidR="001D00B9" w:rsidRDefault="001D00B9" w:rsidP="00AA47B6">
      <w:pPr>
        <w:pStyle w:val="Textkrper-Zeileneinzug"/>
        <w:rPr>
          <w:ins w:id="1086" w:author="Kris Blykers" w:date="2021-09-24T15:47:00Z"/>
        </w:rPr>
      </w:pPr>
      <w:r w:rsidRPr="00957C28">
        <w:t>De platen bezitten een technische goedkeuring ATG</w:t>
      </w:r>
      <w:r>
        <w:t xml:space="preserve"> of gelijkwaardig</w:t>
      </w:r>
      <w:r w:rsidRPr="00957C28">
        <w:t xml:space="preserve"> voor toepassing als </w:t>
      </w:r>
      <w:r>
        <w:t>gedeeltelijke spouwvulling.</w:t>
      </w:r>
    </w:p>
    <w:p w14:paraId="30A0F8F4" w14:textId="77777777" w:rsidR="005D0E52" w:rsidRPr="00957C28" w:rsidRDefault="005D0E52" w:rsidP="00AA47B6">
      <w:pPr>
        <w:pStyle w:val="Textkrper-Zeileneinzug"/>
      </w:pPr>
    </w:p>
    <w:p w14:paraId="31202ABA" w14:textId="77777777" w:rsidR="001D00B9" w:rsidRDefault="001D00B9" w:rsidP="00842CDB">
      <w:pPr>
        <w:pStyle w:val="berschrift6"/>
      </w:pPr>
      <w:r>
        <w:t>Uitvoering</w:t>
      </w:r>
    </w:p>
    <w:p w14:paraId="3A13FAA9" w14:textId="77777777" w:rsidR="001D00B9" w:rsidRDefault="001D00B9" w:rsidP="00AA47B6">
      <w:pPr>
        <w:pStyle w:val="Textkrper-Zeileneinzug"/>
      </w:pPr>
      <w:r>
        <w:t xml:space="preserve">De platen worden voorzien als </w:t>
      </w:r>
      <w:r w:rsidRPr="00596BBA">
        <w:t xml:space="preserve">gedeeltelijke </w:t>
      </w:r>
      <w:r>
        <w:t xml:space="preserve">spouwvulling. </w:t>
      </w:r>
    </w:p>
    <w:p w14:paraId="2B83FE1C" w14:textId="4A8F209C" w:rsidR="001D00B9" w:rsidRPr="003968CD" w:rsidRDefault="001D00B9" w:rsidP="00AA47B6">
      <w:pPr>
        <w:pStyle w:val="Textkrper-Zeileneinzug"/>
        <w:rPr>
          <w:rStyle w:val="Keuze-blauw"/>
          <w:color w:val="000000"/>
        </w:rPr>
      </w:pPr>
      <w:bookmarkStart w:id="1087" w:name="_Toc378061430"/>
      <w:r>
        <w:t xml:space="preserve">De isolatielaag wordt uitgevoerd in </w:t>
      </w:r>
      <w:r w:rsidRPr="004A6BA2">
        <w:rPr>
          <w:rStyle w:val="Keuze-blauw"/>
        </w:rPr>
        <w:t>één laag / twee lagen / …</w:t>
      </w:r>
    </w:p>
    <w:p w14:paraId="6FE2EEBD" w14:textId="279807E7" w:rsidR="003968CD" w:rsidRDefault="003968CD" w:rsidP="00AA47B6">
      <w:pPr>
        <w:pStyle w:val="Textkrper-Zeileneinzug"/>
      </w:pPr>
    </w:p>
    <w:p w14:paraId="01B8546A" w14:textId="77777777" w:rsidR="001D00B9" w:rsidRDefault="001D00B9" w:rsidP="0098433D">
      <w:pPr>
        <w:pStyle w:val="berschrift4"/>
        <w:rPr>
          <w:rStyle w:val="MeetChar"/>
        </w:rPr>
      </w:pPr>
      <w:bookmarkStart w:id="1088" w:name="_Toc384115812"/>
      <w:bookmarkStart w:id="1089" w:name="_Toc130203903"/>
      <w:bookmarkStart w:id="1090" w:name="c3a_art_21_15_10_"/>
      <w:bookmarkEnd w:id="1085"/>
      <w:r>
        <w:t>21.15.10.</w:t>
      </w:r>
      <w:r>
        <w:tab/>
        <w:t>spouwmuurisolatie buitenspouwblad – EPS/10 cm</w:t>
      </w:r>
      <w:r>
        <w:tab/>
      </w:r>
      <w:r w:rsidRPr="009540CE">
        <w:rPr>
          <w:rStyle w:val="MeetChar"/>
        </w:rPr>
        <w:t>|</w:t>
      </w:r>
      <w:r>
        <w:rPr>
          <w:rStyle w:val="MeetChar"/>
        </w:rPr>
        <w:t>FH</w:t>
      </w:r>
      <w:r w:rsidRPr="009540CE">
        <w:rPr>
          <w:rStyle w:val="MeetChar"/>
        </w:rPr>
        <w:t>|</w:t>
      </w:r>
      <w:r>
        <w:rPr>
          <w:rStyle w:val="MeetChar"/>
        </w:rPr>
        <w:t>m2</w:t>
      </w:r>
      <w:bookmarkEnd w:id="1087"/>
      <w:bookmarkEnd w:id="1088"/>
      <w:bookmarkEnd w:id="1089"/>
    </w:p>
    <w:p w14:paraId="178B0AA0" w14:textId="77777777" w:rsidR="001D00B9" w:rsidRDefault="001D00B9" w:rsidP="00842CDB">
      <w:pPr>
        <w:pStyle w:val="berschrift6"/>
      </w:pPr>
      <w:r>
        <w:t>Meting</w:t>
      </w:r>
    </w:p>
    <w:p w14:paraId="4C2364BC" w14:textId="77777777" w:rsidR="001D00B9" w:rsidRDefault="001D00B9" w:rsidP="00AA47B6">
      <w:pPr>
        <w:pStyle w:val="Textkrper-Zeileneinzug"/>
      </w:pPr>
      <w:r>
        <w:t>meeteenheid: per m2</w:t>
      </w:r>
    </w:p>
    <w:p w14:paraId="04DC4B27" w14:textId="77777777" w:rsidR="001D00B9" w:rsidRDefault="001D00B9" w:rsidP="00AA47B6">
      <w:pPr>
        <w:pStyle w:val="Textkrper-Zeileneinzug"/>
      </w:pPr>
      <w:r>
        <w:t>meetcode: gemeten volgens netto oppervlakte, uitsparingen groter dan 0,5 m2 worden afgetrokken</w:t>
      </w:r>
    </w:p>
    <w:p w14:paraId="123BDC41" w14:textId="77777777" w:rsidR="001D00B9" w:rsidRDefault="001D00B9" w:rsidP="00AA47B6">
      <w:pPr>
        <w:pStyle w:val="Textkrper-Zeileneinzug"/>
      </w:pPr>
      <w:r>
        <w:t>aard van de overeenkomst: Forfaitaire Hoeveelheid (FH)</w:t>
      </w:r>
    </w:p>
    <w:p w14:paraId="1D7D6F39" w14:textId="77777777" w:rsidR="001D00B9" w:rsidRDefault="001D00B9" w:rsidP="00842CDB">
      <w:pPr>
        <w:pStyle w:val="berschrift6"/>
      </w:pPr>
      <w:r>
        <w:t>Toepassing</w:t>
      </w:r>
    </w:p>
    <w:p w14:paraId="7020ADBA" w14:textId="77777777" w:rsidR="001D00B9" w:rsidRDefault="001D00B9" w:rsidP="0098433D">
      <w:pPr>
        <w:pStyle w:val="berschrift4"/>
        <w:rPr>
          <w:rStyle w:val="MeetChar"/>
        </w:rPr>
      </w:pPr>
      <w:bookmarkStart w:id="1091" w:name="_Toc378061431"/>
      <w:bookmarkStart w:id="1092" w:name="_Toc384115813"/>
      <w:bookmarkStart w:id="1093" w:name="_Toc130203904"/>
      <w:bookmarkStart w:id="1094" w:name="c3a_art_21_15_20_"/>
      <w:bookmarkEnd w:id="1090"/>
      <w:r>
        <w:t>21.15.20.</w:t>
      </w:r>
      <w:r>
        <w:tab/>
        <w:t>spouwmuurisolatie buitenspouwblad – EPS/12 cm</w:t>
      </w:r>
      <w:r>
        <w:tab/>
      </w:r>
      <w:r w:rsidRPr="009540CE">
        <w:rPr>
          <w:rStyle w:val="MeetChar"/>
        </w:rPr>
        <w:t>|</w:t>
      </w:r>
      <w:r>
        <w:rPr>
          <w:rStyle w:val="MeetChar"/>
        </w:rPr>
        <w:t>FH</w:t>
      </w:r>
      <w:r w:rsidRPr="009540CE">
        <w:rPr>
          <w:rStyle w:val="MeetChar"/>
        </w:rPr>
        <w:t>|</w:t>
      </w:r>
      <w:r>
        <w:rPr>
          <w:rStyle w:val="MeetChar"/>
        </w:rPr>
        <w:t>m2</w:t>
      </w:r>
      <w:bookmarkEnd w:id="1091"/>
      <w:bookmarkEnd w:id="1092"/>
      <w:bookmarkEnd w:id="1093"/>
    </w:p>
    <w:p w14:paraId="30B5B879" w14:textId="77777777" w:rsidR="001D00B9" w:rsidRDefault="001D00B9" w:rsidP="00842CDB">
      <w:pPr>
        <w:pStyle w:val="berschrift6"/>
      </w:pPr>
      <w:r>
        <w:t>Meting</w:t>
      </w:r>
    </w:p>
    <w:p w14:paraId="4672D632" w14:textId="77777777" w:rsidR="001D00B9" w:rsidRDefault="001D00B9" w:rsidP="00AA47B6">
      <w:pPr>
        <w:pStyle w:val="Textkrper-Zeileneinzug"/>
      </w:pPr>
      <w:r>
        <w:t>meeteenheid: per m2</w:t>
      </w:r>
    </w:p>
    <w:p w14:paraId="3E9006A5" w14:textId="77777777" w:rsidR="001D00B9" w:rsidRDefault="001D00B9" w:rsidP="00AA47B6">
      <w:pPr>
        <w:pStyle w:val="Textkrper-Zeileneinzug"/>
      </w:pPr>
      <w:r>
        <w:t>meetcode: gemeten volgens netto oppervlakte, uitsparingen groter dan 0,5 m2 worden afgetrokken</w:t>
      </w:r>
    </w:p>
    <w:p w14:paraId="365BB08C" w14:textId="77777777" w:rsidR="001D00B9" w:rsidRDefault="001D00B9" w:rsidP="00AA47B6">
      <w:pPr>
        <w:pStyle w:val="Textkrper-Zeileneinzug"/>
      </w:pPr>
      <w:r>
        <w:t>aard van de overeenkomst: Forfaitaire Hoeveelheid (FH)</w:t>
      </w:r>
    </w:p>
    <w:p w14:paraId="7690C512" w14:textId="77777777" w:rsidR="001D00B9" w:rsidRDefault="001D00B9" w:rsidP="00842CDB">
      <w:pPr>
        <w:pStyle w:val="berschrift6"/>
      </w:pPr>
      <w:r>
        <w:t>Toepassing</w:t>
      </w:r>
    </w:p>
    <w:p w14:paraId="2AE5380E" w14:textId="77777777" w:rsidR="001D00B9" w:rsidRDefault="001D00B9" w:rsidP="00995366">
      <w:pPr>
        <w:pStyle w:val="berschrift2"/>
      </w:pPr>
      <w:bookmarkStart w:id="1095" w:name="_Toc49763407"/>
      <w:bookmarkStart w:id="1096" w:name="_Toc98041946"/>
      <w:bookmarkStart w:id="1097" w:name="_Toc378061432"/>
      <w:bookmarkStart w:id="1098" w:name="_Toc384115814"/>
      <w:bookmarkStart w:id="1099" w:name="_Toc130203905"/>
      <w:bookmarkStart w:id="1100" w:name="c3a_art_21_20_"/>
      <w:bookmarkEnd w:id="1060"/>
      <w:bookmarkEnd w:id="1072"/>
      <w:bookmarkEnd w:id="1073"/>
      <w:bookmarkEnd w:id="1074"/>
      <w:bookmarkEnd w:id="1094"/>
      <w:r>
        <w:t>21.20.</w:t>
      </w:r>
      <w:r>
        <w:tab/>
        <w:t>spouwmuurisolatie woningscheidende wand - algemeen</w:t>
      </w:r>
      <w:bookmarkEnd w:id="1095"/>
      <w:bookmarkEnd w:id="1096"/>
      <w:bookmarkEnd w:id="1097"/>
      <w:bookmarkEnd w:id="1098"/>
      <w:bookmarkEnd w:id="1099"/>
    </w:p>
    <w:p w14:paraId="36A435F2" w14:textId="77777777" w:rsidR="001D00B9" w:rsidRDefault="001D00B9" w:rsidP="00842CDB">
      <w:pPr>
        <w:pStyle w:val="berschrift6"/>
      </w:pPr>
      <w:r>
        <w:t>Omschrijving</w:t>
      </w:r>
    </w:p>
    <w:p w14:paraId="54B65BFB" w14:textId="77777777" w:rsidR="001D00B9" w:rsidRDefault="001D00B9" w:rsidP="00F1762A">
      <w:pPr>
        <w:pStyle w:val="Textkrper"/>
      </w:pPr>
      <w:bookmarkStart w:id="1101" w:name="_Toc49763408"/>
      <w:bookmarkStart w:id="1102" w:name="_Toc98041947"/>
      <w:r>
        <w:t xml:space="preserve">Levering en plaatsing van isolatieplaten tussen de woningscheidende wanden, met als doel een </w:t>
      </w:r>
      <w:r w:rsidRPr="0026352D">
        <w:t xml:space="preserve">akoestische </w:t>
      </w:r>
      <w:r>
        <w:t>en thermische scheiding te realiseren.</w:t>
      </w:r>
    </w:p>
    <w:p w14:paraId="72F38891" w14:textId="77777777" w:rsidR="001D00B9" w:rsidRDefault="001D00B9" w:rsidP="00842CDB">
      <w:pPr>
        <w:pStyle w:val="berschrift6"/>
      </w:pPr>
      <w:r>
        <w:t>Uitvoering</w:t>
      </w:r>
    </w:p>
    <w:p w14:paraId="03CB2175" w14:textId="77777777" w:rsidR="001D00B9" w:rsidRDefault="001D00B9" w:rsidP="00AA47B6">
      <w:pPr>
        <w:pStyle w:val="Textkrper-Zeileneinzug"/>
      </w:pPr>
      <w:r>
        <w:lastRenderedPageBreak/>
        <w:t xml:space="preserve">De isolatie wordt geplaatst tussen de twee dragende delen van de woningscheidende wanden. In het geval van ankerloze </w:t>
      </w:r>
      <w:r w:rsidRPr="00AC6C15">
        <w:t>halfzware</w:t>
      </w:r>
      <w:r>
        <w:t xml:space="preserve"> of lichte spouwmuren moeten de ontdubbelde muren volledig mechanisch onafhankelijk blijven tot elkaar, dwz vrij van mortelbruggen, spouwankers,... Daarom wordt er voor gezorgd dat de isolatie in één stuk, zonder perforatie of onderbreking doorloopt</w:t>
      </w:r>
      <w:r w:rsidRPr="0026352D">
        <w:t>, ook ter hoogte van onderbroken vloerplaten.</w:t>
      </w:r>
      <w:r>
        <w:t xml:space="preserve"> Daarom moeten de platen goed tegen elkaar aansluiten, zonder mortelresten tussen de plaatvoegen. </w:t>
      </w:r>
    </w:p>
    <w:p w14:paraId="22CF45DF" w14:textId="77777777" w:rsidR="001D00B9" w:rsidRPr="006D616F" w:rsidRDefault="001D00B9" w:rsidP="000724A6">
      <w:pPr>
        <w:pStyle w:val="berschrift3"/>
      </w:pPr>
      <w:bookmarkStart w:id="1103" w:name="_Toc378061433"/>
      <w:bookmarkStart w:id="1104" w:name="_Toc384115815"/>
      <w:bookmarkStart w:id="1105" w:name="_Toc130203906"/>
      <w:bookmarkStart w:id="1106" w:name="c3a_art_21_21_"/>
      <w:bookmarkEnd w:id="1100"/>
      <w:r w:rsidRPr="006D616F">
        <w:t>21.21.</w:t>
      </w:r>
      <w:r w:rsidRPr="006D616F">
        <w:tab/>
        <w:t>spouwmuurisolatie woningscheidende wand - MW</w:t>
      </w:r>
      <w:bookmarkEnd w:id="1101"/>
      <w:bookmarkEnd w:id="1102"/>
      <w:bookmarkEnd w:id="1103"/>
      <w:bookmarkEnd w:id="1104"/>
      <w:bookmarkEnd w:id="1105"/>
    </w:p>
    <w:p w14:paraId="04B8309E" w14:textId="77777777" w:rsidR="001D00B9" w:rsidRDefault="001D00B9" w:rsidP="00842CDB">
      <w:pPr>
        <w:pStyle w:val="berschrift6"/>
      </w:pPr>
      <w:r>
        <w:t>Materiaal</w:t>
      </w:r>
    </w:p>
    <w:p w14:paraId="292DBE25" w14:textId="77777777" w:rsidR="001D00B9" w:rsidRDefault="001D00B9" w:rsidP="00AA47B6">
      <w:pPr>
        <w:pStyle w:val="Textkrper-Zeileneinzug"/>
      </w:pPr>
      <w:r>
        <w:t xml:space="preserve">De isolatie bestaat uit halfstijve isolatieplaten uit minerale wol (MW), beantwoordend aan de voorschriften van NBN EN 13162 - Materialen voor de warmte-isolatie van gebouwen - Fabrieksmatig vervaardigde producten van minerale wol (MW) – Specificatie. </w:t>
      </w:r>
    </w:p>
    <w:p w14:paraId="5AE45361" w14:textId="77777777" w:rsidR="001D00B9" w:rsidRDefault="001D00B9" w:rsidP="00AA47B6">
      <w:pPr>
        <w:pStyle w:val="Textkrper-Zeileneinzug"/>
      </w:pPr>
      <w:r>
        <w:t>De platen zijn geschikt als spouwmuurisolatie voor woningscheidende wanden en beschikken over een ATG-H productgoedkeuring of gelijkwaardig.</w:t>
      </w:r>
    </w:p>
    <w:p w14:paraId="045F8416" w14:textId="77777777" w:rsidR="001D00B9" w:rsidRDefault="001D00B9" w:rsidP="0098433D">
      <w:pPr>
        <w:pStyle w:val="berschrift8"/>
      </w:pPr>
      <w:r>
        <w:t>Specificaties</w:t>
      </w:r>
    </w:p>
    <w:p w14:paraId="5F5AFD48" w14:textId="77777777" w:rsidR="001D00B9" w:rsidRPr="00ED78DA" w:rsidRDefault="001D00B9" w:rsidP="00AA47B6">
      <w:pPr>
        <w:pStyle w:val="Textkrper-Zeileneinzug"/>
      </w:pPr>
      <w:r>
        <w:t>Dikte: volgens subartikel</w:t>
      </w:r>
    </w:p>
    <w:p w14:paraId="40B3A353" w14:textId="77777777" w:rsidR="001D00B9" w:rsidRDefault="001D00B9" w:rsidP="00AA47B6">
      <w:pPr>
        <w:pStyle w:val="Textkrper-Zeileneinzug"/>
      </w:pPr>
      <w:r>
        <w:t xml:space="preserve">Afwerking: </w:t>
      </w:r>
      <w:r w:rsidRPr="004A6BA2">
        <w:rPr>
          <w:rStyle w:val="Keuze-blauw"/>
        </w:rPr>
        <w:t>naakt / eenzijdig / tweezijdig bekleed met een glasvlies</w:t>
      </w:r>
    </w:p>
    <w:p w14:paraId="468D7DC5" w14:textId="77777777" w:rsidR="001D00B9" w:rsidRDefault="001D00B9" w:rsidP="00AA47B6">
      <w:pPr>
        <w:pStyle w:val="Textkrper-Zeileneinzug"/>
      </w:pPr>
      <w:r>
        <w:t xml:space="preserve">Warmtegeleidingscoëfficiënt </w:t>
      </w:r>
      <w:r w:rsidRPr="0004087C">
        <w:t>(</w:t>
      </w:r>
      <w:r w:rsidRPr="00F91E98">
        <w:t>λ</w:t>
      </w:r>
      <w:r w:rsidRPr="0004087C">
        <w:t>-waarde)</w:t>
      </w:r>
      <w:r>
        <w:t xml:space="preserve">: maximum </w:t>
      </w:r>
      <w:r w:rsidRPr="004A6BA2">
        <w:rPr>
          <w:rStyle w:val="Keuze-blauw"/>
        </w:rPr>
        <w:t>0,035</w:t>
      </w:r>
      <w:r w:rsidRPr="0004087C">
        <w:t xml:space="preserve"> </w:t>
      </w:r>
      <w:r>
        <w:t>W/mK</w:t>
      </w:r>
    </w:p>
    <w:p w14:paraId="3D1EC782" w14:textId="77777777" w:rsidR="001D00B9" w:rsidRDefault="001D00B9" w:rsidP="00842CDB">
      <w:pPr>
        <w:pStyle w:val="berschrift6"/>
      </w:pPr>
      <w:r>
        <w:t>Uitvoering</w:t>
      </w:r>
    </w:p>
    <w:p w14:paraId="60D89101" w14:textId="77777777" w:rsidR="001D00B9" w:rsidRDefault="001D00B9" w:rsidP="00AA47B6">
      <w:pPr>
        <w:pStyle w:val="Textkrper-Zeileneinzug"/>
      </w:pPr>
      <w:r>
        <w:t xml:space="preserve">De platen worden voorzien als volledige spouwvulling. </w:t>
      </w:r>
    </w:p>
    <w:p w14:paraId="6F3FB7D7" w14:textId="77777777" w:rsidR="001D00B9" w:rsidRDefault="001D00B9" w:rsidP="0098433D">
      <w:pPr>
        <w:pStyle w:val="berschrift4"/>
        <w:rPr>
          <w:rStyle w:val="MeetChar"/>
        </w:rPr>
      </w:pPr>
      <w:bookmarkStart w:id="1107" w:name="_Toc378061434"/>
      <w:bookmarkStart w:id="1108" w:name="_Toc384115816"/>
      <w:bookmarkStart w:id="1109" w:name="_Toc130203907"/>
      <w:bookmarkStart w:id="1110" w:name="c3a_art_21_21_10_"/>
      <w:bookmarkEnd w:id="1106"/>
      <w:r>
        <w:t>21.21.10.</w:t>
      </w:r>
      <w:r>
        <w:tab/>
        <w:t>spouwmuurisolatie woningscheidende wand - MW/4 cm</w:t>
      </w:r>
      <w:r>
        <w:tab/>
      </w:r>
      <w:r w:rsidRPr="009540CE">
        <w:rPr>
          <w:rStyle w:val="MeetChar"/>
        </w:rPr>
        <w:t>|</w:t>
      </w:r>
      <w:r>
        <w:rPr>
          <w:rStyle w:val="MeetChar"/>
        </w:rPr>
        <w:t>FH</w:t>
      </w:r>
      <w:r w:rsidRPr="009540CE">
        <w:rPr>
          <w:rStyle w:val="MeetChar"/>
        </w:rPr>
        <w:t>|</w:t>
      </w:r>
      <w:r>
        <w:rPr>
          <w:rStyle w:val="MeetChar"/>
        </w:rPr>
        <w:t>m2</w:t>
      </w:r>
      <w:bookmarkEnd w:id="1107"/>
      <w:bookmarkEnd w:id="1108"/>
      <w:bookmarkEnd w:id="1109"/>
    </w:p>
    <w:p w14:paraId="7A7CA332" w14:textId="77777777" w:rsidR="001D00B9" w:rsidRDefault="001D00B9" w:rsidP="00842CDB">
      <w:pPr>
        <w:pStyle w:val="berschrift6"/>
      </w:pPr>
      <w:r>
        <w:t>Meting</w:t>
      </w:r>
    </w:p>
    <w:p w14:paraId="1A8DAB2E" w14:textId="77777777" w:rsidR="001D00B9" w:rsidRDefault="001D00B9" w:rsidP="00AA47B6">
      <w:pPr>
        <w:pStyle w:val="Textkrper-Zeileneinzug"/>
      </w:pPr>
      <w:r>
        <w:t>meeteenheid: per m2</w:t>
      </w:r>
    </w:p>
    <w:p w14:paraId="47ECBA7C" w14:textId="77777777" w:rsidR="001D00B9" w:rsidRDefault="001D00B9" w:rsidP="00AA47B6">
      <w:pPr>
        <w:pStyle w:val="Textkrper-Zeileneinzug"/>
      </w:pPr>
      <w:r>
        <w:t>meetcode: volgens netto oppervlakte, uitsparingen groter dan 0,5 m2 worden afgetrokken</w:t>
      </w:r>
    </w:p>
    <w:p w14:paraId="5FBAF86B" w14:textId="77777777" w:rsidR="001D00B9" w:rsidRDefault="001D00B9" w:rsidP="00AA47B6">
      <w:pPr>
        <w:pStyle w:val="Textkrper-Zeileneinzug"/>
      </w:pPr>
      <w:r>
        <w:t>aard van de overeenkomst: Forfaitaire Hoeveelheid (FH)</w:t>
      </w:r>
    </w:p>
    <w:p w14:paraId="22D904C1" w14:textId="77777777" w:rsidR="001D00B9" w:rsidRDefault="001D00B9" w:rsidP="00842CDB">
      <w:pPr>
        <w:pStyle w:val="berschrift6"/>
      </w:pPr>
      <w:r>
        <w:t>Toepassing</w:t>
      </w:r>
    </w:p>
    <w:p w14:paraId="7A981875" w14:textId="77777777" w:rsidR="001D00B9" w:rsidRDefault="001D00B9" w:rsidP="0098433D">
      <w:pPr>
        <w:pStyle w:val="berschrift4"/>
        <w:rPr>
          <w:rStyle w:val="MeetChar"/>
        </w:rPr>
      </w:pPr>
      <w:bookmarkStart w:id="1111" w:name="_Toc378061435"/>
      <w:bookmarkStart w:id="1112" w:name="_Toc384115817"/>
      <w:bookmarkStart w:id="1113" w:name="_Toc130203908"/>
      <w:bookmarkStart w:id="1114" w:name="c3a_art_21_21_20_"/>
      <w:bookmarkEnd w:id="1110"/>
      <w:r>
        <w:t>21.21.20.</w:t>
      </w:r>
      <w:r>
        <w:tab/>
        <w:t>spouwmuurisolatie woningscheidende wand - MW/5 cm</w:t>
      </w:r>
      <w:r>
        <w:tab/>
      </w:r>
      <w:r w:rsidRPr="009540CE">
        <w:rPr>
          <w:rStyle w:val="MeetChar"/>
        </w:rPr>
        <w:t>|</w:t>
      </w:r>
      <w:r>
        <w:rPr>
          <w:rStyle w:val="MeetChar"/>
        </w:rPr>
        <w:t>FH</w:t>
      </w:r>
      <w:r w:rsidRPr="009540CE">
        <w:rPr>
          <w:rStyle w:val="MeetChar"/>
        </w:rPr>
        <w:t>|</w:t>
      </w:r>
      <w:r>
        <w:rPr>
          <w:rStyle w:val="MeetChar"/>
        </w:rPr>
        <w:t>m2</w:t>
      </w:r>
      <w:bookmarkEnd w:id="1111"/>
      <w:bookmarkEnd w:id="1112"/>
      <w:bookmarkEnd w:id="1113"/>
    </w:p>
    <w:p w14:paraId="37EF311F" w14:textId="77777777" w:rsidR="001D00B9" w:rsidRDefault="001D00B9" w:rsidP="00842CDB">
      <w:pPr>
        <w:pStyle w:val="berschrift6"/>
      </w:pPr>
      <w:r>
        <w:t>Meting</w:t>
      </w:r>
    </w:p>
    <w:p w14:paraId="6E3C4C66" w14:textId="77777777" w:rsidR="001D00B9" w:rsidRDefault="001D00B9" w:rsidP="00AA47B6">
      <w:pPr>
        <w:pStyle w:val="Textkrper-Zeileneinzug"/>
      </w:pPr>
      <w:r>
        <w:t>meeteenheid: per m2</w:t>
      </w:r>
    </w:p>
    <w:p w14:paraId="1A4BD29A" w14:textId="77777777" w:rsidR="001D00B9" w:rsidRDefault="001D00B9" w:rsidP="00AA47B6">
      <w:pPr>
        <w:pStyle w:val="Textkrper-Zeileneinzug"/>
      </w:pPr>
      <w:r>
        <w:t>meetcode: volgens netto oppervlakte, uitsparingen groter dan 0,5 m2 worden afgetrokken</w:t>
      </w:r>
    </w:p>
    <w:p w14:paraId="69DB2700" w14:textId="77777777" w:rsidR="001D00B9" w:rsidRDefault="001D00B9" w:rsidP="00AA47B6">
      <w:pPr>
        <w:pStyle w:val="Textkrper-Zeileneinzug"/>
      </w:pPr>
      <w:r>
        <w:t>aard van de overeenkomst: Forfaitaire Hoeveelheid (FH)</w:t>
      </w:r>
    </w:p>
    <w:p w14:paraId="177408AA" w14:textId="77777777" w:rsidR="001D00B9" w:rsidRDefault="001D00B9" w:rsidP="00842CDB">
      <w:pPr>
        <w:pStyle w:val="berschrift6"/>
      </w:pPr>
      <w:r>
        <w:t>Toepassing</w:t>
      </w:r>
    </w:p>
    <w:p w14:paraId="597D172E" w14:textId="77777777" w:rsidR="001D00B9" w:rsidRDefault="001D00B9" w:rsidP="000724A6">
      <w:pPr>
        <w:pStyle w:val="berschrift3"/>
      </w:pPr>
      <w:bookmarkStart w:id="1115" w:name="_Toc49763409"/>
      <w:bookmarkStart w:id="1116" w:name="_Toc378061436"/>
      <w:bookmarkStart w:id="1117" w:name="_Toc384115818"/>
      <w:bookmarkStart w:id="1118" w:name="_Toc98041948"/>
      <w:bookmarkStart w:id="1119" w:name="_Toc130203909"/>
      <w:bookmarkStart w:id="1120" w:name="c3a_art_21_22_"/>
      <w:bookmarkEnd w:id="1114"/>
      <w:r>
        <w:t>21.22.</w:t>
      </w:r>
      <w:r>
        <w:tab/>
        <w:t>spouwmuurisolatie woningscheidende wand - XPS</w:t>
      </w:r>
      <w:bookmarkEnd w:id="1115"/>
      <w:bookmarkEnd w:id="1116"/>
      <w:bookmarkEnd w:id="1117"/>
      <w:bookmarkEnd w:id="1118"/>
      <w:bookmarkEnd w:id="1119"/>
    </w:p>
    <w:p w14:paraId="2EEF2D1C" w14:textId="77777777" w:rsidR="001D00B9" w:rsidRDefault="001D00B9" w:rsidP="00842CDB">
      <w:pPr>
        <w:pStyle w:val="berschrift6"/>
      </w:pPr>
      <w:r>
        <w:t>Materiaal</w:t>
      </w:r>
    </w:p>
    <w:p w14:paraId="28A24624" w14:textId="77777777" w:rsidR="001D00B9" w:rsidRDefault="001D00B9" w:rsidP="00AA47B6">
      <w:pPr>
        <w:pStyle w:val="Textkrper-Zeileneinzug"/>
      </w:pPr>
      <w:r>
        <w:t>De stijve isolatieplaten uit geëxtrudeerd polystyreen beantwoorden aan de bepalingen van  NBN EN 13164 - Materialen voor de warmte-isolatie van gebouwen - Fabrieksmatig vervaardigde producten van geëxtrudeerd polystyreenschuim (XPS) - Specificatie.</w:t>
      </w:r>
    </w:p>
    <w:p w14:paraId="7469AB0B" w14:textId="77777777" w:rsidR="001D00B9" w:rsidRDefault="001D00B9" w:rsidP="00AA47B6">
      <w:pPr>
        <w:pStyle w:val="Textkrper-Zeileneinzug"/>
      </w:pPr>
      <w:r>
        <w:t>Het blaasmiddel gebruikt bij de productie bevat geen HFK’s</w:t>
      </w:r>
    </w:p>
    <w:p w14:paraId="14D3A847" w14:textId="77777777" w:rsidR="001D00B9" w:rsidRDefault="001D00B9" w:rsidP="00AA47B6">
      <w:pPr>
        <w:pStyle w:val="Textkrper-Zeileneinzug"/>
      </w:pPr>
      <w:r>
        <w:t>De platen zijn geschikt als spouwmuurisolatie voor woningscheidende wanden en beschikken over een ATG-H productgoedkeuring of gelijkwaardig.</w:t>
      </w:r>
    </w:p>
    <w:p w14:paraId="16EB7932" w14:textId="77777777" w:rsidR="001D00B9" w:rsidRDefault="001D00B9" w:rsidP="0098433D">
      <w:pPr>
        <w:pStyle w:val="berschrift8"/>
      </w:pPr>
      <w:r>
        <w:t>Specificaties</w:t>
      </w:r>
    </w:p>
    <w:p w14:paraId="62953EFD" w14:textId="77777777" w:rsidR="001D00B9" w:rsidRPr="00ED78DA" w:rsidRDefault="001D00B9" w:rsidP="00AA47B6">
      <w:pPr>
        <w:pStyle w:val="Textkrper-Zeileneinzug"/>
      </w:pPr>
      <w:r>
        <w:t>Dikte: volgens subartikel</w:t>
      </w:r>
    </w:p>
    <w:p w14:paraId="129E6939" w14:textId="77777777" w:rsidR="001D00B9" w:rsidRDefault="001D00B9" w:rsidP="00AA47B6">
      <w:pPr>
        <w:pStyle w:val="Textkrper-Zeileneinzug"/>
      </w:pPr>
      <w:r>
        <w:t xml:space="preserve">Warmtegeleidingscoëfficiënt </w:t>
      </w:r>
      <w:r w:rsidRPr="0004087C">
        <w:t>(</w:t>
      </w:r>
      <w:r w:rsidRPr="00F91E98">
        <w:t>λ</w:t>
      </w:r>
      <w:r w:rsidRPr="0004087C">
        <w:t>-waarde)</w:t>
      </w:r>
      <w:r>
        <w:t xml:space="preserve">: maximum </w:t>
      </w:r>
      <w:r w:rsidRPr="004A6BA2">
        <w:rPr>
          <w:rStyle w:val="Keuze-blauw"/>
        </w:rPr>
        <w:t>0,034</w:t>
      </w:r>
      <w:r w:rsidRPr="0004087C">
        <w:t xml:space="preserve"> </w:t>
      </w:r>
      <w:r>
        <w:t>W/mK</w:t>
      </w:r>
    </w:p>
    <w:p w14:paraId="6237661A" w14:textId="77777777" w:rsidR="001D00B9" w:rsidRDefault="001D00B9" w:rsidP="00842CDB">
      <w:pPr>
        <w:pStyle w:val="berschrift6"/>
      </w:pPr>
      <w:r>
        <w:t>Uitvoering</w:t>
      </w:r>
    </w:p>
    <w:p w14:paraId="0254EEB5" w14:textId="77777777" w:rsidR="001D00B9" w:rsidRDefault="001D00B9" w:rsidP="00AA47B6">
      <w:pPr>
        <w:pStyle w:val="Textkrper-Zeileneinzug"/>
      </w:pPr>
      <w:r>
        <w:t>De platen worden voorzien als gedeeltelijke spouwvulling met een minimale luchtspouw van 2 cm om contactbruggen door eventuele mortelresten te vermijden.</w:t>
      </w:r>
    </w:p>
    <w:p w14:paraId="0F564184" w14:textId="77777777" w:rsidR="001D00B9" w:rsidRDefault="001D00B9" w:rsidP="00842CDB">
      <w:pPr>
        <w:pStyle w:val="berschrift6"/>
      </w:pPr>
      <w:r>
        <w:t>Toepassing</w:t>
      </w:r>
    </w:p>
    <w:p w14:paraId="7B1C1B6D" w14:textId="77777777" w:rsidR="001D00B9" w:rsidRDefault="001D00B9" w:rsidP="0098433D">
      <w:pPr>
        <w:pStyle w:val="berschrift4"/>
        <w:rPr>
          <w:rStyle w:val="MeetChar"/>
        </w:rPr>
      </w:pPr>
      <w:bookmarkStart w:id="1121" w:name="_Toc378061437"/>
      <w:bookmarkStart w:id="1122" w:name="_Toc384115819"/>
      <w:bookmarkStart w:id="1123" w:name="_Toc130203910"/>
      <w:bookmarkStart w:id="1124" w:name="c3a_art_21_22_10_"/>
      <w:bookmarkStart w:id="1125" w:name="_Toc49763410"/>
      <w:bookmarkEnd w:id="1120"/>
      <w:r>
        <w:t>21.22.10.</w:t>
      </w:r>
      <w:r>
        <w:tab/>
        <w:t>spouwmuurisolatie woningscheidende wand - XPS/2 cm</w:t>
      </w:r>
      <w:r>
        <w:tab/>
      </w:r>
      <w:r w:rsidRPr="009540CE">
        <w:rPr>
          <w:rStyle w:val="MeetChar"/>
        </w:rPr>
        <w:t>|</w:t>
      </w:r>
      <w:r>
        <w:rPr>
          <w:rStyle w:val="MeetChar"/>
        </w:rPr>
        <w:t>FH</w:t>
      </w:r>
      <w:r w:rsidRPr="009540CE">
        <w:rPr>
          <w:rStyle w:val="MeetChar"/>
        </w:rPr>
        <w:t>|</w:t>
      </w:r>
      <w:r>
        <w:rPr>
          <w:rStyle w:val="MeetChar"/>
        </w:rPr>
        <w:t>m2</w:t>
      </w:r>
      <w:bookmarkEnd w:id="1121"/>
      <w:bookmarkEnd w:id="1122"/>
      <w:bookmarkEnd w:id="1123"/>
    </w:p>
    <w:p w14:paraId="00551778" w14:textId="77777777" w:rsidR="001D00B9" w:rsidRDefault="001D00B9" w:rsidP="00842CDB">
      <w:pPr>
        <w:pStyle w:val="berschrift6"/>
      </w:pPr>
      <w:r>
        <w:t>Meting</w:t>
      </w:r>
    </w:p>
    <w:p w14:paraId="5B71F53D" w14:textId="77777777" w:rsidR="001D00B9" w:rsidRDefault="001D00B9" w:rsidP="00AA47B6">
      <w:pPr>
        <w:pStyle w:val="Textkrper-Zeileneinzug"/>
      </w:pPr>
      <w:r>
        <w:lastRenderedPageBreak/>
        <w:t>meeteenheid: per m2</w:t>
      </w:r>
    </w:p>
    <w:p w14:paraId="3DDA0A2A" w14:textId="77777777" w:rsidR="001D00B9" w:rsidRDefault="001D00B9" w:rsidP="00AA47B6">
      <w:pPr>
        <w:pStyle w:val="Textkrper-Zeileneinzug"/>
      </w:pPr>
      <w:r>
        <w:t>meetcode: volgens netto oppervlakte, uitsparingen groter dan 0,5 m2 worden afgetrokken</w:t>
      </w:r>
    </w:p>
    <w:p w14:paraId="70C4CFC9" w14:textId="77777777" w:rsidR="001D00B9" w:rsidRDefault="001D00B9" w:rsidP="00AA47B6">
      <w:pPr>
        <w:pStyle w:val="Textkrper-Zeileneinzug"/>
      </w:pPr>
      <w:r>
        <w:t>aard van de overeenkomst: Forfaitaire Hoeveelheid (FH)</w:t>
      </w:r>
    </w:p>
    <w:p w14:paraId="49644CC0" w14:textId="77777777" w:rsidR="001D00B9" w:rsidRDefault="001D00B9" w:rsidP="00842CDB">
      <w:pPr>
        <w:pStyle w:val="berschrift6"/>
      </w:pPr>
      <w:r>
        <w:t>Toepassing</w:t>
      </w:r>
    </w:p>
    <w:p w14:paraId="27E14FF9" w14:textId="77777777" w:rsidR="001D00B9" w:rsidRDefault="001D00B9" w:rsidP="0098433D">
      <w:pPr>
        <w:pStyle w:val="berschrift4"/>
        <w:rPr>
          <w:rStyle w:val="MeetChar"/>
        </w:rPr>
      </w:pPr>
      <w:bookmarkStart w:id="1126" w:name="_Toc378061438"/>
      <w:bookmarkStart w:id="1127" w:name="_Toc384115820"/>
      <w:bookmarkStart w:id="1128" w:name="_Toc130203911"/>
      <w:bookmarkStart w:id="1129" w:name="c3a_art_21_22_20_"/>
      <w:bookmarkEnd w:id="1124"/>
      <w:r>
        <w:t>21.22.20.</w:t>
      </w:r>
      <w:r>
        <w:tab/>
        <w:t>spouwmuurisolatie woningscheidende wand - XPS/3 cm</w:t>
      </w:r>
      <w:r>
        <w:tab/>
      </w:r>
      <w:r w:rsidRPr="009540CE">
        <w:rPr>
          <w:rStyle w:val="MeetChar"/>
        </w:rPr>
        <w:t>|</w:t>
      </w:r>
      <w:r>
        <w:rPr>
          <w:rStyle w:val="MeetChar"/>
        </w:rPr>
        <w:t>FH</w:t>
      </w:r>
      <w:r w:rsidRPr="009540CE">
        <w:rPr>
          <w:rStyle w:val="MeetChar"/>
        </w:rPr>
        <w:t>|</w:t>
      </w:r>
      <w:r>
        <w:rPr>
          <w:rStyle w:val="MeetChar"/>
        </w:rPr>
        <w:t>m2</w:t>
      </w:r>
      <w:bookmarkEnd w:id="1126"/>
      <w:bookmarkEnd w:id="1127"/>
      <w:bookmarkEnd w:id="1128"/>
    </w:p>
    <w:p w14:paraId="09C5BE5B" w14:textId="77777777" w:rsidR="001D00B9" w:rsidRDefault="001D00B9" w:rsidP="00842CDB">
      <w:pPr>
        <w:pStyle w:val="berschrift6"/>
      </w:pPr>
      <w:r>
        <w:t>Meting</w:t>
      </w:r>
    </w:p>
    <w:p w14:paraId="022453B2" w14:textId="77777777" w:rsidR="001D00B9" w:rsidRDefault="001D00B9" w:rsidP="00AA47B6">
      <w:pPr>
        <w:pStyle w:val="Textkrper-Zeileneinzug"/>
      </w:pPr>
      <w:r>
        <w:t>meeteenheid: per m2</w:t>
      </w:r>
    </w:p>
    <w:p w14:paraId="46AB94B4" w14:textId="77777777" w:rsidR="001D00B9" w:rsidRDefault="001D00B9" w:rsidP="00AA47B6">
      <w:pPr>
        <w:pStyle w:val="Textkrper-Zeileneinzug"/>
      </w:pPr>
      <w:r>
        <w:t>meetcode: volgens netto oppervlakte, uitsparingen groter dan 0,5 m2 worden afgetrokken</w:t>
      </w:r>
    </w:p>
    <w:p w14:paraId="3F748A58" w14:textId="77777777" w:rsidR="001D00B9" w:rsidRDefault="001D00B9" w:rsidP="00AA47B6">
      <w:pPr>
        <w:pStyle w:val="Textkrper-Zeileneinzug"/>
      </w:pPr>
      <w:r>
        <w:t>aard van de overeenkomst: Forfaitaire Hoeveelheid (FH)</w:t>
      </w:r>
    </w:p>
    <w:p w14:paraId="74EC3159" w14:textId="77777777" w:rsidR="001D00B9" w:rsidRDefault="001D00B9" w:rsidP="00842CDB">
      <w:pPr>
        <w:pStyle w:val="berschrift6"/>
      </w:pPr>
      <w:r>
        <w:t>Toepassing</w:t>
      </w:r>
    </w:p>
    <w:p w14:paraId="242E2C4E" w14:textId="77777777" w:rsidR="00BB4373" w:rsidRDefault="00BB4373" w:rsidP="000724A6">
      <w:pPr>
        <w:pStyle w:val="berschrift3"/>
      </w:pPr>
      <w:bookmarkStart w:id="1130" w:name="_Toc130203912"/>
      <w:bookmarkStart w:id="1131" w:name="c3a_art_21_23_"/>
      <w:bookmarkStart w:id="1132" w:name="_Toc525379243"/>
      <w:bookmarkStart w:id="1133" w:name="_Toc87276894"/>
      <w:bookmarkStart w:id="1134" w:name="_Toc98049597"/>
      <w:bookmarkStart w:id="1135" w:name="_Toc297798659"/>
      <w:bookmarkStart w:id="1136" w:name="_Toc378061439"/>
      <w:bookmarkStart w:id="1137" w:name="_Toc384115821"/>
      <w:bookmarkStart w:id="1138" w:name="_Toc98041949"/>
      <w:bookmarkEnd w:id="1129"/>
      <w:r>
        <w:t>21.23.</w:t>
      </w:r>
      <w:r>
        <w:tab/>
        <w:t>spouwmuurisolatie woningscheidende wand – PUR of PIR</w:t>
      </w:r>
      <w:bookmarkEnd w:id="1130"/>
    </w:p>
    <w:p w14:paraId="1A666150" w14:textId="77777777" w:rsidR="00BB4373" w:rsidRDefault="00BB4373" w:rsidP="00842CDB">
      <w:pPr>
        <w:pStyle w:val="berschrift6"/>
      </w:pPr>
      <w:r>
        <w:t>Materiaal</w:t>
      </w:r>
    </w:p>
    <w:p w14:paraId="64AFFDA5" w14:textId="77777777" w:rsidR="00BB4373" w:rsidRDefault="00BB4373" w:rsidP="00AA47B6">
      <w:pPr>
        <w:pStyle w:val="Textkrper-Zeileneinzug"/>
      </w:pPr>
      <w:r>
        <w:t xml:space="preserve">Stijve isolatieplaten gevormd uit hard polyurethaanschuim of polyisocyanuraatschuim, beantwoordend aan de voorschriften van NBN EN 13165 - Materialen voor de warmte-isolatie van gebouwen - Fabrieksmatig vervaardigde producten van hard polyurethaanschuim (PUR) – Specificatie. </w:t>
      </w:r>
    </w:p>
    <w:p w14:paraId="4EA29D00" w14:textId="77777777" w:rsidR="00BB4373" w:rsidRDefault="00BB4373" w:rsidP="00AA47B6">
      <w:pPr>
        <w:pStyle w:val="Textkrper-Zeileneinzug"/>
      </w:pPr>
      <w:r>
        <w:t xml:space="preserve">Het blaasmiddel gebruikt bij de productie bevat geen HFK’s. </w:t>
      </w:r>
    </w:p>
    <w:p w14:paraId="4F6DDEB8" w14:textId="77777777" w:rsidR="00BB4373" w:rsidRDefault="00BB4373" w:rsidP="00AA47B6">
      <w:pPr>
        <w:pStyle w:val="Textkrper-Zeileneinzug"/>
      </w:pPr>
      <w:r>
        <w:t>De platen zijn geschikt als spouwisolatie en beschikken over een ATG-H productgoedkeuring of gelijkwaardig.</w:t>
      </w:r>
    </w:p>
    <w:p w14:paraId="45060AE4" w14:textId="77777777" w:rsidR="00BB4373" w:rsidRDefault="00BB4373" w:rsidP="0098433D">
      <w:pPr>
        <w:pStyle w:val="berschrift8"/>
      </w:pPr>
      <w:r>
        <w:t>Specificaties</w:t>
      </w:r>
    </w:p>
    <w:p w14:paraId="13DCA2B3" w14:textId="77777777" w:rsidR="00BB4373" w:rsidRPr="00C27703" w:rsidRDefault="00BB4373" w:rsidP="00AA47B6">
      <w:pPr>
        <w:pStyle w:val="Textkrper-Zeileneinzug"/>
      </w:pPr>
      <w:r>
        <w:t>D</w:t>
      </w:r>
      <w:r w:rsidRPr="00C27703">
        <w:t>ikte: volgens subartikel</w:t>
      </w:r>
    </w:p>
    <w:p w14:paraId="125A66A6" w14:textId="77777777" w:rsidR="00BB4373" w:rsidRPr="006D616F" w:rsidRDefault="00BB4373" w:rsidP="00AA47B6">
      <w:pPr>
        <w:pStyle w:val="Textkrper-Zeileneinzug"/>
      </w:pPr>
      <w:r>
        <w:t xml:space="preserve">Afwerking: aan beide zijden voorzien van een </w:t>
      </w:r>
      <w:r w:rsidRPr="004A6BA2">
        <w:rPr>
          <w:rStyle w:val="Keuze-blauw"/>
        </w:rPr>
        <w:t>aluminiumfolie / meerlagencomplex / ...</w:t>
      </w:r>
      <w:r w:rsidRPr="006D616F">
        <w:t xml:space="preserve"> .</w:t>
      </w:r>
    </w:p>
    <w:p w14:paraId="3120BBEE" w14:textId="77777777" w:rsidR="00BB4373" w:rsidRDefault="00BB4373" w:rsidP="00AA47B6">
      <w:pPr>
        <w:pStyle w:val="Textkrper-Zeileneinzug"/>
      </w:pPr>
      <w:r>
        <w:t xml:space="preserve">Randafwerking: </w:t>
      </w:r>
      <w:r w:rsidRPr="004A6BA2">
        <w:rPr>
          <w:rStyle w:val="Keuze-blauw"/>
        </w:rPr>
        <w:t>tand en groef</w:t>
      </w:r>
    </w:p>
    <w:p w14:paraId="4FD67A31" w14:textId="77777777" w:rsidR="00BB4373" w:rsidRDefault="00BB4373" w:rsidP="00AA47B6">
      <w:pPr>
        <w:pStyle w:val="Textkrper-Zeileneinzug"/>
      </w:pPr>
      <w:r>
        <w:t xml:space="preserve">Warmtegeleidingscoëfficiënt </w:t>
      </w:r>
      <w:r w:rsidRPr="009A6CE1">
        <w:t>(</w:t>
      </w:r>
      <w:r w:rsidRPr="00F91E98">
        <w:t>λ</w:t>
      </w:r>
      <w:r w:rsidRPr="009A6CE1">
        <w:t>-waarde)</w:t>
      </w:r>
      <w:r>
        <w:t xml:space="preserve">: maximum </w:t>
      </w:r>
      <w:r w:rsidRPr="004A6BA2">
        <w:rPr>
          <w:rStyle w:val="Keuze-blauw"/>
        </w:rPr>
        <w:t>0,02</w:t>
      </w:r>
      <w:r>
        <w:rPr>
          <w:rStyle w:val="Keuze-blauw"/>
        </w:rPr>
        <w:t>3</w:t>
      </w:r>
      <w:r w:rsidRPr="009A6CE1">
        <w:t xml:space="preserve"> </w:t>
      </w:r>
      <w:r>
        <w:t>/ … W/mK</w:t>
      </w:r>
    </w:p>
    <w:p w14:paraId="721A96BE" w14:textId="77777777" w:rsidR="00BB4373" w:rsidRDefault="00BB4373" w:rsidP="00842CDB">
      <w:pPr>
        <w:pStyle w:val="berschrift6"/>
      </w:pPr>
      <w:r>
        <w:t>Uitvoering</w:t>
      </w:r>
    </w:p>
    <w:p w14:paraId="0115FB47" w14:textId="77777777" w:rsidR="00BB4373" w:rsidRDefault="00BB4373" w:rsidP="00AA47B6">
      <w:pPr>
        <w:pStyle w:val="Textkrper-Zeileneinzug"/>
      </w:pPr>
      <w:r>
        <w:t>De platen worden voorzien als gedeeltelijke spouwvulling met een minimale luchtspouw van 2 cm om contactbruggen door eventuele mortelresten te vermijden.</w:t>
      </w:r>
    </w:p>
    <w:p w14:paraId="435576D5" w14:textId="77777777" w:rsidR="00BB4373" w:rsidRDefault="00BB4373" w:rsidP="00842CDB">
      <w:pPr>
        <w:pStyle w:val="berschrift6"/>
      </w:pPr>
      <w:r>
        <w:t>Toepassing</w:t>
      </w:r>
    </w:p>
    <w:p w14:paraId="40BCB161" w14:textId="77777777" w:rsidR="00BB4373" w:rsidRDefault="00BB4373" w:rsidP="0098433D">
      <w:pPr>
        <w:pStyle w:val="berschrift4"/>
        <w:rPr>
          <w:rStyle w:val="MeetChar"/>
        </w:rPr>
      </w:pPr>
      <w:bookmarkStart w:id="1139" w:name="_Toc130203913"/>
      <w:bookmarkStart w:id="1140" w:name="c3a_art_21_23_10_"/>
      <w:bookmarkEnd w:id="1131"/>
      <w:r>
        <w:t>21.23.10.</w:t>
      </w:r>
      <w:r>
        <w:tab/>
        <w:t>spouwmuurisolatie woningscheidende wand – PUR of PIR/3 cm</w:t>
      </w:r>
      <w:r>
        <w:tab/>
      </w:r>
      <w:r w:rsidRPr="009540CE">
        <w:rPr>
          <w:rStyle w:val="MeetChar"/>
        </w:rPr>
        <w:t>|</w:t>
      </w:r>
      <w:r>
        <w:rPr>
          <w:rStyle w:val="MeetChar"/>
        </w:rPr>
        <w:t>FH</w:t>
      </w:r>
      <w:r w:rsidRPr="009540CE">
        <w:rPr>
          <w:rStyle w:val="MeetChar"/>
        </w:rPr>
        <w:t>|</w:t>
      </w:r>
      <w:r>
        <w:rPr>
          <w:rStyle w:val="MeetChar"/>
        </w:rPr>
        <w:t>m2</w:t>
      </w:r>
      <w:bookmarkEnd w:id="1139"/>
    </w:p>
    <w:p w14:paraId="21EDC00A" w14:textId="77777777" w:rsidR="00BB4373" w:rsidRDefault="00BB4373" w:rsidP="00842CDB">
      <w:pPr>
        <w:pStyle w:val="berschrift6"/>
      </w:pPr>
      <w:r>
        <w:t>Meting</w:t>
      </w:r>
    </w:p>
    <w:p w14:paraId="38ED0564" w14:textId="77777777" w:rsidR="00BB4373" w:rsidRDefault="00BB4373" w:rsidP="00AA47B6">
      <w:pPr>
        <w:pStyle w:val="Textkrper-Zeileneinzug"/>
      </w:pPr>
      <w:r>
        <w:t>meeteenheid: per m2</w:t>
      </w:r>
    </w:p>
    <w:p w14:paraId="77F4AB49" w14:textId="77777777" w:rsidR="00BB4373" w:rsidRDefault="00BB4373" w:rsidP="00AA47B6">
      <w:pPr>
        <w:pStyle w:val="Textkrper-Zeileneinzug"/>
      </w:pPr>
      <w:r>
        <w:t>meetcode: volgens netto oppervlakte, uitsparingen groter dan 0,5 m2 worden afgetrokken</w:t>
      </w:r>
    </w:p>
    <w:p w14:paraId="005C072F" w14:textId="77777777" w:rsidR="00BB4373" w:rsidRDefault="00BB4373" w:rsidP="00AA47B6">
      <w:pPr>
        <w:pStyle w:val="Textkrper-Zeileneinzug"/>
      </w:pPr>
      <w:r>
        <w:t>aard van de overeenkomst: Forfaitaire Hoeveelheid (FH)</w:t>
      </w:r>
    </w:p>
    <w:p w14:paraId="658C4CB2" w14:textId="77777777" w:rsidR="00BB4373" w:rsidRDefault="00BB4373" w:rsidP="00842CDB">
      <w:pPr>
        <w:pStyle w:val="berschrift6"/>
      </w:pPr>
      <w:r>
        <w:t>Toepassing</w:t>
      </w:r>
    </w:p>
    <w:p w14:paraId="52673277" w14:textId="77777777" w:rsidR="00BB4373" w:rsidRDefault="00BB4373" w:rsidP="0098433D">
      <w:pPr>
        <w:pStyle w:val="berschrift4"/>
        <w:rPr>
          <w:rStyle w:val="MeetChar"/>
        </w:rPr>
      </w:pPr>
      <w:bookmarkStart w:id="1141" w:name="_Toc130203914"/>
      <w:bookmarkStart w:id="1142" w:name="c3a_art_21_23_20_"/>
      <w:bookmarkEnd w:id="1140"/>
      <w:r>
        <w:t>21.23.20.</w:t>
      </w:r>
      <w:r>
        <w:tab/>
        <w:t>spouwmuurisolatie woningscheidende wand – PUR of PIR/4 cm</w:t>
      </w:r>
      <w:r>
        <w:tab/>
      </w:r>
      <w:r w:rsidRPr="009540CE">
        <w:rPr>
          <w:rStyle w:val="MeetChar"/>
        </w:rPr>
        <w:t>|</w:t>
      </w:r>
      <w:r>
        <w:rPr>
          <w:rStyle w:val="MeetChar"/>
        </w:rPr>
        <w:t>FH</w:t>
      </w:r>
      <w:r w:rsidRPr="009540CE">
        <w:rPr>
          <w:rStyle w:val="MeetChar"/>
        </w:rPr>
        <w:t>|</w:t>
      </w:r>
      <w:r>
        <w:rPr>
          <w:rStyle w:val="MeetChar"/>
        </w:rPr>
        <w:t>m2</w:t>
      </w:r>
      <w:bookmarkEnd w:id="1141"/>
    </w:p>
    <w:p w14:paraId="5C07D360" w14:textId="77777777" w:rsidR="00BB4373" w:rsidRDefault="00BB4373" w:rsidP="00842CDB">
      <w:pPr>
        <w:pStyle w:val="berschrift6"/>
      </w:pPr>
      <w:r>
        <w:t>Meting</w:t>
      </w:r>
    </w:p>
    <w:p w14:paraId="3344E30A" w14:textId="77777777" w:rsidR="00BB4373" w:rsidRDefault="00BB4373" w:rsidP="00AA47B6">
      <w:pPr>
        <w:pStyle w:val="Textkrper-Zeileneinzug"/>
      </w:pPr>
      <w:r>
        <w:t>meeteenheid: per m2</w:t>
      </w:r>
    </w:p>
    <w:p w14:paraId="74C6D650" w14:textId="77777777" w:rsidR="00BB4373" w:rsidRDefault="00BB4373" w:rsidP="00AA47B6">
      <w:pPr>
        <w:pStyle w:val="Textkrper-Zeileneinzug"/>
      </w:pPr>
      <w:r>
        <w:t>meetcode: volgens netto oppervlakte, uitsparingen groter dan 0,5 m2 worden afgetrokken</w:t>
      </w:r>
    </w:p>
    <w:p w14:paraId="0B18B98C" w14:textId="77777777" w:rsidR="00BB4373" w:rsidRDefault="00BB4373" w:rsidP="00AA47B6">
      <w:pPr>
        <w:pStyle w:val="Textkrper-Zeileneinzug"/>
      </w:pPr>
      <w:r>
        <w:t>aard van de overeenkomst: Forfaitaire Hoeveelheid (FH)</w:t>
      </w:r>
    </w:p>
    <w:p w14:paraId="4E92D459" w14:textId="77777777" w:rsidR="00BB4373" w:rsidRDefault="00BB4373" w:rsidP="00842CDB">
      <w:pPr>
        <w:pStyle w:val="berschrift6"/>
      </w:pPr>
      <w:r>
        <w:t>Toepassing</w:t>
      </w:r>
    </w:p>
    <w:p w14:paraId="71E945C7" w14:textId="77777777" w:rsidR="001D00B9" w:rsidRDefault="001D00B9" w:rsidP="00995366">
      <w:pPr>
        <w:pStyle w:val="berschrift2"/>
      </w:pPr>
      <w:bookmarkStart w:id="1143" w:name="_Toc130203915"/>
      <w:bookmarkStart w:id="1144" w:name="c3a_art_21_30_"/>
      <w:bookmarkEnd w:id="1142"/>
      <w:r>
        <w:t>21.30.</w:t>
      </w:r>
      <w:r>
        <w:tab/>
        <w:t>spouwmuurisolatie navulling - algemeen</w:t>
      </w:r>
      <w:bookmarkEnd w:id="1132"/>
      <w:bookmarkEnd w:id="1133"/>
      <w:bookmarkEnd w:id="1134"/>
      <w:bookmarkEnd w:id="1135"/>
      <w:bookmarkEnd w:id="1136"/>
      <w:bookmarkEnd w:id="1137"/>
      <w:bookmarkEnd w:id="1143"/>
    </w:p>
    <w:p w14:paraId="1D26CF44" w14:textId="77777777" w:rsidR="001D00B9" w:rsidRDefault="001D00B9" w:rsidP="00842CDB">
      <w:pPr>
        <w:pStyle w:val="berschrift6"/>
      </w:pPr>
      <w:r>
        <w:t>Omschrijving</w:t>
      </w:r>
    </w:p>
    <w:p w14:paraId="74EA33CC" w14:textId="77777777" w:rsidR="001D00B9" w:rsidRPr="00C83992" w:rsidRDefault="001D00B9" w:rsidP="00F1762A">
      <w:pPr>
        <w:pStyle w:val="Textkrper"/>
      </w:pPr>
      <w:r>
        <w:t>A</w:t>
      </w:r>
      <w:r w:rsidRPr="00747A1F">
        <w:t>lle leveringen en werken voor het navullen van een spouw</w:t>
      </w:r>
      <w:r>
        <w:t>muur</w:t>
      </w:r>
      <w:r w:rsidRPr="00747A1F">
        <w:t xml:space="preserve"> met isolatie. </w:t>
      </w:r>
      <w:r>
        <w:br/>
        <w:t xml:space="preserve">De werken </w:t>
      </w:r>
      <w:r w:rsidRPr="00747A1F">
        <w:t>omvatten:</w:t>
      </w:r>
    </w:p>
    <w:p w14:paraId="57D21FFB" w14:textId="77777777" w:rsidR="001D00B9" w:rsidRPr="00272D67" w:rsidRDefault="001D00B9" w:rsidP="00AA47B6">
      <w:pPr>
        <w:pStyle w:val="Textkrper-Zeileneinzug"/>
      </w:pPr>
      <w:r w:rsidRPr="00272D67">
        <w:t xml:space="preserve">voorafgaand onderzoek van de bestaande muren en spouw, met inbegrip van de opmaak van een inspectieverslag. De aannemer maakt afspraken met het bestuur en de eventuele onderaannemer(s) rond de timing van de onderzoeken. Indien meerdere onderaannemers uitgenodigd worden voor een onderzoek worden de controlegaten door de eerste aannemer </w:t>
      </w:r>
      <w:r w:rsidRPr="00272D67">
        <w:lastRenderedPageBreak/>
        <w:t>geboord en door de laatste hersteld, de kosten hieraan verbonden worden verdeeld onder de verschillende aannemers;</w:t>
      </w:r>
    </w:p>
    <w:p w14:paraId="3321B83A" w14:textId="77777777" w:rsidR="001D00B9" w:rsidRPr="00272D67" w:rsidRDefault="001D00B9" w:rsidP="00AA47B6">
      <w:pPr>
        <w:pStyle w:val="Textkrper-Zeileneinzug"/>
      </w:pPr>
      <w:r w:rsidRPr="00272D67">
        <w:t>alle noodzakelijke voorzieningen om veilig te werken, zoals de eventuele plaatsing en het wegnemen van stellingen (bij werken hoger dan 8 meter);</w:t>
      </w:r>
    </w:p>
    <w:p w14:paraId="2FA54CF5" w14:textId="77777777" w:rsidR="001D00B9" w:rsidRDefault="001D00B9" w:rsidP="00AA47B6">
      <w:pPr>
        <w:pStyle w:val="Textkrper-Zeileneinzug"/>
      </w:pPr>
      <w:r>
        <w:t>de voorbereidende werken zoals de plaatsing van afdekzeilen, het afsluiten van openingen, het aanbrengen van begrenzingen van de te isoleren oppervlakte en het boren van vul- en ontluchtingsopeningen;</w:t>
      </w:r>
    </w:p>
    <w:p w14:paraId="73861C35" w14:textId="77777777" w:rsidR="001D00B9" w:rsidRDefault="001D00B9" w:rsidP="00AA47B6">
      <w:pPr>
        <w:pStyle w:val="Textkrper-Zeileneinzug"/>
      </w:pPr>
      <w:r>
        <w:t>de levering van het isolatiemateriaal;</w:t>
      </w:r>
    </w:p>
    <w:p w14:paraId="7AF508D9" w14:textId="77777777" w:rsidR="001D00B9" w:rsidRDefault="001D00B9" w:rsidP="00AA47B6">
      <w:pPr>
        <w:pStyle w:val="Textkrper-Zeileneinzug"/>
      </w:pPr>
      <w:r>
        <w:t>het afstellen en testen van de navulapparatuur en het eigenlijke navullen van de spouw;</w:t>
      </w:r>
    </w:p>
    <w:p w14:paraId="256166BE" w14:textId="77777777" w:rsidR="001D00B9" w:rsidRDefault="001D00B9" w:rsidP="00AA47B6">
      <w:pPr>
        <w:pStyle w:val="Textkrper-Zeileneinzug"/>
      </w:pPr>
      <w:r>
        <w:t>het herstellen van alle vul-, controle- en ontluchtingsopeningen;</w:t>
      </w:r>
    </w:p>
    <w:p w14:paraId="24AF4EE2" w14:textId="77777777" w:rsidR="001D00B9" w:rsidRPr="00D42CFB" w:rsidRDefault="001D00B9" w:rsidP="00AA47B6">
      <w:pPr>
        <w:pStyle w:val="Textkrper-Zeileneinzug"/>
      </w:pPr>
      <w:r>
        <w:t xml:space="preserve">de controle van de uitgevoerde werken, het documenteren van het na-isolatieproces en het </w:t>
      </w:r>
      <w:r w:rsidRPr="00D42CFB">
        <w:t xml:space="preserve">afleveren van </w:t>
      </w:r>
      <w:r>
        <w:t>een</w:t>
      </w:r>
      <w:r w:rsidRPr="00D42CFB">
        <w:t xml:space="preserve"> verklaring van overeenkomstigheid</w:t>
      </w:r>
      <w:r>
        <w:t xml:space="preserve"> met de STS 71-1</w:t>
      </w:r>
      <w:r w:rsidRPr="00D42CFB">
        <w:t>;</w:t>
      </w:r>
    </w:p>
    <w:p w14:paraId="7471EEFE" w14:textId="77777777" w:rsidR="001D00B9" w:rsidRDefault="001D00B9" w:rsidP="00AA47B6">
      <w:pPr>
        <w:pStyle w:val="Textkrper-Zeileneinzug"/>
      </w:pPr>
      <w:r>
        <w:t>het wegnemen van de beschermingen, het terugplaatsen van alle gedemonteerde elementen en het opruimen van de werf, het wegnemen van alle afval.</w:t>
      </w:r>
    </w:p>
    <w:p w14:paraId="51EA7DA2" w14:textId="77777777" w:rsidR="001D00B9" w:rsidRDefault="001D00B9" w:rsidP="00F1762A">
      <w:pPr>
        <w:pStyle w:val="Textkrper"/>
      </w:pPr>
    </w:p>
    <w:p w14:paraId="2BE29754" w14:textId="77777777" w:rsidR="001D00B9" w:rsidRDefault="001D00B9" w:rsidP="00F1762A">
      <w:pPr>
        <w:pStyle w:val="Textkrper"/>
      </w:pPr>
      <w:r w:rsidRPr="00D42CFB">
        <w:t>Volgende werken zijn niet inbegrepen in dit artikel:</w:t>
      </w:r>
    </w:p>
    <w:p w14:paraId="2ED44570" w14:textId="77777777" w:rsidR="001D00B9" w:rsidRDefault="001D00B9" w:rsidP="00AA47B6">
      <w:pPr>
        <w:pStyle w:val="Textkrper-Zeileneinzug"/>
      </w:pPr>
      <w:r>
        <w:t>herstellen van scheuren en bewegingsbarsten in het buitenspouwblad;</w:t>
      </w:r>
    </w:p>
    <w:p w14:paraId="20789DF3" w14:textId="77777777" w:rsidR="001D00B9" w:rsidRDefault="001D00B9" w:rsidP="00AA47B6">
      <w:pPr>
        <w:pStyle w:val="Textkrper-Zeileneinzug"/>
      </w:pPr>
      <w:r>
        <w:t>herstellen van metselwerkvoegen in slechte staat;</w:t>
      </w:r>
    </w:p>
    <w:p w14:paraId="4E5038F6" w14:textId="77777777" w:rsidR="001D00B9" w:rsidRDefault="001D00B9" w:rsidP="00AA47B6">
      <w:pPr>
        <w:pStyle w:val="Textkrper-Zeileneinzug"/>
      </w:pPr>
      <w:r>
        <w:t>aanbrengen van een waterkerende laag aan de onderzijde van de spouw en ter hoogte van gevelopeningen;</w:t>
      </w:r>
    </w:p>
    <w:p w14:paraId="76A60C5B" w14:textId="77777777" w:rsidR="001D00B9" w:rsidRDefault="001D00B9" w:rsidP="00AA47B6">
      <w:pPr>
        <w:pStyle w:val="Textkrper-Zeileneinzug"/>
      </w:pPr>
      <w:r>
        <w:t>gevelrenovatie (hydrofobering, bepleistering).</w:t>
      </w:r>
    </w:p>
    <w:p w14:paraId="5B34FAD7" w14:textId="77777777" w:rsidR="001D00B9" w:rsidRPr="00ED78DA" w:rsidRDefault="001D00B9" w:rsidP="00842CDB">
      <w:pPr>
        <w:pStyle w:val="berschrift6"/>
      </w:pPr>
      <w:r w:rsidRPr="00ED78DA">
        <w:t>Materialen</w:t>
      </w:r>
    </w:p>
    <w:p w14:paraId="1A87E6A5" w14:textId="77777777" w:rsidR="001D00B9" w:rsidRPr="00C83992" w:rsidRDefault="001D00B9" w:rsidP="00AA47B6">
      <w:pPr>
        <w:pStyle w:val="Textkrper-Zeileneinzug"/>
      </w:pPr>
      <w:r>
        <w:t>De bepalingen van STS 71-1 zijn van toepassing.</w:t>
      </w:r>
    </w:p>
    <w:p w14:paraId="6AA807EE" w14:textId="77777777" w:rsidR="001D00B9" w:rsidRDefault="001D00B9" w:rsidP="00AA47B6">
      <w:pPr>
        <w:pStyle w:val="Textkrper-Zeileneinzug"/>
      </w:pPr>
      <w:r>
        <w:t>De conformiteit van de gebruikte producten en de plaatsingstechnieken met STS 71-1 moet gecertificeerd zijn door een onafhankelijke hiervoor erkende certificatie-instelling.</w:t>
      </w:r>
    </w:p>
    <w:p w14:paraId="4B4513F2" w14:textId="77777777" w:rsidR="001D00B9" w:rsidRDefault="001D00B9" w:rsidP="00AA47B6">
      <w:pPr>
        <w:pStyle w:val="Textkrper-Zeileneinzug"/>
      </w:pPr>
      <w:r w:rsidRPr="00666BE0">
        <w:t>Om schade aan de spouwankers te vermijden mag het isolatiemateriaal geen corrosieve invloed hebben.</w:t>
      </w:r>
    </w:p>
    <w:p w14:paraId="341B06A1" w14:textId="77777777" w:rsidR="001D00B9" w:rsidRDefault="001D00B9" w:rsidP="00AA47B6">
      <w:pPr>
        <w:pStyle w:val="Textkrper-Zeileneinzug"/>
      </w:pPr>
      <w:r>
        <w:t>Wanneer het isolatiemateriaal bij toepassing in contact staat met de buitenzijde van een rookgasafvoerkanaal moet de brandreactie van het isolatiemateriaal in overeenstemming zijn met NBN B61-001 en -002.</w:t>
      </w:r>
    </w:p>
    <w:p w14:paraId="0BDA0E8E" w14:textId="77777777" w:rsidR="001D00B9" w:rsidRPr="00666BE0" w:rsidRDefault="001D00B9" w:rsidP="00AA47B6">
      <w:pPr>
        <w:pStyle w:val="Textkrper-Zeileneinzug"/>
      </w:pPr>
      <w:r>
        <w:tab/>
        <w:t>Bij brand mogen geen giftige gassen vrij komen van de isolatiematerialen.</w:t>
      </w:r>
    </w:p>
    <w:p w14:paraId="476D1CAD" w14:textId="77777777" w:rsidR="001D00B9" w:rsidRDefault="001D00B9" w:rsidP="00842CDB">
      <w:pPr>
        <w:pStyle w:val="berschrift6"/>
      </w:pPr>
      <w:r>
        <w:t>Uitvoering</w:t>
      </w:r>
    </w:p>
    <w:p w14:paraId="3FF1F070" w14:textId="77777777" w:rsidR="001D00B9" w:rsidRDefault="001D00B9" w:rsidP="001D00B9">
      <w:pPr>
        <w:pStyle w:val="berschrift7"/>
      </w:pPr>
      <w:r>
        <w:t>ALGEMEEN</w:t>
      </w:r>
    </w:p>
    <w:p w14:paraId="3FA1DF7D" w14:textId="77777777" w:rsidR="001D00B9" w:rsidRDefault="001D00B9" w:rsidP="00AA47B6">
      <w:pPr>
        <w:pStyle w:val="Textkrper-Zeileneinzug"/>
      </w:pPr>
      <w:r>
        <w:t xml:space="preserve">De bepalingen van volgende </w:t>
      </w:r>
      <w:r w:rsidRPr="00695051">
        <w:t>normen</w:t>
      </w:r>
      <w:r>
        <w:t xml:space="preserve"> en voorschriften zijn van toepassing:</w:t>
      </w:r>
    </w:p>
    <w:p w14:paraId="4007A057" w14:textId="77777777" w:rsidR="001D00B9" w:rsidRDefault="001D00B9" w:rsidP="00993137">
      <w:pPr>
        <w:pStyle w:val="Textkrper-Einzug2"/>
      </w:pPr>
      <w:r>
        <w:t>STS 71-1 – Na-isolatie van spouwmuren door insitu vullen van de luchtspouw met een nominale breedte van ten minste  50mm</w:t>
      </w:r>
    </w:p>
    <w:p w14:paraId="7F9F12F3" w14:textId="77777777" w:rsidR="001D00B9" w:rsidRDefault="001D00B9" w:rsidP="00993137">
      <w:pPr>
        <w:pStyle w:val="Textkrper-Einzug2"/>
      </w:pPr>
      <w:r>
        <w:t>TV 246 – Na-isolatie van spouwmuren het opvullen van de luchtspouw (WTCB)</w:t>
      </w:r>
    </w:p>
    <w:p w14:paraId="14A70352" w14:textId="77777777" w:rsidR="001D00B9" w:rsidRDefault="001D00B9" w:rsidP="00AA47B6">
      <w:pPr>
        <w:pStyle w:val="Textkrper-Zeileneinzug"/>
      </w:pPr>
      <w:r>
        <w:t>De bekwaamheid van de uitvoerders voor het uitvoeren van na-isolatie van spouwmuren volgens de STS 71-1 moet gecertificeerd zijn door een onafhankelijke hiervoor erkende certificatie-instelling.</w:t>
      </w:r>
    </w:p>
    <w:p w14:paraId="66370AD2" w14:textId="77777777" w:rsidR="001D00B9" w:rsidRDefault="001D00B9" w:rsidP="00AA47B6">
      <w:pPr>
        <w:pStyle w:val="Textkrper-Zeileneinzug"/>
      </w:pPr>
      <w:r>
        <w:t xml:space="preserve">De spouwvulling gebeurt vanuit het </w:t>
      </w:r>
      <w:r w:rsidRPr="004A6BA2">
        <w:rPr>
          <w:rStyle w:val="Keuze-blauw"/>
        </w:rPr>
        <w:t>buitenspouwblad / binnenspouwblad</w:t>
      </w:r>
      <w:r w:rsidRPr="006D616F">
        <w:t>.</w:t>
      </w:r>
    </w:p>
    <w:p w14:paraId="68A716AB" w14:textId="77777777" w:rsidR="001D00B9" w:rsidRDefault="001D00B9" w:rsidP="001D00B9">
      <w:pPr>
        <w:pStyle w:val="berschrift7"/>
      </w:pPr>
      <w:r>
        <w:t>Geschiktheid van de spouw voor na-isolatie</w:t>
      </w:r>
    </w:p>
    <w:p w14:paraId="6D1D8C0A" w14:textId="77777777" w:rsidR="001D00B9" w:rsidRPr="009563C9" w:rsidRDefault="001D00B9" w:rsidP="00AA47B6">
      <w:pPr>
        <w:pStyle w:val="Textkrper-Zeileneinzug"/>
      </w:pPr>
      <w:r w:rsidRPr="00695051">
        <w:t>De uitvoer</w:t>
      </w:r>
      <w:r>
        <w:t>der is verantwoordelijk voor de</w:t>
      </w:r>
      <w:r w:rsidRPr="00695051">
        <w:t xml:space="preserve"> beoordeling van de geschiktheid van de spouw voor na-isolatie. Dit moet gebeuren op basis van een voorafgaande inspectie</w:t>
      </w:r>
      <w:r>
        <w:t xml:space="preserve"> en de opmaak van een inspectieverslag</w:t>
      </w:r>
      <w:r w:rsidRPr="00695051">
        <w:t xml:space="preserve">. </w:t>
      </w:r>
    </w:p>
    <w:p w14:paraId="21924762" w14:textId="77777777" w:rsidR="001D00B9" w:rsidRDefault="001D00B9" w:rsidP="001D00B9">
      <w:pPr>
        <w:pStyle w:val="berschrift7"/>
      </w:pPr>
      <w:r>
        <w:t>voorbereidingen</w:t>
      </w:r>
    </w:p>
    <w:p w14:paraId="03C935E0" w14:textId="77777777" w:rsidR="001D00B9" w:rsidRDefault="001D00B9" w:rsidP="00AA47B6">
      <w:pPr>
        <w:pStyle w:val="Textkrper-Zeileneinzug"/>
      </w:pPr>
      <w:r>
        <w:t xml:space="preserve">Doorvoeren door de spouw en scheidingen met niet te isoleren geveldelen </w:t>
      </w:r>
      <w:r w:rsidRPr="003C546C">
        <w:t>worden afgedicht</w:t>
      </w:r>
      <w:r>
        <w:t>.</w:t>
      </w:r>
    </w:p>
    <w:p w14:paraId="5924797D" w14:textId="77777777" w:rsidR="001D00B9" w:rsidRDefault="001D00B9" w:rsidP="00AA47B6">
      <w:pPr>
        <w:pStyle w:val="Textkrper-Zeileneinzug"/>
      </w:pPr>
      <w:r>
        <w:t>Ook het binnenspouwblad wordt gecontroleerd op openingen die eventueel gedicht moeten worden. (stopcontacten, schakelaars, ingebouwde kasten, rolluik- of zonweringskasten,…)</w:t>
      </w:r>
    </w:p>
    <w:p w14:paraId="67558334" w14:textId="77777777" w:rsidR="001D00B9" w:rsidRPr="00787149" w:rsidRDefault="001D00B9" w:rsidP="00AA47B6">
      <w:pPr>
        <w:pStyle w:val="Textkrper-Zeileneinzug"/>
      </w:pPr>
      <w:r w:rsidRPr="00787149">
        <w:t xml:space="preserve">Vulgaten worden geboord op de kruising van lint- en stootvoegen. De diameter van de steenboor </w:t>
      </w:r>
      <w:r>
        <w:t>moet</w:t>
      </w:r>
      <w:r w:rsidRPr="00787149">
        <w:t xml:space="preserve"> zodanig worden gekozen dat de stenen zo min mogelijk beschadigd worden. Met het oog op de mogelijke beschadiging van lood- en of andere waterkerende slabben ter plaatse van spouwaansluitingen, raamlateien,.. </w:t>
      </w:r>
      <w:r>
        <w:t>moet</w:t>
      </w:r>
      <w:r w:rsidRPr="00787149">
        <w:t xml:space="preserve"> het boren op die plaatsen met de grootste voorzichtigheid gebeuren.</w:t>
      </w:r>
    </w:p>
    <w:p w14:paraId="56975714" w14:textId="77777777" w:rsidR="001D00B9" w:rsidRPr="006D616F" w:rsidRDefault="001D00B9" w:rsidP="00AA47B6">
      <w:pPr>
        <w:pStyle w:val="Textkrper-Zeileneinzug"/>
        <w:rPr>
          <w:lang w:val="nl-NL"/>
        </w:rPr>
      </w:pPr>
      <w:r>
        <w:t>Het is niet toegelaten om met het vullen te beginnen terwijl er in hetzelfde gevelvlak nog vulopeningen worden of moeten worden geboord en nog metingen moeten worden uitgevoerd.</w:t>
      </w:r>
    </w:p>
    <w:p w14:paraId="06F47768" w14:textId="77777777" w:rsidR="001D00B9" w:rsidRPr="00597AFC" w:rsidRDefault="001D00B9" w:rsidP="001D00B9">
      <w:pPr>
        <w:pStyle w:val="berschrift7"/>
      </w:pPr>
      <w:r>
        <w:t>SPOUWVULLING</w:t>
      </w:r>
    </w:p>
    <w:p w14:paraId="6B957BCA" w14:textId="77777777" w:rsidR="001D00B9" w:rsidRDefault="001D00B9" w:rsidP="00AA47B6">
      <w:pPr>
        <w:pStyle w:val="Textkrper-Zeileneinzug"/>
      </w:pPr>
      <w:r w:rsidRPr="00BC5DC2">
        <w:t>Voordat met het vullen van de spouw wordt begonnen</w:t>
      </w:r>
      <w:r>
        <w:t>,</w:t>
      </w:r>
      <w:r w:rsidRPr="00BC5DC2">
        <w:t xml:space="preserve"> moet de afstelling van de apparatuur en de kwaliteit van het geproduceerde isolatieproduct worden gecontroleerd.</w:t>
      </w:r>
    </w:p>
    <w:p w14:paraId="60BAD843" w14:textId="77777777" w:rsidR="001D00B9" w:rsidRPr="00787149" w:rsidRDefault="001D00B9" w:rsidP="00AA47B6">
      <w:pPr>
        <w:pStyle w:val="Textkrper-Zeileneinzug"/>
      </w:pPr>
      <w:r w:rsidRPr="00787149">
        <w:lastRenderedPageBreak/>
        <w:t>Bij het vullen van de spouw wordt begonnen met de onderste rij vulopeningen en het dichtst bij een hoek van het gevelvlak en wordt laagsgewijs verder gewerkt.</w:t>
      </w:r>
    </w:p>
    <w:p w14:paraId="7B07611F" w14:textId="77777777" w:rsidR="001D00B9" w:rsidRDefault="001D00B9" w:rsidP="00AA47B6">
      <w:pPr>
        <w:pStyle w:val="Textkrper-Zeileneinzug"/>
      </w:pPr>
      <w:r>
        <w:t>Tijdens het vullen moet een visuele controle via de vulopeningen plaatsvinden (bijv. met endoscoop) om na te gaan of het isolatieproduct de spouw gelijkmatig vult. Ook een regelmatige inspectie van het interieur is aangewezen om eventuele lekken vast te stellen.</w:t>
      </w:r>
    </w:p>
    <w:p w14:paraId="6525D9D8" w14:textId="77777777" w:rsidR="001D00B9" w:rsidRDefault="001D00B9" w:rsidP="001D00B9">
      <w:pPr>
        <w:pStyle w:val="berschrift7"/>
      </w:pPr>
      <w:r>
        <w:t xml:space="preserve">NAZORG </w:t>
      </w:r>
    </w:p>
    <w:p w14:paraId="78232FC6" w14:textId="77777777" w:rsidR="001D00B9" w:rsidRPr="00787149" w:rsidRDefault="001D00B9" w:rsidP="00AA47B6">
      <w:pPr>
        <w:pStyle w:val="Textkrper-Zeileneinzug"/>
      </w:pPr>
      <w:r w:rsidRPr="00787149">
        <w:t>Alle vul-, controle- en ontluchtingsopeningen worden hersteld en over hun volledige diepte afgedicht met een voegmortel die, na drogen, in kleur is aangepast aan het omringende, bestaande voegwerk.</w:t>
      </w:r>
    </w:p>
    <w:p w14:paraId="78ECA5E1" w14:textId="77777777" w:rsidR="001D00B9" w:rsidRDefault="001D00B9" w:rsidP="00AA47B6">
      <w:pPr>
        <w:pStyle w:val="Textkrper-Zeileneinzug"/>
      </w:pPr>
      <w:r>
        <w:t xml:space="preserve">Er wordt gecontroleerd of er zich nergens verstoppingen hebben voorgedaan die de werking van bijvoorbeeld rookgasafvoerkanalen of rolluikasten zou kunnen verhinderen. </w:t>
      </w:r>
    </w:p>
    <w:p w14:paraId="29A498C2" w14:textId="77777777" w:rsidR="001D00B9" w:rsidRDefault="001D00B9" w:rsidP="00AA47B6">
      <w:pPr>
        <w:pStyle w:val="Textkrper-Zeileneinzug"/>
      </w:pPr>
      <w:r>
        <w:t>Indien plaatselijk een onvolledige vulling vermoed wordt of bij twijfel moet voor nadere controle de spouw verder geïnspecteerd worden.</w:t>
      </w:r>
    </w:p>
    <w:p w14:paraId="2A85133C" w14:textId="77777777" w:rsidR="001D00B9" w:rsidRDefault="001D00B9" w:rsidP="00AA47B6">
      <w:pPr>
        <w:pStyle w:val="Textkrper-Zeileneinzug"/>
      </w:pPr>
      <w:r>
        <w:t>Tenslotte wordt het na-isolatieproces gedocumenteerd en wordt er een verslag opgesteld. Dit dient tevens als basis voor het uitreiken van een verklaring van overeenkomstigheid.</w:t>
      </w:r>
    </w:p>
    <w:p w14:paraId="4E3FA695" w14:textId="77777777" w:rsidR="001D00B9" w:rsidRPr="006D616F" w:rsidRDefault="001D00B9" w:rsidP="000724A6">
      <w:pPr>
        <w:pStyle w:val="berschrift3"/>
        <w:rPr>
          <w:rStyle w:val="MeetChar"/>
        </w:rPr>
      </w:pPr>
      <w:bookmarkStart w:id="1145" w:name="_Toc130203916"/>
      <w:bookmarkStart w:id="1146" w:name="_Toc378061440"/>
      <w:bookmarkStart w:id="1147" w:name="_Toc384115822"/>
      <w:bookmarkStart w:id="1148" w:name="c3a_art_21_31_"/>
      <w:bookmarkEnd w:id="1144"/>
      <w:r w:rsidRPr="006D616F">
        <w:t>21.31.</w:t>
      </w:r>
      <w:r w:rsidRPr="006D616F">
        <w:tab/>
        <w:t>spouwmuurisolatie navulling - MW</w:t>
      </w:r>
      <w:r w:rsidRPr="006D616F">
        <w:tab/>
      </w:r>
      <w:r w:rsidRPr="006D616F">
        <w:rPr>
          <w:rStyle w:val="MeetChar"/>
        </w:rPr>
        <w:t>|FH|m2</w:t>
      </w:r>
      <w:bookmarkEnd w:id="1145"/>
    </w:p>
    <w:p w14:paraId="7AE68E66" w14:textId="77777777" w:rsidR="001D00B9" w:rsidRPr="00AE6E59" w:rsidRDefault="001D00B9" w:rsidP="00842CDB">
      <w:pPr>
        <w:pStyle w:val="berschrift6"/>
        <w:rPr>
          <w:bCs/>
        </w:rPr>
      </w:pPr>
      <w:r w:rsidRPr="00AE6E59">
        <w:t>Meting</w:t>
      </w:r>
      <w:bookmarkEnd w:id="1146"/>
      <w:bookmarkEnd w:id="1147"/>
    </w:p>
    <w:p w14:paraId="79F1CAF3" w14:textId="77777777" w:rsidR="001D00B9" w:rsidRDefault="001D00B9" w:rsidP="00AA47B6">
      <w:pPr>
        <w:pStyle w:val="Textkrper-Zeileneinzug"/>
      </w:pPr>
      <w:r>
        <w:t>meeteenheid: m2</w:t>
      </w:r>
    </w:p>
    <w:p w14:paraId="4C03BBB2" w14:textId="77777777" w:rsidR="001D00B9" w:rsidRDefault="001D00B9" w:rsidP="00AA47B6">
      <w:pPr>
        <w:pStyle w:val="Textkrper-Zeileneinzug"/>
      </w:pPr>
      <w:r>
        <w:t xml:space="preserve">meetcode: </w:t>
      </w:r>
      <w:r w:rsidRPr="00943873">
        <w:t>oppervlakte gemeten volgens buitenafmetingen muuroppervlak,</w:t>
      </w:r>
      <w:r>
        <w:t xml:space="preserve"> alle openingen groter dan 0,5 m2 afgetrokken.</w:t>
      </w:r>
    </w:p>
    <w:p w14:paraId="46447966" w14:textId="77777777" w:rsidR="001D00B9" w:rsidRDefault="001D00B9" w:rsidP="00AA47B6">
      <w:pPr>
        <w:pStyle w:val="Textkrper-Zeileneinzug"/>
      </w:pPr>
      <w:r>
        <w:t xml:space="preserve">aard van de </w:t>
      </w:r>
      <w:r w:rsidRPr="006D616F">
        <w:t>overeenkomst: Forfaitaire Hoeveelheid (FH)</w:t>
      </w:r>
    </w:p>
    <w:p w14:paraId="4BF220CF" w14:textId="77777777" w:rsidR="001D00B9" w:rsidRDefault="001D00B9" w:rsidP="00842CDB">
      <w:pPr>
        <w:pStyle w:val="berschrift6"/>
      </w:pPr>
      <w:r>
        <w:t>Materiaal</w:t>
      </w:r>
    </w:p>
    <w:p w14:paraId="22E18E7A" w14:textId="77777777" w:rsidR="001D00B9" w:rsidRDefault="001D00B9" w:rsidP="00AA47B6">
      <w:pPr>
        <w:pStyle w:val="Textkrper-Zeileneinzug"/>
      </w:pPr>
      <w:r w:rsidRPr="009E43F8">
        <w:t>De bepalingen van volgende normen zijn van toepassing:</w:t>
      </w:r>
    </w:p>
    <w:p w14:paraId="422399AA" w14:textId="77777777" w:rsidR="001D00B9" w:rsidRDefault="001D00B9" w:rsidP="00993137">
      <w:pPr>
        <w:pStyle w:val="Textkrper-Einzug2"/>
      </w:pPr>
      <w:r w:rsidRPr="009E43F8">
        <w:t>NBN EN 14064-1 – Materialen voor de thermische isolatie van gebouwen – In situ gevormde los gestorte producten van minerale wol – Deel 1: Specificatie voor los gestorte producten  vóór de  installatie</w:t>
      </w:r>
    </w:p>
    <w:p w14:paraId="6ACAE333" w14:textId="77777777" w:rsidR="001D00B9" w:rsidRDefault="001D00B9" w:rsidP="00993137">
      <w:pPr>
        <w:pStyle w:val="Textkrper-Einzug2"/>
      </w:pPr>
      <w:r w:rsidRPr="009E43F8">
        <w:t>NBN EN 14064-2 – Materialen voor de thermische isolatie van gebouwen – In situ gevormde los gestorte producten van minerale wol (MW) – Deel 2: Specificatie voor de geïnstalleerde producten</w:t>
      </w:r>
    </w:p>
    <w:p w14:paraId="047B1092" w14:textId="77777777" w:rsidR="001D00B9" w:rsidRDefault="001D00B9" w:rsidP="00AA47B6">
      <w:pPr>
        <w:pStyle w:val="Textkrper-Zeileneinzug"/>
      </w:pPr>
      <w:r>
        <w:tab/>
        <w:t xml:space="preserve">De minerale wol  kent geen uitzetting of krimp. Door de volledig dampopenheid wordt het bouwfysisch evenwicht van het gebouw niet verstoord. </w:t>
      </w:r>
    </w:p>
    <w:p w14:paraId="00375A07" w14:textId="77777777" w:rsidR="001D00B9" w:rsidRDefault="001D00B9" w:rsidP="00AA47B6">
      <w:pPr>
        <w:pStyle w:val="Textkrper-Zeileneinzug"/>
      </w:pPr>
      <w:r>
        <w:tab/>
        <w:t xml:space="preserve">De inblaaswol is waterafstotend, niet-hygroscopisch, niet-capillair en bevat geen voedingsbodem voor schimmels. De isolatie is milieuvriendelijk, chemisch neutraal en veroorzaakt geen corrosie. </w:t>
      </w:r>
    </w:p>
    <w:p w14:paraId="66857FBB" w14:textId="77777777" w:rsidR="001D00B9" w:rsidRDefault="001D00B9" w:rsidP="0098433D">
      <w:pPr>
        <w:pStyle w:val="berschrift8"/>
      </w:pPr>
      <w:r>
        <w:t>Specificaties</w:t>
      </w:r>
    </w:p>
    <w:p w14:paraId="2A8203D3" w14:textId="77777777" w:rsidR="001D00B9" w:rsidRDefault="001D00B9" w:rsidP="00AA47B6">
      <w:pPr>
        <w:pStyle w:val="Textkrper-Zeileneinzug"/>
      </w:pPr>
      <w:r>
        <w:t xml:space="preserve">Spouwbreedte: </w:t>
      </w:r>
      <w:r w:rsidRPr="004A6BA2">
        <w:rPr>
          <w:rStyle w:val="Keuze-blauw"/>
        </w:rPr>
        <w:t>50 / 60 / …</w:t>
      </w:r>
      <w:r>
        <w:t xml:space="preserve"> mm</w:t>
      </w:r>
    </w:p>
    <w:p w14:paraId="58D9842D" w14:textId="77777777" w:rsidR="001D00B9" w:rsidRDefault="001D00B9" w:rsidP="00AA47B6">
      <w:pPr>
        <w:pStyle w:val="Textkrper-Zeileneinzug"/>
      </w:pPr>
      <w:r>
        <w:t>Prestatiecriteria:</w:t>
      </w:r>
    </w:p>
    <w:p w14:paraId="2BB099FA" w14:textId="77777777" w:rsidR="001D00B9" w:rsidRDefault="001D00B9" w:rsidP="00993137">
      <w:pPr>
        <w:pStyle w:val="Textkrper-Einzug2"/>
      </w:pPr>
      <w:r>
        <w:t xml:space="preserve">Warmtegeleidingscoëfficiënt </w:t>
      </w:r>
      <w:r>
        <w:rPr>
          <w:lang w:val="nl"/>
        </w:rPr>
        <w:t>(</w:t>
      </w:r>
      <w:r w:rsidRPr="00F91E98">
        <w:t>λ</w:t>
      </w:r>
      <w:r>
        <w:rPr>
          <w:lang w:val="nl"/>
        </w:rPr>
        <w:t>-waarde)</w:t>
      </w:r>
      <w:r>
        <w:t xml:space="preserve">: </w:t>
      </w:r>
      <w:r w:rsidRPr="00952626">
        <w:t xml:space="preserve">maximum </w:t>
      </w:r>
      <w:r w:rsidRPr="004A6BA2">
        <w:rPr>
          <w:rStyle w:val="Keuze-blauw"/>
        </w:rPr>
        <w:t>0,034 / …</w:t>
      </w:r>
      <w:r w:rsidRPr="00952626">
        <w:t xml:space="preserve"> W/mK</w:t>
      </w:r>
    </w:p>
    <w:p w14:paraId="310FC751" w14:textId="77777777" w:rsidR="001D00B9" w:rsidRDefault="001D00B9" w:rsidP="00993137">
      <w:pPr>
        <w:pStyle w:val="Textkrper-Einzug2"/>
      </w:pPr>
      <w:r>
        <w:t xml:space="preserve">Volumemassa: minimum </w:t>
      </w:r>
      <w:r w:rsidRPr="00FB3276">
        <w:t xml:space="preserve">30 (glaswol) / 60 (steenwol) </w:t>
      </w:r>
      <w:r>
        <w:t>kg/m3</w:t>
      </w:r>
    </w:p>
    <w:p w14:paraId="455E2A71" w14:textId="77777777" w:rsidR="001D00B9" w:rsidRDefault="001D00B9" w:rsidP="00993137">
      <w:pPr>
        <w:pStyle w:val="Textkrper-Einzug2"/>
      </w:pPr>
      <w:r>
        <w:t>Waterabsorptie: maximum 1,0 kg/m2</w:t>
      </w:r>
    </w:p>
    <w:p w14:paraId="488F1DD9" w14:textId="77777777" w:rsidR="001D00B9" w:rsidRDefault="001D00B9" w:rsidP="00842CDB">
      <w:pPr>
        <w:pStyle w:val="berschrift6"/>
      </w:pPr>
      <w:r>
        <w:t>Uitvoering</w:t>
      </w:r>
    </w:p>
    <w:p w14:paraId="3578DDC8" w14:textId="77777777" w:rsidR="001D00B9" w:rsidRDefault="001D00B9" w:rsidP="00AA47B6">
      <w:pPr>
        <w:pStyle w:val="Textkrper-Zeileneinzug"/>
      </w:pPr>
      <w:r>
        <w:t xml:space="preserve">Na het beëindigen van de werken wordt de gemiddelde volumemassa van het aangebrachte isolatiemateriaal berekend volgens TV 246. Een gemiddelde waarde die aanzienlijk kleiner is dan de gedeclareerde volumemassa is een indicatie van een onvolledige vulling. </w:t>
      </w:r>
    </w:p>
    <w:p w14:paraId="78E11439" w14:textId="77777777" w:rsidR="001D00B9" w:rsidRPr="002127CA" w:rsidRDefault="001D00B9" w:rsidP="00842CDB">
      <w:pPr>
        <w:pStyle w:val="berschrift6"/>
      </w:pPr>
      <w:r>
        <w:t>Toepassing</w:t>
      </w:r>
    </w:p>
    <w:p w14:paraId="6DD1D55A" w14:textId="77777777" w:rsidR="001D00B9" w:rsidRPr="006D616F" w:rsidRDefault="001D00B9" w:rsidP="000724A6">
      <w:pPr>
        <w:pStyle w:val="berschrift3"/>
      </w:pPr>
      <w:bookmarkStart w:id="1149" w:name="_Toc525379245"/>
      <w:bookmarkStart w:id="1150" w:name="_Toc87276896"/>
      <w:bookmarkStart w:id="1151" w:name="_Toc98049599"/>
      <w:bookmarkStart w:id="1152" w:name="_Toc297798661"/>
      <w:bookmarkStart w:id="1153" w:name="_Toc378061441"/>
      <w:bookmarkStart w:id="1154" w:name="_Toc384115823"/>
      <w:bookmarkStart w:id="1155" w:name="_Toc130203917"/>
      <w:bookmarkStart w:id="1156" w:name="c3a_art_21_32_"/>
      <w:bookmarkEnd w:id="1148"/>
      <w:r w:rsidRPr="006D616F">
        <w:t>21.32.</w:t>
      </w:r>
      <w:r w:rsidRPr="006D616F">
        <w:tab/>
      </w:r>
      <w:bookmarkEnd w:id="1149"/>
      <w:bookmarkEnd w:id="1150"/>
      <w:bookmarkEnd w:id="1151"/>
      <w:bookmarkEnd w:id="1152"/>
      <w:r w:rsidRPr="006D616F">
        <w:t>spouwmuurisolatie navulling - PUR</w:t>
      </w:r>
      <w:r w:rsidRPr="006D616F">
        <w:tab/>
      </w:r>
      <w:r w:rsidRPr="006D616F">
        <w:rPr>
          <w:rStyle w:val="MeetChar"/>
        </w:rPr>
        <w:t>|FH|m2</w:t>
      </w:r>
      <w:bookmarkEnd w:id="1153"/>
      <w:bookmarkEnd w:id="1154"/>
      <w:bookmarkEnd w:id="1155"/>
    </w:p>
    <w:p w14:paraId="25F2C745" w14:textId="77777777" w:rsidR="001D00B9" w:rsidRDefault="001D00B9" w:rsidP="00842CDB">
      <w:pPr>
        <w:pStyle w:val="berschrift6"/>
      </w:pPr>
      <w:r>
        <w:t>Meting</w:t>
      </w:r>
    </w:p>
    <w:p w14:paraId="6DD3795B" w14:textId="77777777" w:rsidR="001D00B9" w:rsidRDefault="001D00B9" w:rsidP="00AA47B6">
      <w:pPr>
        <w:pStyle w:val="Textkrper-Zeileneinzug"/>
      </w:pPr>
      <w:r>
        <w:t>meeteenheid: m2</w:t>
      </w:r>
    </w:p>
    <w:p w14:paraId="64E38959" w14:textId="77777777" w:rsidR="001D00B9" w:rsidRDefault="001D00B9" w:rsidP="00AA47B6">
      <w:pPr>
        <w:pStyle w:val="Textkrper-Zeileneinzug"/>
      </w:pPr>
      <w:r>
        <w:t xml:space="preserve">meetcode: </w:t>
      </w:r>
      <w:r w:rsidRPr="00943873">
        <w:t>oppervlakte gemeten volgens buitenafmetingen muuroppervlak,</w:t>
      </w:r>
      <w:r>
        <w:t xml:space="preserve"> alle openingen groter dan 0,5 m2 afgetrokken.</w:t>
      </w:r>
    </w:p>
    <w:p w14:paraId="08190DC0" w14:textId="77777777" w:rsidR="001D00B9" w:rsidRDefault="001D00B9" w:rsidP="00AA47B6">
      <w:pPr>
        <w:pStyle w:val="Textkrper-Zeileneinzug"/>
      </w:pPr>
      <w:r>
        <w:t xml:space="preserve">aard van de overeenkomst: </w:t>
      </w:r>
      <w:r w:rsidRPr="006D616F">
        <w:t xml:space="preserve">Forfaitaire Hoeveelheid (FH) </w:t>
      </w:r>
    </w:p>
    <w:p w14:paraId="4431403D" w14:textId="77777777" w:rsidR="001D00B9" w:rsidRDefault="001D00B9" w:rsidP="00842CDB">
      <w:pPr>
        <w:pStyle w:val="berschrift6"/>
      </w:pPr>
      <w:r>
        <w:t>Materiaal</w:t>
      </w:r>
    </w:p>
    <w:p w14:paraId="307A348F" w14:textId="77777777" w:rsidR="001D00B9" w:rsidRDefault="001D00B9" w:rsidP="00AA47B6">
      <w:pPr>
        <w:pStyle w:val="Textkrper-Zeileneinzug"/>
      </w:pPr>
      <w:r>
        <w:lastRenderedPageBreak/>
        <w:t>Vloeibaar reactiemengsel van polyol en isocyanaat dat in de spouw gespoten wordt en dat door de vorming van het blaasmiddel uitzet en opschuimt en een open-cellig polyurethaanschuim vormt.</w:t>
      </w:r>
    </w:p>
    <w:p w14:paraId="5B3F27F7" w14:textId="77777777" w:rsidR="001D00B9" w:rsidRDefault="001D00B9" w:rsidP="00AA47B6">
      <w:pPr>
        <w:pStyle w:val="Textkrper-Zeileneinzug"/>
      </w:pPr>
      <w:r w:rsidRPr="009E43F8">
        <w:t>De bepalingen van volgende normen zijn van toepassing:</w:t>
      </w:r>
    </w:p>
    <w:p w14:paraId="20ED1CA7" w14:textId="77777777" w:rsidR="001D00B9" w:rsidRDefault="001D00B9" w:rsidP="00993137">
      <w:pPr>
        <w:pStyle w:val="Textkrper-Einzug2"/>
      </w:pPr>
      <w:r>
        <w:t>NBN EN 14318</w:t>
      </w:r>
      <w:r w:rsidRPr="009E43F8">
        <w:t xml:space="preserve">-1 – </w:t>
      </w:r>
      <w:r w:rsidRPr="005678C4">
        <w:t>Materialen voor de thermische isolatie van gebouwen - In-situ gevormde producten van gegoten hard polyurethaan- (PUR) en polyisocyanuraat-(PIR) schuim - Deel 1: Specificatie voor het gegoten hard polyurethaansysteem vóór installatie</w:t>
      </w:r>
    </w:p>
    <w:p w14:paraId="4370F80D" w14:textId="77777777" w:rsidR="001D00B9" w:rsidRDefault="001D00B9" w:rsidP="00993137">
      <w:pPr>
        <w:pStyle w:val="Textkrper-Einzug2"/>
      </w:pPr>
      <w:r w:rsidRPr="009E43F8">
        <w:t xml:space="preserve">NBN EN </w:t>
      </w:r>
      <w:r>
        <w:t xml:space="preserve">14318-2 </w:t>
      </w:r>
      <w:r w:rsidRPr="009E43F8">
        <w:t xml:space="preserve"> – </w:t>
      </w:r>
      <w:r w:rsidRPr="00A01379">
        <w:t>Materialen voor de thermische isolatie van gebouwen - In-situ gevormde producten van gegoten hard polyurethaan- (PUR) en polyisocyanuraat-(PIR) schuim - Deel 2: Specificatie voor de geïnstalleerde isolatieproducten</w:t>
      </w:r>
    </w:p>
    <w:p w14:paraId="5FE8EC34" w14:textId="77777777" w:rsidR="001D00B9" w:rsidRDefault="001D00B9" w:rsidP="0098433D">
      <w:pPr>
        <w:pStyle w:val="berschrift8"/>
      </w:pPr>
      <w:r>
        <w:t>Specificaties</w:t>
      </w:r>
    </w:p>
    <w:p w14:paraId="05BA6CCC" w14:textId="77777777" w:rsidR="001D00B9" w:rsidRDefault="001D00B9" w:rsidP="00AA47B6">
      <w:pPr>
        <w:pStyle w:val="Textkrper-Zeileneinzug"/>
      </w:pPr>
      <w:r>
        <w:t xml:space="preserve">Spouwbreedte: </w:t>
      </w:r>
      <w:r w:rsidRPr="004A6BA2">
        <w:rPr>
          <w:rStyle w:val="Keuze-blauw"/>
        </w:rPr>
        <w:t>50 / 60 / …</w:t>
      </w:r>
      <w:r w:rsidRPr="006D616F">
        <w:t xml:space="preserve"> </w:t>
      </w:r>
      <w:r>
        <w:t>mm</w:t>
      </w:r>
    </w:p>
    <w:p w14:paraId="5BEC82C8" w14:textId="77777777" w:rsidR="001D00B9" w:rsidRDefault="001D00B9" w:rsidP="00AA47B6">
      <w:pPr>
        <w:pStyle w:val="Textkrper-Zeileneinzug"/>
      </w:pPr>
      <w:r>
        <w:t>Prestatiecriteria:</w:t>
      </w:r>
    </w:p>
    <w:p w14:paraId="1B622719" w14:textId="77777777" w:rsidR="001D00B9" w:rsidRDefault="001D00B9" w:rsidP="00993137">
      <w:pPr>
        <w:pStyle w:val="Textkrper-Einzug2"/>
      </w:pPr>
      <w:r>
        <w:t xml:space="preserve">Warmtegeleidingscoëfficiënt </w:t>
      </w:r>
      <w:r>
        <w:rPr>
          <w:lang w:val="nl"/>
        </w:rPr>
        <w:t>(</w:t>
      </w:r>
      <w:r w:rsidRPr="00F91E98">
        <w:t>λ</w:t>
      </w:r>
      <w:r>
        <w:rPr>
          <w:lang w:val="nl"/>
        </w:rPr>
        <w:t>-waarde)</w:t>
      </w:r>
      <w:r>
        <w:t xml:space="preserve">: </w:t>
      </w:r>
      <w:r w:rsidRPr="00ED083F">
        <w:t xml:space="preserve">maximum </w:t>
      </w:r>
      <w:r w:rsidRPr="004A6BA2">
        <w:rPr>
          <w:rStyle w:val="Keuze-blauw"/>
        </w:rPr>
        <w:t>0,040 / …</w:t>
      </w:r>
      <w:r w:rsidRPr="00ED083F">
        <w:t xml:space="preserve"> W/mK</w:t>
      </w:r>
    </w:p>
    <w:p w14:paraId="1F82A7E6" w14:textId="77777777" w:rsidR="001D00B9" w:rsidRDefault="001D00B9" w:rsidP="00993137">
      <w:pPr>
        <w:pStyle w:val="Textkrper-Einzug2"/>
      </w:pPr>
      <w:r w:rsidRPr="00ED083F">
        <w:t xml:space="preserve">Volumemassa: minimum </w:t>
      </w:r>
      <w:r w:rsidRPr="00FB3276">
        <w:t xml:space="preserve">7 </w:t>
      </w:r>
      <w:r w:rsidRPr="00ED083F">
        <w:t>kg/m3</w:t>
      </w:r>
    </w:p>
    <w:p w14:paraId="726FF6C5" w14:textId="77777777" w:rsidR="001D00B9" w:rsidRDefault="001D00B9" w:rsidP="00993137">
      <w:pPr>
        <w:pStyle w:val="Textkrper-Einzug2"/>
      </w:pPr>
      <w:r>
        <w:t>Waterabsorptie: maximum 2,5 kg/m2</w:t>
      </w:r>
    </w:p>
    <w:p w14:paraId="4C5AEA10" w14:textId="77777777" w:rsidR="001D00B9" w:rsidRDefault="001D00B9" w:rsidP="00993137">
      <w:pPr>
        <w:pStyle w:val="Textkrper-Einzug2"/>
      </w:pPr>
      <w:r>
        <w:t>Hoeveelheid gesloten cellen &lt; 20% (klasse CCC1)</w:t>
      </w:r>
    </w:p>
    <w:p w14:paraId="3EC6F1C0" w14:textId="3106D280" w:rsidR="005D0E52" w:rsidRDefault="005D0E52" w:rsidP="00F935C3">
      <w:pPr>
        <w:pStyle w:val="circulairkop6"/>
        <w:rPr>
          <w:ins w:id="1157" w:author="Kris Blykers" w:date="2021-09-24T15:49:00Z"/>
        </w:rPr>
      </w:pPr>
      <w:ins w:id="1158" w:author="Kris Blykers" w:date="2021-09-24T15:53:00Z">
        <w:r>
          <w:t xml:space="preserve">Aanvullende </w:t>
        </w:r>
      </w:ins>
      <w:ins w:id="1159" w:author="Kris Blykers" w:date="2021-09-24T15:49:00Z">
        <w:r>
          <w:t xml:space="preserve"> specifi</w:t>
        </w:r>
      </w:ins>
      <w:ins w:id="1160" w:author="Kris Blykers" w:date="2021-09-24T15:50:00Z">
        <w:r>
          <w:t>ca</w:t>
        </w:r>
      </w:ins>
      <w:ins w:id="1161" w:author="Kris Blykers" w:date="2021-09-24T15:49:00Z">
        <w:r>
          <w:t>tie</w:t>
        </w:r>
      </w:ins>
      <w:ins w:id="1162" w:author="Kris Blykers" w:date="2022-08-03T13:57:00Z">
        <w:r w:rsidR="002E62A4">
          <w:t>s</w:t>
        </w:r>
      </w:ins>
      <w:ins w:id="1163" w:author="Kris Blykers" w:date="2021-09-24T15:49:00Z">
        <w:r>
          <w:t>:</w:t>
        </w:r>
      </w:ins>
    </w:p>
    <w:p w14:paraId="0D18179B" w14:textId="133E59BC" w:rsidR="005D0E52" w:rsidRPr="006D6C65" w:rsidRDefault="005D0E52" w:rsidP="00F1762A">
      <w:pPr>
        <w:pStyle w:val="circulairplattetekst"/>
        <w:numPr>
          <w:ilvl w:val="0"/>
          <w:numId w:val="22"/>
        </w:numPr>
        <w:rPr>
          <w:ins w:id="1164" w:author="Kris Blykers" w:date="2021-09-24T15:49:00Z"/>
        </w:rPr>
      </w:pPr>
      <w:bookmarkStart w:id="1165" w:name="_Hlk65068323"/>
      <w:ins w:id="1166" w:author="Kris Blykers" w:date="2021-09-24T15:49:00Z">
        <w:r>
          <w:t>Aan te wenden waar h</w:t>
        </w:r>
        <w:r w:rsidRPr="005B4504">
          <w:t xml:space="preserve">et opnieuw </w:t>
        </w:r>
        <w:r>
          <w:t>hergebruiken</w:t>
        </w:r>
        <w:r w:rsidRPr="005B4504">
          <w:t xml:space="preserve"> </w:t>
        </w:r>
        <w:r>
          <w:t xml:space="preserve">en/of recycleren van </w:t>
        </w:r>
        <w:r w:rsidRPr="005B4504">
          <w:t xml:space="preserve">de </w:t>
        </w:r>
        <w:r>
          <w:t xml:space="preserve">binnen- en buitenspouwbladen </w:t>
        </w:r>
        <w:r w:rsidRPr="005B4504">
          <w:t xml:space="preserve">op het einde-leven van het bouwwerk een </w:t>
        </w:r>
      </w:ins>
      <w:ins w:id="1167" w:author="Kris Blykers" w:date="2021-09-24T15:50:00Z">
        <w:r>
          <w:t xml:space="preserve">niet gewenst en/of </w:t>
        </w:r>
      </w:ins>
      <w:ins w:id="1168" w:author="Kris Blykers" w:date="2021-09-24T15:49:00Z">
        <w:r>
          <w:t xml:space="preserve">onrealistisch </w:t>
        </w:r>
        <w:r w:rsidRPr="005B4504">
          <w:t>scenari</w:t>
        </w:r>
        <w:r>
          <w:t>o</w:t>
        </w:r>
      </w:ins>
      <w:ins w:id="1169" w:author="Kris Blykers" w:date="2021-09-24T15:50:00Z">
        <w:r>
          <w:t xml:space="preserve"> is: </w:t>
        </w:r>
      </w:ins>
      <w:ins w:id="1170" w:author="Kris Blykers" w:date="2021-09-24T15:49:00Z">
        <w:r>
          <w:t xml:space="preserve">de ingebrachte schuimlaag </w:t>
        </w:r>
      </w:ins>
      <w:ins w:id="1171" w:author="Kris Blykers" w:date="2021-09-24T15:50:00Z">
        <w:r>
          <w:t xml:space="preserve">creëert </w:t>
        </w:r>
      </w:ins>
      <w:ins w:id="1172" w:author="Kris Blykers" w:date="2021-09-24T15:49:00Z">
        <w:r>
          <w:t xml:space="preserve"> een nagenoeg onlosmakelijke verbinding.</w:t>
        </w:r>
      </w:ins>
    </w:p>
    <w:bookmarkEnd w:id="1165"/>
    <w:p w14:paraId="4D420904" w14:textId="77777777" w:rsidR="005D0E52" w:rsidRPr="005F78CC" w:rsidRDefault="005D0E52" w:rsidP="005F78CC">
      <w:pPr>
        <w:rPr>
          <w:ins w:id="1173" w:author="Kris Blykers" w:date="2021-09-24T15:49:00Z"/>
          <w:lang w:val="nl-NL"/>
        </w:rPr>
      </w:pPr>
    </w:p>
    <w:p w14:paraId="56D24373" w14:textId="28B18EFB" w:rsidR="001D00B9" w:rsidRDefault="001D00B9" w:rsidP="00842CDB">
      <w:pPr>
        <w:pStyle w:val="berschrift6"/>
      </w:pPr>
      <w:r>
        <w:t>Toepassing</w:t>
      </w:r>
    </w:p>
    <w:p w14:paraId="5B72723C" w14:textId="77777777" w:rsidR="001D00B9" w:rsidRPr="006D616F" w:rsidRDefault="001D00B9" w:rsidP="000724A6">
      <w:pPr>
        <w:pStyle w:val="berschrift3"/>
      </w:pPr>
      <w:bookmarkStart w:id="1174" w:name="_Toc378061442"/>
      <w:bookmarkStart w:id="1175" w:name="_Toc384115824"/>
      <w:bookmarkStart w:id="1176" w:name="_Toc130203918"/>
      <w:bookmarkStart w:id="1177" w:name="c3a_art_21_33_"/>
      <w:bookmarkEnd w:id="1156"/>
      <w:r w:rsidRPr="006D616F">
        <w:t>21.33.</w:t>
      </w:r>
      <w:r w:rsidRPr="006D616F">
        <w:tab/>
        <w:t>spouwmuurisolatie navulling - EPS</w:t>
      </w:r>
      <w:r w:rsidRPr="006D616F">
        <w:tab/>
      </w:r>
      <w:r w:rsidRPr="006D616F">
        <w:rPr>
          <w:rStyle w:val="MeetChar"/>
        </w:rPr>
        <w:t>|FH|m2</w:t>
      </w:r>
      <w:bookmarkEnd w:id="1174"/>
      <w:bookmarkEnd w:id="1175"/>
      <w:bookmarkEnd w:id="1176"/>
    </w:p>
    <w:p w14:paraId="5095515F" w14:textId="77777777" w:rsidR="001D00B9" w:rsidRPr="00272D67" w:rsidRDefault="001D00B9" w:rsidP="00842CDB">
      <w:pPr>
        <w:pStyle w:val="berschrift6"/>
      </w:pPr>
      <w:r w:rsidRPr="00272D67">
        <w:t>Meting</w:t>
      </w:r>
    </w:p>
    <w:p w14:paraId="0B5F80BB" w14:textId="77777777" w:rsidR="001D00B9" w:rsidRDefault="001D00B9" w:rsidP="00AA47B6">
      <w:pPr>
        <w:pStyle w:val="Textkrper-Zeileneinzug"/>
      </w:pPr>
      <w:r>
        <w:t>meeteenheid: m2</w:t>
      </w:r>
    </w:p>
    <w:p w14:paraId="69DA49E4" w14:textId="77777777" w:rsidR="001D00B9" w:rsidRDefault="001D00B9" w:rsidP="00AA47B6">
      <w:pPr>
        <w:pStyle w:val="Textkrper-Zeileneinzug"/>
      </w:pPr>
      <w:r>
        <w:t xml:space="preserve">meetcode: </w:t>
      </w:r>
      <w:r w:rsidRPr="00943873">
        <w:t>oppervlakte gemeten volgens buitenafmetingen muuroppervlak,</w:t>
      </w:r>
      <w:r>
        <w:t xml:space="preserve"> alle openingen groter dan 0,5 m2 afgetrokken.</w:t>
      </w:r>
    </w:p>
    <w:p w14:paraId="7651A65D" w14:textId="77777777" w:rsidR="001D00B9" w:rsidRDefault="001D00B9" w:rsidP="00AA47B6">
      <w:pPr>
        <w:pStyle w:val="Textkrper-Zeileneinzug"/>
      </w:pPr>
      <w:r>
        <w:t xml:space="preserve">aard van de overeenkomst: </w:t>
      </w:r>
      <w:r w:rsidRPr="006D616F">
        <w:t>Forfaitaire Hoeveelheid (FH)</w:t>
      </w:r>
    </w:p>
    <w:p w14:paraId="35682543" w14:textId="77777777" w:rsidR="001D00B9" w:rsidRDefault="001D00B9" w:rsidP="00842CDB">
      <w:pPr>
        <w:pStyle w:val="berschrift6"/>
      </w:pPr>
      <w:r>
        <w:t>Materiaal</w:t>
      </w:r>
    </w:p>
    <w:p w14:paraId="776A4F55" w14:textId="77777777" w:rsidR="001D00B9" w:rsidRDefault="001D00B9" w:rsidP="00AA47B6">
      <w:pPr>
        <w:pStyle w:val="Textkrper-Zeileneinzug"/>
      </w:pPr>
      <w:r>
        <w:t>Geëxpandeerde polystyreenschuim parels met een goede spreiding worden samen met een bindmiddel in de spouw geblazen waar ze een compacte massa vormen.</w:t>
      </w:r>
    </w:p>
    <w:p w14:paraId="44726178" w14:textId="77777777" w:rsidR="001D00B9" w:rsidRDefault="001D00B9" w:rsidP="0098433D">
      <w:pPr>
        <w:pStyle w:val="berschrift8"/>
      </w:pPr>
      <w:r>
        <w:t>Specificaties</w:t>
      </w:r>
    </w:p>
    <w:p w14:paraId="73122084" w14:textId="77777777" w:rsidR="001D00B9" w:rsidRDefault="001D00B9" w:rsidP="00AA47B6">
      <w:pPr>
        <w:pStyle w:val="Textkrper-Zeileneinzug"/>
      </w:pPr>
      <w:r>
        <w:t xml:space="preserve">Spouwbreedte: </w:t>
      </w:r>
      <w:r w:rsidRPr="004A6BA2">
        <w:rPr>
          <w:rStyle w:val="Keuze-blauw"/>
        </w:rPr>
        <w:t xml:space="preserve">50 / 60 / … </w:t>
      </w:r>
      <w:r>
        <w:t>mm</w:t>
      </w:r>
    </w:p>
    <w:p w14:paraId="197665AF" w14:textId="77777777" w:rsidR="001D00B9" w:rsidRDefault="001D00B9" w:rsidP="00AA47B6">
      <w:pPr>
        <w:pStyle w:val="Textkrper-Zeileneinzug"/>
      </w:pPr>
      <w:r>
        <w:t>Prestatiecriteria:</w:t>
      </w:r>
    </w:p>
    <w:p w14:paraId="6E27BC9E" w14:textId="77777777" w:rsidR="001D00B9" w:rsidRDefault="001D00B9" w:rsidP="00993137">
      <w:pPr>
        <w:pStyle w:val="Textkrper-Einzug2"/>
      </w:pPr>
      <w:r>
        <w:t xml:space="preserve">Warmtegeleidingscoëfficiënt </w:t>
      </w:r>
      <w:r>
        <w:rPr>
          <w:lang w:val="nl"/>
        </w:rPr>
        <w:t>(</w:t>
      </w:r>
      <w:r w:rsidRPr="00F91E98">
        <w:t>λ</w:t>
      </w:r>
      <w:r>
        <w:rPr>
          <w:lang w:val="nl"/>
        </w:rPr>
        <w:t>-waarde)</w:t>
      </w:r>
      <w:r>
        <w:t xml:space="preserve">: maximum </w:t>
      </w:r>
      <w:r w:rsidRPr="004A6BA2">
        <w:rPr>
          <w:rStyle w:val="Keuze-blauw"/>
        </w:rPr>
        <w:t>0,038 / …</w:t>
      </w:r>
      <w:r w:rsidRPr="00952626">
        <w:t xml:space="preserve"> </w:t>
      </w:r>
      <w:r>
        <w:t>W/mK</w:t>
      </w:r>
    </w:p>
    <w:p w14:paraId="057BF5A2" w14:textId="77777777" w:rsidR="001D00B9" w:rsidRDefault="001D00B9" w:rsidP="00993137">
      <w:pPr>
        <w:pStyle w:val="Textkrper-Einzug2"/>
      </w:pPr>
      <w:r>
        <w:t xml:space="preserve">Volumemassa: minimum </w:t>
      </w:r>
      <w:r w:rsidRPr="00D2547A">
        <w:t xml:space="preserve">15 </w:t>
      </w:r>
      <w:r>
        <w:t>kg/m3</w:t>
      </w:r>
    </w:p>
    <w:p w14:paraId="7F8B019E" w14:textId="77777777" w:rsidR="001D00B9" w:rsidRDefault="001D00B9" w:rsidP="00993137">
      <w:pPr>
        <w:pStyle w:val="Textkrper-Einzug2"/>
      </w:pPr>
      <w:r>
        <w:t>Waterabsorptie: maximum 2,5 kg/m2</w:t>
      </w:r>
    </w:p>
    <w:p w14:paraId="12CA0C54" w14:textId="6A41DE63" w:rsidR="001D00B9" w:rsidRDefault="001D00B9" w:rsidP="00842CDB">
      <w:pPr>
        <w:pStyle w:val="berschrift6"/>
      </w:pPr>
      <w:r w:rsidRPr="006D616F">
        <w:t>Toepassing</w:t>
      </w:r>
      <w:bookmarkEnd w:id="972"/>
      <w:bookmarkEnd w:id="1125"/>
      <w:bookmarkEnd w:id="1138"/>
    </w:p>
    <w:p w14:paraId="504EC478" w14:textId="77777777" w:rsidR="008B2D02" w:rsidRPr="00DC0F1B" w:rsidRDefault="008B2D02" w:rsidP="008B2D02">
      <w:pPr>
        <w:rPr>
          <w:ins w:id="1178" w:author="Kris Blykers" w:date="2021-09-24T14:25:00Z"/>
        </w:rPr>
      </w:pPr>
    </w:p>
    <w:p w14:paraId="6C47A4CA" w14:textId="77777777" w:rsidR="001D00B9" w:rsidRPr="008D2DC3" w:rsidRDefault="001D00B9" w:rsidP="001D00B9">
      <w:pPr>
        <w:pStyle w:val="berschrift1"/>
      </w:pPr>
      <w:bookmarkStart w:id="1179" w:name="_Toc387909717"/>
      <w:bookmarkStart w:id="1180" w:name="_Toc388348913"/>
      <w:bookmarkStart w:id="1181" w:name="_Toc130203919"/>
      <w:bookmarkStart w:id="1182" w:name="c3a_art_22_"/>
      <w:bookmarkStart w:id="1183" w:name="_Toc381266288"/>
      <w:bookmarkStart w:id="1184" w:name="_Toc385511629"/>
      <w:bookmarkEnd w:id="1177"/>
      <w:r>
        <w:lastRenderedPageBreak/>
        <w:t>22.</w:t>
      </w:r>
      <w:r>
        <w:tab/>
        <w:t>GEVELMETSELWERK</w:t>
      </w:r>
      <w:bookmarkEnd w:id="1179"/>
      <w:bookmarkEnd w:id="1180"/>
      <w:bookmarkEnd w:id="1181"/>
    </w:p>
    <w:p w14:paraId="1389D504" w14:textId="77777777" w:rsidR="001D00B9" w:rsidRPr="008D2DC3" w:rsidRDefault="001D00B9" w:rsidP="00995366">
      <w:pPr>
        <w:pStyle w:val="berschrift2"/>
      </w:pPr>
      <w:bookmarkStart w:id="1185" w:name="_Toc387909718"/>
      <w:bookmarkStart w:id="1186" w:name="_Toc388348914"/>
      <w:bookmarkStart w:id="1187" w:name="_Toc130203920"/>
      <w:bookmarkStart w:id="1188" w:name="c3a_art_22_00_"/>
      <w:bookmarkEnd w:id="1182"/>
      <w:r>
        <w:t>22.00.</w:t>
      </w:r>
      <w:r>
        <w:tab/>
        <w:t xml:space="preserve">gevelmetselwerken </w:t>
      </w:r>
      <w:r w:rsidRPr="008D2DC3">
        <w:t>- algemeen</w:t>
      </w:r>
      <w:bookmarkEnd w:id="1185"/>
      <w:bookmarkEnd w:id="1186"/>
      <w:bookmarkEnd w:id="1187"/>
    </w:p>
    <w:p w14:paraId="29BDC934" w14:textId="77777777" w:rsidR="001D00B9" w:rsidRDefault="001D00B9" w:rsidP="00842CDB">
      <w:pPr>
        <w:pStyle w:val="berschrift6"/>
      </w:pPr>
      <w:r>
        <w:t>Omschrijving</w:t>
      </w:r>
    </w:p>
    <w:p w14:paraId="70DCA60E" w14:textId="77777777" w:rsidR="001D00B9" w:rsidRPr="004726A5" w:rsidRDefault="001D00B9" w:rsidP="00F1762A">
      <w:pPr>
        <w:pStyle w:val="Textkrper"/>
      </w:pPr>
      <w:r w:rsidRPr="004726A5">
        <w:t xml:space="preserve">Buitenspouwbladen in gevelmetselwerk. </w:t>
      </w:r>
    </w:p>
    <w:p w14:paraId="5BDB62F1" w14:textId="77777777" w:rsidR="001D00B9" w:rsidRDefault="001D00B9" w:rsidP="00842CDB">
      <w:pPr>
        <w:pStyle w:val="berschrift6"/>
      </w:pPr>
      <w:r>
        <w:t>Materialen</w:t>
      </w:r>
    </w:p>
    <w:p w14:paraId="0A6F9B22" w14:textId="77777777" w:rsidR="001D00B9" w:rsidRDefault="001D00B9" w:rsidP="00AA47B6">
      <w:pPr>
        <w:pStyle w:val="Textkrper-Zeileneinzug"/>
      </w:pPr>
      <w:r>
        <w:t>STS 22 is van toepassing.</w:t>
      </w:r>
    </w:p>
    <w:p w14:paraId="769F2A2F" w14:textId="77777777" w:rsidR="001D00B9" w:rsidRDefault="001D00B9" w:rsidP="00842CDB">
      <w:pPr>
        <w:pStyle w:val="berschrift6"/>
      </w:pPr>
      <w:r>
        <w:t>Uitvoering</w:t>
      </w:r>
    </w:p>
    <w:p w14:paraId="53224E2D" w14:textId="77777777" w:rsidR="001D00B9" w:rsidRDefault="001D00B9" w:rsidP="001D00B9">
      <w:pPr>
        <w:pStyle w:val="berschrift7"/>
      </w:pPr>
      <w:r>
        <w:t>algemeen</w:t>
      </w:r>
    </w:p>
    <w:p w14:paraId="661DECFC" w14:textId="77777777" w:rsidR="001D00B9" w:rsidRDefault="001D00B9" w:rsidP="00AA47B6">
      <w:pPr>
        <w:pStyle w:val="Textkrper-Zeileneinzug"/>
      </w:pPr>
      <w:r>
        <w:t>De uitvoering van het metselwerk gebeurt volgens de regels van de kunst en in overeenstemming met STS 22 en NBN EN 1996.</w:t>
      </w:r>
    </w:p>
    <w:p w14:paraId="25197B2E" w14:textId="77777777" w:rsidR="001D00B9" w:rsidRDefault="001D00B9" w:rsidP="00AA47B6">
      <w:pPr>
        <w:pStyle w:val="Textkrper-Zeileneinzug"/>
      </w:pPr>
      <w:r>
        <w:t>Men zal stenen van eenzelfde productie gebruiken voor het ganse project – of tenminste voor elk bouwdeel van het project indien dit niet in contact komt met een ander bouwdeel.</w:t>
      </w:r>
    </w:p>
    <w:p w14:paraId="5D97624F" w14:textId="77777777" w:rsidR="001D00B9" w:rsidRDefault="001D00B9" w:rsidP="00AA47B6">
      <w:pPr>
        <w:pStyle w:val="Textkrper-Zeileneinzug"/>
      </w:pPr>
      <w:r>
        <w:t>De stenen zullen steeds van verscheidene paletten (minimaal 5) gemengd worden</w:t>
      </w:r>
      <w:r w:rsidR="00D73271">
        <w:t>, ook bij reeds voorgemengde pakken</w:t>
      </w:r>
      <w:r>
        <w:t>. De stenen worden per pak van boven naar beneden en overhoeks in de pakken afgenomen.</w:t>
      </w:r>
    </w:p>
    <w:p w14:paraId="13A35F4C" w14:textId="77777777" w:rsidR="001D00B9" w:rsidRDefault="001D00B9" w:rsidP="00AA47B6">
      <w:pPr>
        <w:pStyle w:val="Textkrper-Zeileneinzug"/>
      </w:pPr>
      <w:r w:rsidRPr="007B139A">
        <w:t>Het delen van hele stenen gebeurt door mechanisch verzagen, zodat nergens sporen van gekapte stenen zichtbaar zijn. Hoeken worden steeds in verband gemetseld.</w:t>
      </w:r>
    </w:p>
    <w:p w14:paraId="7D8B9DFA" w14:textId="77777777" w:rsidR="001D00B9" w:rsidRDefault="001D00B9" w:rsidP="00AA47B6">
      <w:pPr>
        <w:pStyle w:val="Textkrper-Zeileneinzug"/>
      </w:pPr>
      <w:r>
        <w:t>Het metselwerk zal met zorg uitgevoerd worden zodat er geen bevuiling optreedt door morteluitlopers, mortelresten, …</w:t>
      </w:r>
    </w:p>
    <w:p w14:paraId="703888F0" w14:textId="77777777" w:rsidR="001D00B9" w:rsidRDefault="001D00B9" w:rsidP="00AA47B6">
      <w:pPr>
        <w:pStyle w:val="Textkrper-Zeileneinzug"/>
      </w:pPr>
      <w:r>
        <w:t>Bij gebruik van mortel voor algemene toepassing worden de metselstenen vol en zat in de mortel gelegd. De uit de voegen puilende mortel wordt langs de spouwzijde met het truweel afgeschraapt. Indien het metselwerk achteraf opgevoegd wordt, moeten de voegen voor de mortel volledig verhard is, uitgekrabd worden over minimaal 10 mm en maximaal 15 mm. De nodige open stootvoegen worden duidelijk gemarkeerd tot na de uitvoering van het voegwerk.</w:t>
      </w:r>
    </w:p>
    <w:p w14:paraId="43EA489D" w14:textId="77777777" w:rsidR="001D00B9" w:rsidRDefault="001D00B9" w:rsidP="00AA47B6">
      <w:pPr>
        <w:pStyle w:val="Textkrper-Zeileneinzug"/>
      </w:pPr>
      <w:r>
        <w:t>Aantal open stootvoegen boven de waterkeringen:</w:t>
      </w:r>
    </w:p>
    <w:p w14:paraId="0DF07865" w14:textId="77777777" w:rsidR="001D00B9" w:rsidRDefault="001D00B9" w:rsidP="00993137">
      <w:pPr>
        <w:pStyle w:val="Textkrper-Einzug2"/>
      </w:pPr>
      <w:r>
        <w:t>stenen van klasse IW1 en IW2: om de 2 strekken en min. 2 per muuronderbreking</w:t>
      </w:r>
    </w:p>
    <w:p w14:paraId="5D47677F" w14:textId="77777777" w:rsidR="001D00B9" w:rsidRDefault="001D00B9" w:rsidP="00993137">
      <w:pPr>
        <w:pStyle w:val="Textkrper-Einzug2"/>
      </w:pPr>
      <w:r>
        <w:t>stenen van klasse IW3: om de 3 strekken en min. 2 per muuronderbreking</w:t>
      </w:r>
    </w:p>
    <w:p w14:paraId="175A64CE" w14:textId="77777777" w:rsidR="001D00B9" w:rsidRPr="00385496" w:rsidRDefault="001D00B9" w:rsidP="00993137">
      <w:pPr>
        <w:pStyle w:val="Textkrper-Einzug2"/>
      </w:pPr>
      <w:r>
        <w:t>stenen van klasse IW4: om de 4 strekken en min. 2 per muuronderbreking</w:t>
      </w:r>
    </w:p>
    <w:p w14:paraId="01D9FB5F" w14:textId="77777777" w:rsidR="001D00B9" w:rsidRDefault="001D00B9" w:rsidP="00AA47B6">
      <w:pPr>
        <w:pStyle w:val="Textkrper-Zeileneinzug"/>
      </w:pPr>
      <w:r>
        <w:t>Bij gedeeltelijke spouwvulling bedraagt de breedte van de luchtspouw minimaal 30 mm bij metselwerk met traditionele mortel en minimaal 20 mm bij metselwerk met lijmmortel.</w:t>
      </w:r>
    </w:p>
    <w:p w14:paraId="228D1865" w14:textId="77777777" w:rsidR="001D00B9" w:rsidRDefault="001D00B9" w:rsidP="00AA47B6">
      <w:pPr>
        <w:pStyle w:val="Textkrper-Zeileneinzug"/>
      </w:pPr>
      <w:r>
        <w:t>De uitvoeringsdetails bepalen de vereiste aanslag bij raam- en deuropeningen. Indien niets vermeld staat hierover, wordt standaard een aanslag van 50 mm voorzien, met een maximale afwijking van 5 mm.</w:t>
      </w:r>
    </w:p>
    <w:p w14:paraId="19EDACF8" w14:textId="77777777" w:rsidR="001D00B9" w:rsidRDefault="001D00B9" w:rsidP="00AA47B6">
      <w:pPr>
        <w:pStyle w:val="Textkrper-Zeileneinzug"/>
      </w:pPr>
      <w:r>
        <w:t>De aannemer neemt alle maatregelen om uitbloeiingen op het gevelmetselwerk te voorkomen. Indien ondanks deze maatregelen toch uitbloeiingen optreden, worden deze vóór de voorlopige oplevering gereinigd met een aangepast product volgens de aard van de uitbloeiing en het type steen. Het advies van de steenfabrikant zal hierover uitsluitsel geven.</w:t>
      </w:r>
    </w:p>
    <w:p w14:paraId="4E115B24" w14:textId="77777777" w:rsidR="001D00B9" w:rsidRDefault="001D00B9" w:rsidP="001D00B9">
      <w:pPr>
        <w:pStyle w:val="berschrift7"/>
      </w:pPr>
      <w:r>
        <w:t>toleranties</w:t>
      </w:r>
    </w:p>
    <w:tbl>
      <w:tblPr>
        <w:tblW w:w="0" w:type="auto"/>
        <w:tblInd w:w="3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36"/>
        <w:gridCol w:w="4385"/>
      </w:tblGrid>
      <w:tr w:rsidR="001D00B9" w:rsidRPr="00822637" w14:paraId="5B169FB5" w14:textId="77777777" w:rsidTr="007F5C4F">
        <w:tc>
          <w:tcPr>
            <w:tcW w:w="4446" w:type="dxa"/>
            <w:shd w:val="clear" w:color="auto" w:fill="BFBFBF"/>
            <w:vAlign w:val="center"/>
          </w:tcPr>
          <w:p w14:paraId="0AE26500" w14:textId="77777777" w:rsidR="001D00B9" w:rsidRPr="008770FD" w:rsidRDefault="001D00B9" w:rsidP="00F1762A">
            <w:pPr>
              <w:pStyle w:val="Textkrper"/>
            </w:pPr>
            <w:r w:rsidRPr="008770FD">
              <w:t>Aard</w:t>
            </w:r>
          </w:p>
        </w:tc>
        <w:tc>
          <w:tcPr>
            <w:tcW w:w="4501" w:type="dxa"/>
            <w:shd w:val="clear" w:color="auto" w:fill="BFBFBF"/>
            <w:vAlign w:val="center"/>
          </w:tcPr>
          <w:p w14:paraId="2A495A36" w14:textId="77777777" w:rsidR="001D00B9" w:rsidRPr="008770FD" w:rsidRDefault="001D00B9" w:rsidP="00F1762A">
            <w:pPr>
              <w:pStyle w:val="Textkrper"/>
            </w:pPr>
            <w:r w:rsidRPr="008770FD">
              <w:t>Maximaal toelaatbare afwijking</w:t>
            </w:r>
          </w:p>
        </w:tc>
      </w:tr>
      <w:tr w:rsidR="001D00B9" w14:paraId="5DD92ABF" w14:textId="77777777" w:rsidTr="007F5C4F">
        <w:tc>
          <w:tcPr>
            <w:tcW w:w="4446" w:type="dxa"/>
            <w:vAlign w:val="center"/>
          </w:tcPr>
          <w:p w14:paraId="0DF9D7A5" w14:textId="77777777" w:rsidR="001D00B9" w:rsidRPr="008770FD" w:rsidRDefault="001D00B9" w:rsidP="00F1762A">
            <w:pPr>
              <w:pStyle w:val="Textkrper"/>
            </w:pPr>
            <w:r w:rsidRPr="008770FD">
              <w:t>Verticaliteit per verdieping</w:t>
            </w:r>
          </w:p>
        </w:tc>
        <w:tc>
          <w:tcPr>
            <w:tcW w:w="4501" w:type="dxa"/>
            <w:vAlign w:val="center"/>
          </w:tcPr>
          <w:p w14:paraId="44D29634" w14:textId="77777777" w:rsidR="001D00B9" w:rsidRPr="008770FD" w:rsidRDefault="001D00B9" w:rsidP="00F1762A">
            <w:pPr>
              <w:pStyle w:val="Textkrper"/>
            </w:pPr>
            <w:r w:rsidRPr="008770FD">
              <w:t>± 8 mm</w:t>
            </w:r>
          </w:p>
        </w:tc>
      </w:tr>
      <w:tr w:rsidR="001D00B9" w14:paraId="139386F4" w14:textId="77777777" w:rsidTr="007F5C4F">
        <w:tc>
          <w:tcPr>
            <w:tcW w:w="4446" w:type="dxa"/>
            <w:vAlign w:val="center"/>
          </w:tcPr>
          <w:p w14:paraId="6F49C3C4" w14:textId="77777777" w:rsidR="001D00B9" w:rsidRPr="008770FD" w:rsidRDefault="001D00B9" w:rsidP="00F1762A">
            <w:pPr>
              <w:pStyle w:val="Textkrper"/>
            </w:pPr>
            <w:r w:rsidRPr="008770FD">
              <w:t>Verticaliteit op de totale hoogte van het bouwwerk</w:t>
            </w:r>
          </w:p>
        </w:tc>
        <w:tc>
          <w:tcPr>
            <w:tcW w:w="4501" w:type="dxa"/>
            <w:vAlign w:val="center"/>
          </w:tcPr>
          <w:p w14:paraId="7BE822FF" w14:textId="77777777" w:rsidR="001D00B9" w:rsidRPr="008770FD" w:rsidRDefault="001D00B9" w:rsidP="00F1762A">
            <w:pPr>
              <w:pStyle w:val="Textkrper"/>
            </w:pPr>
            <w:r w:rsidRPr="008770FD">
              <w:t>± 50 mm</w:t>
            </w:r>
          </w:p>
        </w:tc>
      </w:tr>
      <w:tr w:rsidR="001D00B9" w14:paraId="315916ED" w14:textId="77777777" w:rsidTr="007F5C4F">
        <w:tc>
          <w:tcPr>
            <w:tcW w:w="4446" w:type="dxa"/>
            <w:vAlign w:val="center"/>
          </w:tcPr>
          <w:p w14:paraId="1DACEAED" w14:textId="77777777" w:rsidR="001D00B9" w:rsidRPr="008770FD" w:rsidRDefault="001D00B9" w:rsidP="00F1762A">
            <w:pPr>
              <w:pStyle w:val="Textkrper"/>
            </w:pPr>
            <w:r w:rsidRPr="008770FD">
              <w:t>Vlakheid per 2 m</w:t>
            </w:r>
          </w:p>
        </w:tc>
        <w:tc>
          <w:tcPr>
            <w:tcW w:w="4501" w:type="dxa"/>
            <w:vAlign w:val="center"/>
          </w:tcPr>
          <w:p w14:paraId="0DBD46FD" w14:textId="77777777" w:rsidR="001D00B9" w:rsidRPr="008770FD" w:rsidRDefault="001D00B9" w:rsidP="00F1762A">
            <w:pPr>
              <w:pStyle w:val="Textkrper"/>
            </w:pPr>
            <w:r w:rsidRPr="008770FD">
              <w:t>± 8 mm</w:t>
            </w:r>
          </w:p>
        </w:tc>
      </w:tr>
      <w:tr w:rsidR="001D00B9" w14:paraId="60510BC2" w14:textId="77777777" w:rsidTr="007F5C4F">
        <w:tc>
          <w:tcPr>
            <w:tcW w:w="4446" w:type="dxa"/>
            <w:vAlign w:val="center"/>
          </w:tcPr>
          <w:p w14:paraId="41D152B9" w14:textId="77777777" w:rsidR="001D00B9" w:rsidRPr="008770FD" w:rsidRDefault="001D00B9" w:rsidP="00F1762A">
            <w:pPr>
              <w:pStyle w:val="Textkrper"/>
            </w:pPr>
            <w:r w:rsidRPr="008770FD">
              <w:t>Dikte van de volledige spouwmuur</w:t>
            </w:r>
          </w:p>
        </w:tc>
        <w:tc>
          <w:tcPr>
            <w:tcW w:w="4501" w:type="dxa"/>
            <w:vAlign w:val="center"/>
          </w:tcPr>
          <w:p w14:paraId="165F47C5" w14:textId="77777777" w:rsidR="001D00B9" w:rsidRPr="008770FD" w:rsidRDefault="001D00B9" w:rsidP="00F1762A">
            <w:pPr>
              <w:pStyle w:val="Textkrper"/>
            </w:pPr>
            <w:r w:rsidRPr="008770FD">
              <w:t>± 10 mm</w:t>
            </w:r>
          </w:p>
        </w:tc>
      </w:tr>
      <w:tr w:rsidR="001D00B9" w14:paraId="2FB02CB4" w14:textId="77777777" w:rsidTr="007F5C4F">
        <w:tc>
          <w:tcPr>
            <w:tcW w:w="4446" w:type="dxa"/>
            <w:vAlign w:val="center"/>
          </w:tcPr>
          <w:p w14:paraId="203CFE5A" w14:textId="77777777" w:rsidR="001D00B9" w:rsidRPr="008770FD" w:rsidRDefault="001D00B9" w:rsidP="00F1762A">
            <w:pPr>
              <w:pStyle w:val="Textkrper"/>
            </w:pPr>
            <w:r w:rsidRPr="008770FD">
              <w:t xml:space="preserve">Elke lengtemaat d </w:t>
            </w:r>
          </w:p>
        </w:tc>
        <w:tc>
          <w:tcPr>
            <w:tcW w:w="4501" w:type="dxa"/>
            <w:vAlign w:val="center"/>
          </w:tcPr>
          <w:p w14:paraId="5EF6733F" w14:textId="77777777" w:rsidR="001D00B9" w:rsidRPr="008770FD" w:rsidRDefault="001D00B9" w:rsidP="00F1762A">
            <w:pPr>
              <w:pStyle w:val="Textkrper"/>
            </w:pPr>
            <w:r w:rsidRPr="008770FD">
              <w:t xml:space="preserve">± ¼ (d)1/3 (in cm) </w:t>
            </w:r>
          </w:p>
        </w:tc>
      </w:tr>
      <w:tr w:rsidR="001D00B9" w14:paraId="3CA37A63" w14:textId="77777777" w:rsidTr="007F5C4F">
        <w:tc>
          <w:tcPr>
            <w:tcW w:w="4446" w:type="dxa"/>
            <w:vAlign w:val="center"/>
          </w:tcPr>
          <w:p w14:paraId="14AFAFB0" w14:textId="77777777" w:rsidR="001D00B9" w:rsidRPr="008770FD" w:rsidRDefault="001D00B9" w:rsidP="00F1762A">
            <w:pPr>
              <w:pStyle w:val="Textkrper"/>
            </w:pPr>
            <w:r w:rsidRPr="008770FD">
              <w:t>Openingen (ramen en deuren)</w:t>
            </w:r>
          </w:p>
        </w:tc>
        <w:tc>
          <w:tcPr>
            <w:tcW w:w="4501" w:type="dxa"/>
            <w:vAlign w:val="center"/>
          </w:tcPr>
          <w:p w14:paraId="32F3B28E" w14:textId="77777777" w:rsidR="001D00B9" w:rsidRPr="008770FD" w:rsidRDefault="001D00B9" w:rsidP="00F1762A">
            <w:pPr>
              <w:pStyle w:val="Textkrper"/>
            </w:pPr>
            <w:r w:rsidRPr="008770FD">
              <w:t>± 5 mm t.o.v. de aangeduide plaats</w:t>
            </w:r>
          </w:p>
          <w:p w14:paraId="4A15AD3B" w14:textId="77777777" w:rsidR="001D00B9" w:rsidRPr="008770FD" w:rsidRDefault="001D00B9" w:rsidP="00F1762A">
            <w:pPr>
              <w:pStyle w:val="Textkrper"/>
            </w:pPr>
            <w:r w:rsidRPr="008770FD">
              <w:t>± 5 mm t.o.v. de afmetingen</w:t>
            </w:r>
          </w:p>
        </w:tc>
      </w:tr>
      <w:tr w:rsidR="001D00B9" w14:paraId="2953487D" w14:textId="77777777" w:rsidTr="007F5C4F">
        <w:tc>
          <w:tcPr>
            <w:tcW w:w="4446" w:type="dxa"/>
            <w:vAlign w:val="center"/>
          </w:tcPr>
          <w:p w14:paraId="669B0C84" w14:textId="77777777" w:rsidR="001D00B9" w:rsidRPr="008770FD" w:rsidRDefault="001D00B9" w:rsidP="00F1762A">
            <w:pPr>
              <w:pStyle w:val="Textkrper"/>
            </w:pPr>
            <w:r w:rsidRPr="008770FD">
              <w:t>Horizontaliteit van het metselwerk</w:t>
            </w:r>
          </w:p>
        </w:tc>
        <w:tc>
          <w:tcPr>
            <w:tcW w:w="4501" w:type="dxa"/>
            <w:vAlign w:val="center"/>
          </w:tcPr>
          <w:p w14:paraId="653C1B03" w14:textId="77777777" w:rsidR="001D00B9" w:rsidRPr="008770FD" w:rsidRDefault="001D00B9" w:rsidP="00F1762A">
            <w:pPr>
              <w:pStyle w:val="Textkrper"/>
            </w:pPr>
            <w:r w:rsidRPr="008770FD">
              <w:t>± 8 mm bij d ≤ 3 m</w:t>
            </w:r>
          </w:p>
          <w:p w14:paraId="4DE533FB" w14:textId="77777777" w:rsidR="001D00B9" w:rsidRPr="008770FD" w:rsidRDefault="001D00B9" w:rsidP="00F1762A">
            <w:pPr>
              <w:pStyle w:val="Textkrper"/>
            </w:pPr>
            <w:r w:rsidRPr="008770FD">
              <w:t>± 12 mm bij 3 m ≤ d ≤ 6 m</w:t>
            </w:r>
          </w:p>
          <w:p w14:paraId="6D08019E" w14:textId="77777777" w:rsidR="001D00B9" w:rsidRPr="008770FD" w:rsidRDefault="001D00B9" w:rsidP="00F1762A">
            <w:pPr>
              <w:pStyle w:val="Textkrper"/>
            </w:pPr>
            <w:r w:rsidRPr="008770FD">
              <w:t>± 16 mm bij 6 m ≤ d ≤ 15 m</w:t>
            </w:r>
          </w:p>
          <w:p w14:paraId="6732F7A4" w14:textId="77777777" w:rsidR="001D00B9" w:rsidRPr="008770FD" w:rsidRDefault="001D00B9" w:rsidP="00F1762A">
            <w:pPr>
              <w:pStyle w:val="Textkrper"/>
            </w:pPr>
            <w:r w:rsidRPr="008770FD">
              <w:t>(d = afstand tussen twee meetpunten)</w:t>
            </w:r>
          </w:p>
        </w:tc>
      </w:tr>
      <w:tr w:rsidR="001D00B9" w14:paraId="32464CDB" w14:textId="77777777" w:rsidTr="007F5C4F">
        <w:tc>
          <w:tcPr>
            <w:tcW w:w="4446" w:type="dxa"/>
            <w:vAlign w:val="center"/>
          </w:tcPr>
          <w:p w14:paraId="7B10AB30" w14:textId="77777777" w:rsidR="001D00B9" w:rsidRPr="008770FD" w:rsidRDefault="001D00B9" w:rsidP="00F1762A">
            <w:pPr>
              <w:pStyle w:val="Textkrper"/>
            </w:pPr>
            <w:r w:rsidRPr="008770FD">
              <w:t>Horizontaliteit van de lintvoegen</w:t>
            </w:r>
          </w:p>
        </w:tc>
        <w:tc>
          <w:tcPr>
            <w:tcW w:w="4501" w:type="dxa"/>
            <w:vAlign w:val="center"/>
          </w:tcPr>
          <w:p w14:paraId="49845117" w14:textId="77777777" w:rsidR="001D00B9" w:rsidRPr="008770FD" w:rsidRDefault="001D00B9" w:rsidP="00F1762A">
            <w:pPr>
              <w:pStyle w:val="Textkrper"/>
            </w:pPr>
            <w:r w:rsidRPr="008770FD">
              <w:t xml:space="preserve">± 0,125 l(0,33) </w:t>
            </w:r>
          </w:p>
          <w:p w14:paraId="7427B48C" w14:textId="77777777" w:rsidR="001D00B9" w:rsidRPr="008770FD" w:rsidRDefault="001D00B9" w:rsidP="00F1762A">
            <w:pPr>
              <w:pStyle w:val="Textkrper"/>
            </w:pPr>
            <w:r w:rsidRPr="008770FD">
              <w:t>(l = lengte van de lintvoeg in cm; controle ter hoogte van het bovenvlak van de metselstenen)</w:t>
            </w:r>
          </w:p>
        </w:tc>
      </w:tr>
      <w:tr w:rsidR="001D00B9" w14:paraId="1B5AEC19" w14:textId="77777777" w:rsidTr="007F5C4F">
        <w:tc>
          <w:tcPr>
            <w:tcW w:w="4446" w:type="dxa"/>
            <w:vAlign w:val="center"/>
          </w:tcPr>
          <w:p w14:paraId="4DFF39E9" w14:textId="77777777" w:rsidR="001D00B9" w:rsidRPr="008770FD" w:rsidRDefault="001D00B9" w:rsidP="00F1762A">
            <w:pPr>
              <w:pStyle w:val="Textkrper"/>
            </w:pPr>
            <w:r w:rsidRPr="008770FD">
              <w:lastRenderedPageBreak/>
              <w:t>Rechtlijnigheid van de lintvoegen</w:t>
            </w:r>
          </w:p>
        </w:tc>
        <w:tc>
          <w:tcPr>
            <w:tcW w:w="4501" w:type="dxa"/>
            <w:vAlign w:val="center"/>
          </w:tcPr>
          <w:p w14:paraId="535D7D01" w14:textId="77777777" w:rsidR="001D00B9" w:rsidRPr="008770FD" w:rsidRDefault="001D00B9" w:rsidP="00F1762A">
            <w:pPr>
              <w:pStyle w:val="Textkrper"/>
            </w:pPr>
            <w:r w:rsidRPr="008770FD">
              <w:t xml:space="preserve">± 2 mm </w:t>
            </w:r>
          </w:p>
          <w:p w14:paraId="449175A4" w14:textId="77777777" w:rsidR="001D00B9" w:rsidRPr="008770FD" w:rsidRDefault="001D00B9" w:rsidP="00F1762A">
            <w:pPr>
              <w:pStyle w:val="Textkrper"/>
            </w:pPr>
            <w:r w:rsidRPr="008770FD">
              <w:t>(controle met een rechte lat van 2 m lengte, geplaatst op de bovenrand van de voeg)</w:t>
            </w:r>
          </w:p>
        </w:tc>
      </w:tr>
    </w:tbl>
    <w:p w14:paraId="0A20348E" w14:textId="77777777" w:rsidR="001D00B9" w:rsidRPr="003F0C42" w:rsidRDefault="001D00B9" w:rsidP="00AA47B6">
      <w:pPr>
        <w:pStyle w:val="Textkrper-Zeileneinzug"/>
      </w:pPr>
      <w:r>
        <w:t>Indien de toleranties niet nageleefd zijn, wordt het werk afgekeurd en vervangt de aannemer het betreffende metselwerk op zijn kosten.</w:t>
      </w:r>
    </w:p>
    <w:p w14:paraId="108CEB47" w14:textId="77777777" w:rsidR="001D00B9" w:rsidRDefault="001D00B9" w:rsidP="001D00B9">
      <w:pPr>
        <w:pStyle w:val="berschrift7"/>
      </w:pPr>
      <w:r>
        <w:t>Bewegingsvoegen</w:t>
      </w:r>
    </w:p>
    <w:p w14:paraId="092AC568" w14:textId="77777777" w:rsidR="001D00B9" w:rsidRDefault="001D00B9" w:rsidP="00AA47B6">
      <w:pPr>
        <w:pStyle w:val="Textkrper-Zeileneinzug"/>
      </w:pPr>
      <w:r>
        <w:t>De juiste plaats van de voegen wordt aangegeven op de plannen en/of gebeurt volgens de stabiliteitsstudie.</w:t>
      </w:r>
    </w:p>
    <w:p w14:paraId="48E3EC9D" w14:textId="77777777" w:rsidR="001D00B9" w:rsidRDefault="001D00B9" w:rsidP="00AA47B6">
      <w:pPr>
        <w:pStyle w:val="Textkrper-Zeileneinzug"/>
      </w:pPr>
      <w:r>
        <w:t>De breedte van de voegen bedraagt 10 à 15 mm, de voegen gaan doorheen de volledige dikte van de muur. De muurdelen moeten vrij en elastisch kunnen bewegen.</w:t>
      </w:r>
    </w:p>
    <w:p w14:paraId="6AF927F6" w14:textId="77777777" w:rsidR="001D00B9" w:rsidRDefault="001D00B9" w:rsidP="00AA47B6">
      <w:pPr>
        <w:pStyle w:val="Textkrper-Zeileneinzug"/>
      </w:pPr>
      <w:r>
        <w:t>De bewegingsvoegen moeten opgevuld worden met een samendrukbaar, onrotbaar materiaal. De zichtzijde van de voeg wordt opgespoten met een elastisch blijvend materiaal waarvan de kleur aansluit bij de kleur van het voegwerk en/of de steen. De voeg moet waterdicht blijven.</w:t>
      </w:r>
    </w:p>
    <w:p w14:paraId="737EFBE7" w14:textId="77777777" w:rsidR="001D00B9" w:rsidRDefault="001D00B9" w:rsidP="00AA47B6">
      <w:pPr>
        <w:pStyle w:val="Textkrper-Zeileneinzug"/>
      </w:pPr>
      <w:r>
        <w:t xml:space="preserve">Bij horizontale bewegingsvoegen bedraagt de onderlinge afstand maximaal 9 m. </w:t>
      </w:r>
      <w:r>
        <w:br/>
        <w:t xml:space="preserve">De horizontale voegen worden gerealiseerd door het gebruik van geveldragers, die in de hoogte en eventueel in de breedte verstelbaar zijn. De geveldragers worden beschreven onder artikels 27.53. De architect bepaalt waar de horizontale voegen voorzien moeten worden. </w:t>
      </w:r>
    </w:p>
    <w:p w14:paraId="6992D0B7" w14:textId="77777777" w:rsidR="001D00B9" w:rsidRDefault="001D00B9" w:rsidP="001D00B9">
      <w:pPr>
        <w:pStyle w:val="berschrift7"/>
      </w:pPr>
      <w:bookmarkStart w:id="1189" w:name="_Toc387909719"/>
      <w:r>
        <w:t>dakrandaansluitingen</w:t>
      </w:r>
    </w:p>
    <w:p w14:paraId="405DE9CD" w14:textId="77777777" w:rsidR="001D00B9" w:rsidRPr="00876981" w:rsidRDefault="001D00B9" w:rsidP="00AA47B6">
      <w:pPr>
        <w:pStyle w:val="Textkrper-Zeileneinzug"/>
        <w:rPr>
          <w:lang w:val="nl-NL"/>
        </w:rPr>
      </w:pPr>
      <w:r w:rsidRPr="00876981">
        <w:rPr>
          <w:lang w:val="nl-NL"/>
        </w:rPr>
        <w:t xml:space="preserve">De uitvoering van het gevelmetselwerk moet een waterdichte aansluiting waarborgen met de voorziene dakbedekkingsmaterialen, ter hoogte van schouwen en boven het dak uitstekende gevelopstanden. </w:t>
      </w:r>
      <w:r>
        <w:rPr>
          <w:lang w:val="nl-NL"/>
        </w:rPr>
        <w:t>A</w:t>
      </w:r>
      <w:r w:rsidRPr="00876981">
        <w:rPr>
          <w:lang w:val="nl-NL"/>
        </w:rPr>
        <w:t>lle in het buitenspouwblad in te werken loodslabben</w:t>
      </w:r>
      <w:r>
        <w:rPr>
          <w:lang w:val="nl-NL"/>
        </w:rPr>
        <w:t xml:space="preserve"> (dikte min. 1,5 mm) of geprefabriceerde kunststofelementen zijn inbegrepen in de kostprijs van het gevelmetselwerk</w:t>
      </w:r>
      <w:r w:rsidRPr="00876981">
        <w:rPr>
          <w:lang w:val="nl-NL"/>
        </w:rPr>
        <w:t xml:space="preserve">. </w:t>
      </w:r>
    </w:p>
    <w:p w14:paraId="6DDF37D5" w14:textId="77777777" w:rsidR="001D00B9" w:rsidRDefault="001D00B9" w:rsidP="000724A6">
      <w:pPr>
        <w:pStyle w:val="berschrift3"/>
      </w:pPr>
      <w:bookmarkStart w:id="1190" w:name="_Toc388348915"/>
      <w:bookmarkStart w:id="1191" w:name="_Toc130203921"/>
      <w:bookmarkStart w:id="1192" w:name="c3a_art_22_01_"/>
      <w:bookmarkEnd w:id="1188"/>
      <w:r>
        <w:t>22.01.</w:t>
      </w:r>
      <w:r>
        <w:tab/>
        <w:t>algemeen – ter plaatse gemetst gevelmetselwerk</w:t>
      </w:r>
      <w:bookmarkEnd w:id="1189"/>
      <w:bookmarkEnd w:id="1190"/>
      <w:bookmarkEnd w:id="1191"/>
    </w:p>
    <w:p w14:paraId="276DE8D5" w14:textId="77777777" w:rsidR="001D00B9" w:rsidRDefault="001D00B9" w:rsidP="00842CDB">
      <w:pPr>
        <w:pStyle w:val="berschrift6"/>
      </w:pPr>
      <w:r>
        <w:t>Omschrijving</w:t>
      </w:r>
    </w:p>
    <w:p w14:paraId="3E89EFFF" w14:textId="77777777" w:rsidR="001D00B9" w:rsidRDefault="001D00B9" w:rsidP="00F1762A">
      <w:pPr>
        <w:pStyle w:val="Textkrper"/>
      </w:pPr>
      <w:r>
        <w:t>Het gevelmetselwerk wordt ter plaatse op de werf gemetst.</w:t>
      </w:r>
    </w:p>
    <w:p w14:paraId="4CC8E174" w14:textId="77777777" w:rsidR="001D00B9" w:rsidRDefault="001D00B9" w:rsidP="00F1762A">
      <w:pPr>
        <w:pStyle w:val="Textkrper"/>
      </w:pPr>
      <w:r>
        <w:t>De werken omvatten:</w:t>
      </w:r>
    </w:p>
    <w:p w14:paraId="517DF47C" w14:textId="77777777" w:rsidR="001D00B9" w:rsidRDefault="001D00B9" w:rsidP="00AA47B6">
      <w:pPr>
        <w:pStyle w:val="Textkrper-Zeileneinzug"/>
      </w:pPr>
      <w:r>
        <w:t>de voorbereiding van de werken, het plaatsen van de nodige stellingen, beschermingen, afdekzeilen, …</w:t>
      </w:r>
    </w:p>
    <w:p w14:paraId="68190E9D" w14:textId="77777777" w:rsidR="001D00B9" w:rsidRDefault="001D00B9" w:rsidP="00AA47B6">
      <w:pPr>
        <w:pStyle w:val="Textkrper-Zeileneinzug"/>
      </w:pPr>
      <w:r>
        <w:t xml:space="preserve">de levering en voorbereiding van alle materialen </w:t>
      </w:r>
    </w:p>
    <w:p w14:paraId="24528783" w14:textId="77777777" w:rsidR="001D00B9" w:rsidRDefault="001D00B9" w:rsidP="00AA47B6">
      <w:pPr>
        <w:pStyle w:val="Textkrper-Zeileneinzug"/>
      </w:pPr>
      <w:r>
        <w:t>de uitvoering van het gevelmetselwerk en de nodige beschermingsmaatregelen</w:t>
      </w:r>
    </w:p>
    <w:p w14:paraId="0D256457" w14:textId="77777777" w:rsidR="001D00B9" w:rsidRDefault="001D00B9" w:rsidP="00AA47B6">
      <w:pPr>
        <w:pStyle w:val="Textkrper-Zeileneinzug"/>
      </w:pPr>
      <w:r>
        <w:t>de nodige waterkeringen ter hoogte van gevelaanzet, gevelopeningen en dakranden</w:t>
      </w:r>
    </w:p>
    <w:p w14:paraId="6E871679" w14:textId="77777777" w:rsidR="001D00B9" w:rsidRDefault="001D00B9" w:rsidP="00AA47B6">
      <w:pPr>
        <w:pStyle w:val="Textkrper-Zeileneinzug"/>
      </w:pPr>
      <w:r>
        <w:t>de aansluitingen met dakranden</w:t>
      </w:r>
    </w:p>
    <w:p w14:paraId="4F761AFD" w14:textId="77777777" w:rsidR="001D00B9" w:rsidRDefault="001D00B9" w:rsidP="00AA47B6">
      <w:pPr>
        <w:pStyle w:val="Textkrper-Zeileneinzug"/>
      </w:pPr>
      <w:r>
        <w:t>het voorzien van de nodige doorbrekingen en doorvoerbuizen</w:t>
      </w:r>
    </w:p>
    <w:p w14:paraId="00F63FA5" w14:textId="77777777" w:rsidR="001D00B9" w:rsidRDefault="001D00B9" w:rsidP="00AA47B6">
      <w:pPr>
        <w:pStyle w:val="Textkrper-Zeileneinzug"/>
      </w:pPr>
      <w:r>
        <w:t>de eventuele voegwerken, zettingsvoegen en afwerking</w:t>
      </w:r>
    </w:p>
    <w:p w14:paraId="01F4475B" w14:textId="77777777" w:rsidR="001D00B9" w:rsidRDefault="001D00B9" w:rsidP="00AA47B6">
      <w:pPr>
        <w:pStyle w:val="Textkrper-Zeileneinzug"/>
      </w:pPr>
      <w:r>
        <w:t>het gebeurlijk afwassen en/of afkrabben van de gevel</w:t>
      </w:r>
    </w:p>
    <w:p w14:paraId="13621A32" w14:textId="77777777" w:rsidR="001D00B9" w:rsidRDefault="001D00B9" w:rsidP="00AA47B6">
      <w:pPr>
        <w:pStyle w:val="Textkrper-Zeileneinzug"/>
      </w:pPr>
      <w:r>
        <w:t>alle meerwerken voor het verwijderen van uitbloeïngen</w:t>
      </w:r>
    </w:p>
    <w:p w14:paraId="3593AE9E" w14:textId="77777777" w:rsidR="001D00B9" w:rsidRDefault="001D00B9" w:rsidP="00AA47B6">
      <w:pPr>
        <w:pStyle w:val="Textkrper-Zeileneinzug"/>
      </w:pPr>
      <w:r>
        <w:t>het verwijderen van beschermingen en stellingen</w:t>
      </w:r>
    </w:p>
    <w:p w14:paraId="7D9EA24C" w14:textId="77777777" w:rsidR="001D00B9" w:rsidRDefault="001D00B9" w:rsidP="00AA47B6">
      <w:pPr>
        <w:pStyle w:val="Textkrper-Zeileneinzug"/>
      </w:pPr>
      <w:r>
        <w:t>het opruimen en schoonmaken van de bouwplaats.</w:t>
      </w:r>
    </w:p>
    <w:p w14:paraId="49C53D49" w14:textId="77777777" w:rsidR="001D00B9" w:rsidRDefault="001D00B9" w:rsidP="00842CDB">
      <w:pPr>
        <w:pStyle w:val="berschrift6"/>
      </w:pPr>
      <w:r>
        <w:t>Uitvoering</w:t>
      </w:r>
    </w:p>
    <w:p w14:paraId="2ECD0724" w14:textId="77777777" w:rsidR="001D00B9" w:rsidRDefault="001D00B9" w:rsidP="00AA47B6">
      <w:pPr>
        <w:pStyle w:val="Textkrper-Zeileneinzug"/>
      </w:pPr>
      <w:r>
        <w:t xml:space="preserve">De aannemer treft de nodige voorzorgen om de stenen op een vlakke ondergrond en droog op te slaan. Hij verwijdert de verpakking zo kort mogelijk voor het vermetselen. </w:t>
      </w:r>
    </w:p>
    <w:p w14:paraId="0A97BFF5" w14:textId="77777777" w:rsidR="001D00B9" w:rsidRDefault="001D00B9" w:rsidP="00AA47B6">
      <w:pPr>
        <w:pStyle w:val="Textkrper-Zeileneinzug"/>
      </w:pPr>
      <w:r>
        <w:t xml:space="preserve">Alle muren worden loodrecht, haaks en goed vlak uitgevoerd. </w:t>
      </w:r>
    </w:p>
    <w:p w14:paraId="7AABBF3D" w14:textId="77777777" w:rsidR="001D00B9" w:rsidRDefault="001D00B9" w:rsidP="00AA47B6">
      <w:pPr>
        <w:pStyle w:val="Textkrper-Zeileneinzug"/>
      </w:pPr>
      <w:r>
        <w:t>Men moet vermijden om te metselen bij temperaturen lager dan 5°C. Sowieso mag nooit met bevroren materialen gemetseld worden en mag nooit op bevroren metselwerk verder gemetseld worden. Delen van het metselwerk die door vorst of andere invloeden beschadigd zijn, moeten worden afgebroken en op kosten van de aannemer hermetst worden.</w:t>
      </w:r>
    </w:p>
    <w:p w14:paraId="29D491EE" w14:textId="77777777" w:rsidR="001D00B9" w:rsidRDefault="001D00B9" w:rsidP="00AA47B6">
      <w:pPr>
        <w:pStyle w:val="Textkrper-Zeileneinzug"/>
      </w:pPr>
      <w:r>
        <w:t>Vers metselwerk dat blootgesteld wordt aan temperaturen lager dan 5°C moet beschermd worden met isolerend materiaal. Indien tijdens de eerste 24 uur na het vermetselen blootstelling aan temperaturen tussen 0°C en -5°C verwacht wordt, moet men cement CEM I met een hogere druksterkteklasse en verwarmd water toepassen. Het is toegelaten antivries hulpstoffen te gebruiken indien deze geen negatieve invloed op de eindsterkte en hechtsterkte hebben en geen verhoogd gevaar op uitbloeiingen opleveren.</w:t>
      </w:r>
    </w:p>
    <w:p w14:paraId="5AEF1A39" w14:textId="77777777" w:rsidR="001D00B9" w:rsidRDefault="001D00B9" w:rsidP="00AA47B6">
      <w:pPr>
        <w:pStyle w:val="Textkrper-Zeileneinzug"/>
      </w:pPr>
      <w:r>
        <w:t>Bij aanhoudende droge weersomstandigheden worden bij gebruik van mortel voor algemene toepassing de stenen voorafgaandelijk bevochtigd om een goede hechting tussen mortel en steen te verkrijgen.  Nat maken door onderdompeling is verboden.</w:t>
      </w:r>
    </w:p>
    <w:p w14:paraId="21CDD07B" w14:textId="77777777" w:rsidR="001D00B9" w:rsidRDefault="001D00B9" w:rsidP="00AA47B6">
      <w:pPr>
        <w:pStyle w:val="Textkrper-Zeileneinzug"/>
      </w:pPr>
      <w:r>
        <w:t>Mortelsporen en/of verontreinigingen op de zichtvlakken worden dadelijk verwijderd.</w:t>
      </w:r>
    </w:p>
    <w:p w14:paraId="6FC3B501" w14:textId="77777777" w:rsidR="001D00B9" w:rsidRDefault="001D00B9" w:rsidP="00AA47B6">
      <w:pPr>
        <w:pStyle w:val="Textkrper-Zeileneinzug"/>
      </w:pPr>
      <w:r>
        <w:lastRenderedPageBreak/>
        <w:t xml:space="preserve">Bij zeer warm en droog weer of felle bezonning, wordt het vers metselwerk regelmatig maar licht besproeid om uitdroging van de mortel, voor hij volledig verhard is, te voorkomen. </w:t>
      </w:r>
    </w:p>
    <w:p w14:paraId="4203DBA7" w14:textId="77777777" w:rsidR="001D00B9" w:rsidRDefault="001D00B9" w:rsidP="00AA47B6">
      <w:pPr>
        <w:pStyle w:val="Textkrper-Zeileneinzug"/>
      </w:pPr>
      <w:r>
        <w:t>Bij regen moet het vers metselwerk onmiddellijk tegen waterinslag beschermd worden.</w:t>
      </w:r>
    </w:p>
    <w:p w14:paraId="290E6BEA" w14:textId="77777777" w:rsidR="001D00B9" w:rsidRDefault="001D00B9" w:rsidP="00AA47B6">
      <w:pPr>
        <w:pStyle w:val="Textkrper-Zeileneinzug"/>
      </w:pPr>
      <w:r>
        <w:t>Het bovenvlak en de bovenste 80 cm van het metselwerk moeten op het einde van de dag systematisch afgedekt worden.  Eventueel mag ook een afdekplaat met voldoende oversteek gebruikt worden die het verse metselwerk over de bovenste 80 cm beschermt tegen regen. Deze rechtstreekse afdekking mag geen hout of ander materiaal zijn dat onder invloed van regen sporen kan nalaten op het metselwerk.</w:t>
      </w:r>
      <w:r w:rsidRPr="008310EB">
        <w:t xml:space="preserve"> </w:t>
      </w:r>
    </w:p>
    <w:p w14:paraId="294EA61C" w14:textId="77777777" w:rsidR="001D00B9" w:rsidRDefault="001D00B9" w:rsidP="00AA47B6">
      <w:pPr>
        <w:pStyle w:val="Textkrper-Zeileneinzug"/>
      </w:pPr>
      <w:r>
        <w:t>Bij iedere gebeurlijke werkonderbreking verwijdert de aannemer alle gebonden mortel boven een laatste laag stenen of blokken.</w:t>
      </w:r>
    </w:p>
    <w:p w14:paraId="49473931" w14:textId="77777777" w:rsidR="001D00B9" w:rsidRDefault="001D00B9" w:rsidP="000724A6">
      <w:pPr>
        <w:pStyle w:val="berschrift3"/>
      </w:pPr>
      <w:bookmarkStart w:id="1193" w:name="_Toc387909720"/>
      <w:bookmarkStart w:id="1194" w:name="_Toc388348916"/>
      <w:bookmarkStart w:id="1195" w:name="_Toc130203922"/>
      <w:bookmarkStart w:id="1196" w:name="c3a_art_22_02_"/>
      <w:bookmarkEnd w:id="1192"/>
      <w:r>
        <w:t>22.02.</w:t>
      </w:r>
      <w:r>
        <w:tab/>
        <w:t>algemeen – prefab gevelmetselwerk</w:t>
      </w:r>
      <w:bookmarkEnd w:id="1193"/>
      <w:bookmarkEnd w:id="1194"/>
      <w:bookmarkEnd w:id="1195"/>
    </w:p>
    <w:p w14:paraId="4C69EF68" w14:textId="77777777" w:rsidR="001D00B9" w:rsidRDefault="001D00B9" w:rsidP="00842CDB">
      <w:pPr>
        <w:pStyle w:val="berschrift6"/>
      </w:pPr>
      <w:r>
        <w:t>Omschrijving</w:t>
      </w:r>
    </w:p>
    <w:p w14:paraId="1712441F" w14:textId="77777777" w:rsidR="001D00B9" w:rsidRDefault="001D00B9" w:rsidP="00F1762A">
      <w:pPr>
        <w:pStyle w:val="Textkrper"/>
      </w:pPr>
      <w:r>
        <w:t>Het gevelmetselwerk wordt vooraf gemetst in een fabriekshal. Daarna worden de elementen getransporteerd naar de werf en volgens de plannen gemonteerd.</w:t>
      </w:r>
    </w:p>
    <w:p w14:paraId="32CC1CD9" w14:textId="77777777" w:rsidR="001D00B9" w:rsidRDefault="001D00B9" w:rsidP="00F1762A">
      <w:pPr>
        <w:pStyle w:val="Textkrper"/>
      </w:pPr>
      <w:r>
        <w:t>De werken omvatten:</w:t>
      </w:r>
    </w:p>
    <w:p w14:paraId="5B7B8487" w14:textId="77777777" w:rsidR="001D00B9" w:rsidRDefault="001D00B9" w:rsidP="00AA47B6">
      <w:pPr>
        <w:pStyle w:val="Textkrper-Zeileneinzug"/>
      </w:pPr>
      <w:r>
        <w:t>de opmaak van de productieplannen overeenkomstig de afmetingen op de architectuurplannen</w:t>
      </w:r>
    </w:p>
    <w:p w14:paraId="2C9804C3" w14:textId="77777777" w:rsidR="001D00B9" w:rsidRDefault="001D00B9" w:rsidP="00AA47B6">
      <w:pPr>
        <w:pStyle w:val="Textkrper-Zeileneinzug"/>
      </w:pPr>
      <w:r>
        <w:t>de planning van de prefabricatie</w:t>
      </w:r>
    </w:p>
    <w:p w14:paraId="5EFB7EE2" w14:textId="77777777" w:rsidR="001D00B9" w:rsidRDefault="001D00B9" w:rsidP="00AA47B6">
      <w:pPr>
        <w:pStyle w:val="Textkrper-Zeileneinzug"/>
      </w:pPr>
      <w:r>
        <w:t>metsen van de prefabelementen in de fabriekshal, incl.</w:t>
      </w:r>
    </w:p>
    <w:p w14:paraId="713FA054" w14:textId="77777777" w:rsidR="001D00B9" w:rsidRDefault="001D00B9" w:rsidP="00993137">
      <w:pPr>
        <w:pStyle w:val="Textkrper-Einzug2"/>
        <w:rPr>
          <w:lang w:eastAsia="nl-NL"/>
        </w:rPr>
      </w:pPr>
      <w:r>
        <w:rPr>
          <w:lang w:eastAsia="nl-NL"/>
        </w:rPr>
        <w:t>noodzakelijke verstevigingen voor transport</w:t>
      </w:r>
    </w:p>
    <w:p w14:paraId="30F6BCDD" w14:textId="77777777" w:rsidR="001D00B9" w:rsidRDefault="001D00B9" w:rsidP="00993137">
      <w:pPr>
        <w:pStyle w:val="Textkrper-Einzug2"/>
        <w:rPr>
          <w:lang w:eastAsia="nl-NL"/>
        </w:rPr>
      </w:pPr>
      <w:r>
        <w:rPr>
          <w:lang w:eastAsia="nl-NL"/>
        </w:rPr>
        <w:t>voorzieningen voor de verbinding van de muurelementen</w:t>
      </w:r>
    </w:p>
    <w:p w14:paraId="04B837FD" w14:textId="77777777" w:rsidR="001D00B9" w:rsidRDefault="001D00B9" w:rsidP="00993137">
      <w:pPr>
        <w:pStyle w:val="Textkrper-Einzug2"/>
        <w:rPr>
          <w:lang w:eastAsia="nl-NL"/>
        </w:rPr>
      </w:pPr>
      <w:r>
        <w:rPr>
          <w:lang w:eastAsia="nl-NL"/>
        </w:rPr>
        <w:t>de nodige waterkeringen</w:t>
      </w:r>
    </w:p>
    <w:p w14:paraId="2A48A640" w14:textId="77777777" w:rsidR="001D00B9" w:rsidRDefault="001D00B9" w:rsidP="00993137">
      <w:pPr>
        <w:pStyle w:val="Textkrper-Einzug2"/>
        <w:rPr>
          <w:lang w:eastAsia="nl-NL"/>
        </w:rPr>
      </w:pPr>
      <w:r>
        <w:rPr>
          <w:lang w:eastAsia="nl-NL"/>
        </w:rPr>
        <w:t>eventuele deur- en raamlateien</w:t>
      </w:r>
    </w:p>
    <w:p w14:paraId="401EA7B6" w14:textId="77777777" w:rsidR="001D00B9" w:rsidRDefault="001D00B9" w:rsidP="00AA47B6">
      <w:pPr>
        <w:pStyle w:val="Textkrper-Zeileneinzug"/>
      </w:pPr>
      <w:r>
        <w:t>transport van de geprefabriceerde elementen naar de bouwplaats</w:t>
      </w:r>
    </w:p>
    <w:p w14:paraId="7314CF60" w14:textId="77777777" w:rsidR="001D00B9" w:rsidRDefault="001D00B9" w:rsidP="00AA47B6">
      <w:pPr>
        <w:pStyle w:val="Textkrper-Zeileneinzug"/>
      </w:pPr>
      <w:r>
        <w:t>montage van de prefab muurelementen op de werf</w:t>
      </w:r>
    </w:p>
    <w:p w14:paraId="0064830D" w14:textId="77777777" w:rsidR="001D00B9" w:rsidRDefault="001D00B9" w:rsidP="00AA47B6">
      <w:pPr>
        <w:pStyle w:val="Textkrper-Zeileneinzug"/>
      </w:pPr>
      <w:r>
        <w:t>controle van de afmetingen met de architectuurplannen</w:t>
      </w:r>
    </w:p>
    <w:p w14:paraId="2B042FDD" w14:textId="77777777" w:rsidR="001D00B9" w:rsidRDefault="001D00B9" w:rsidP="00AA47B6">
      <w:pPr>
        <w:pStyle w:val="Textkrper-Zeileneinzug"/>
      </w:pPr>
      <w:r>
        <w:t>voorzien van de nodige doorbrekingen en doorvoerbuizen</w:t>
      </w:r>
    </w:p>
    <w:p w14:paraId="5AACF638" w14:textId="77777777" w:rsidR="001D00B9" w:rsidRDefault="001D00B9" w:rsidP="00AA47B6">
      <w:pPr>
        <w:pStyle w:val="Textkrper-Zeileneinzug"/>
      </w:pPr>
      <w:r>
        <w:t>het eventuele opvoegen achteraf</w:t>
      </w:r>
    </w:p>
    <w:p w14:paraId="386EAEC4" w14:textId="77777777" w:rsidR="001D00B9" w:rsidRDefault="001D00B9" w:rsidP="00AA47B6">
      <w:pPr>
        <w:pStyle w:val="Textkrper-Zeileneinzug"/>
      </w:pPr>
      <w:r>
        <w:t>het opruimen en schoonmaken van de bouwplaats.</w:t>
      </w:r>
    </w:p>
    <w:p w14:paraId="093368AD" w14:textId="77777777" w:rsidR="001D00B9" w:rsidRDefault="001D00B9" w:rsidP="00842CDB">
      <w:pPr>
        <w:pStyle w:val="berschrift6"/>
      </w:pPr>
      <w:r>
        <w:t>Uitvoering</w:t>
      </w:r>
    </w:p>
    <w:p w14:paraId="144375AA" w14:textId="77777777" w:rsidR="001D00B9" w:rsidRDefault="001D00B9" w:rsidP="00AA47B6">
      <w:pPr>
        <w:pStyle w:val="Textkrper-Zeileneinzug"/>
      </w:pPr>
      <w:r>
        <w:t>Het prefab metselwerksysteem moet een geldige ATG (of gelijkwaardig) hebben. Voor de aanvang van de prefabricatie bezorgt de aannemer een uitgeprinte of digitale versie van de volledige ATG aan de architect. De voorschriften uit deze ATG (of gelijkwaardig) moeten nauwkeurig opgevolgd worden zowel wat betreft de te gebruiken materialen als de verwerkingswijze van de materialen en de montagewijze van de prefabelementen.</w:t>
      </w:r>
    </w:p>
    <w:p w14:paraId="7B05B2CD" w14:textId="77777777" w:rsidR="001D00B9" w:rsidRDefault="001D00B9" w:rsidP="00AA47B6">
      <w:pPr>
        <w:pStyle w:val="Textkrper-Zeileneinzug"/>
      </w:pPr>
      <w:r>
        <w:t>De productieplannen worden ter goedkeuring aan de architect voorgelegd.</w:t>
      </w:r>
    </w:p>
    <w:p w14:paraId="24A95D95" w14:textId="77777777" w:rsidR="001D00B9" w:rsidRDefault="001D00B9" w:rsidP="00AA47B6">
      <w:pPr>
        <w:pStyle w:val="Textkrper-Zeileneinzug"/>
      </w:pPr>
      <w:r>
        <w:t>De muurelementen mogen pas vervoerd worden indien zij een voldoende sterkte bereikt hebben.</w:t>
      </w:r>
    </w:p>
    <w:p w14:paraId="1077E164" w14:textId="77777777" w:rsidR="001D00B9" w:rsidRDefault="001D00B9" w:rsidP="00AA47B6">
      <w:pPr>
        <w:pStyle w:val="Textkrper-Zeileneinzug"/>
      </w:pPr>
      <w:r>
        <w:t xml:space="preserve">Indien tijdens het transport ernstige beschadigingen aan bepaalde muurelementen zijn opgetreden, mogen deze muurelementen niet gemonteerd worden maar moeten ze vervangen worden door nieuwe muurelementen. </w:t>
      </w:r>
    </w:p>
    <w:p w14:paraId="620E7F02" w14:textId="77777777" w:rsidR="001D00B9" w:rsidRDefault="001D00B9" w:rsidP="00AA47B6">
      <w:pPr>
        <w:pStyle w:val="Textkrper-Zeileneinzug"/>
      </w:pPr>
      <w:r>
        <w:t>De prefabmuren worden loodrecht en haaks gemonteerd. De voeg tussen de ondergrond en de onderkant van de muur mag maximaal 4 cm bedragen. Deze voeg wordt over de volledige oppervlakte opgevuld met krimpvrije mortel om een goede belastingsoverdracht te garanderen.</w:t>
      </w:r>
    </w:p>
    <w:p w14:paraId="1A4F5D2F" w14:textId="1F5FEEF6" w:rsidR="008B2D02" w:rsidRPr="00817F7B" w:rsidRDefault="008B2D02" w:rsidP="000724A6">
      <w:pPr>
        <w:pStyle w:val="berschrift3"/>
        <w:rPr>
          <w:ins w:id="1197" w:author="Kris Blykers" w:date="2021-09-24T14:25:00Z"/>
        </w:rPr>
      </w:pPr>
      <w:bookmarkStart w:id="1198" w:name="_Toc63162076"/>
      <w:bookmarkStart w:id="1199" w:name="_Toc130203923"/>
      <w:bookmarkStart w:id="1200" w:name="c3a_art_22_03_"/>
      <w:bookmarkStart w:id="1201" w:name="_Toc387909721"/>
      <w:bookmarkStart w:id="1202" w:name="_Toc388348917"/>
      <w:bookmarkEnd w:id="1196"/>
      <w:ins w:id="1203" w:author="Kris Blykers" w:date="2021-09-24T14:25:00Z">
        <w:r w:rsidRPr="007D318D">
          <w:t>22.03.</w:t>
        </w:r>
      </w:ins>
      <w:r w:rsidR="00BB04DA">
        <w:tab/>
      </w:r>
      <w:ins w:id="1204" w:author="Kris Blykers" w:date="2021-09-24T14:25:00Z">
        <w:r w:rsidRPr="007D318D">
          <w:t>algemeen</w:t>
        </w:r>
        <w:r w:rsidRPr="00817F7B">
          <w:t xml:space="preserve"> – droog geplaatst gevelmetselwerk</w:t>
        </w:r>
        <w:bookmarkEnd w:id="1198"/>
        <w:bookmarkEnd w:id="1199"/>
      </w:ins>
    </w:p>
    <w:p w14:paraId="7A3703A5" w14:textId="77777777" w:rsidR="008B2D02" w:rsidRDefault="008B2D02" w:rsidP="00F1762A">
      <w:pPr>
        <w:pStyle w:val="Textkrper"/>
        <w:rPr>
          <w:ins w:id="1205" w:author="Kris Blykers" w:date="2021-09-24T14:25:00Z"/>
        </w:rPr>
      </w:pPr>
    </w:p>
    <w:p w14:paraId="2B93CE26" w14:textId="77777777" w:rsidR="008B2D02" w:rsidRPr="007D318D" w:rsidRDefault="008B2D02" w:rsidP="005F78CC">
      <w:pPr>
        <w:pStyle w:val="circulairkop6"/>
        <w:rPr>
          <w:ins w:id="1206" w:author="Kris Blykers" w:date="2021-09-24T14:25:00Z"/>
        </w:rPr>
      </w:pPr>
      <w:ins w:id="1207" w:author="Kris Blykers" w:date="2021-09-24T14:25:00Z">
        <w:r w:rsidRPr="007D318D">
          <w:t xml:space="preserve">Omschrijving </w:t>
        </w:r>
      </w:ins>
    </w:p>
    <w:p w14:paraId="60584F5C" w14:textId="77777777" w:rsidR="008B2D02" w:rsidRPr="007D318D" w:rsidRDefault="008B2D02" w:rsidP="00B82649">
      <w:pPr>
        <w:pStyle w:val="circulairplattetekst"/>
        <w:rPr>
          <w:ins w:id="1208" w:author="Kris Blykers" w:date="2021-09-24T14:25:00Z"/>
        </w:rPr>
      </w:pPr>
      <w:ins w:id="1209" w:author="Kris Blykers" w:date="2021-09-24T14:25:00Z">
        <w:r w:rsidRPr="007D318D">
          <w:t>Het gevelmetselwerk wordt ter plaatse op de werf op elkaar geplaatst d.m.v. een droge verbinding en met gebruik van daartoe bestemde hulpstukken uit metaal, kunststof, of dergelijke, horende bij het gevelsysteem.</w:t>
        </w:r>
      </w:ins>
    </w:p>
    <w:p w14:paraId="36E9682B" w14:textId="77777777" w:rsidR="008B2D02" w:rsidRPr="007D318D" w:rsidRDefault="008B2D02" w:rsidP="00B82649">
      <w:pPr>
        <w:pStyle w:val="circulairplattetekst"/>
        <w:rPr>
          <w:ins w:id="1210" w:author="Kris Blykers" w:date="2021-09-24T14:25:00Z"/>
        </w:rPr>
      </w:pPr>
      <w:ins w:id="1211" w:author="Kris Blykers" w:date="2021-09-24T14:25:00Z">
        <w:r w:rsidRPr="007D318D">
          <w:t xml:space="preserve">Met uitzondering van de aanzetlaag, is er bij het gevelsysteem geen gebruik van lijm- of metselmortel noodzakelijk. </w:t>
        </w:r>
      </w:ins>
    </w:p>
    <w:p w14:paraId="334E1B1B" w14:textId="77777777" w:rsidR="008B2D02" w:rsidRPr="007D318D" w:rsidRDefault="008B2D02">
      <w:pPr>
        <w:pStyle w:val="circulairplattetekst"/>
        <w:rPr>
          <w:ins w:id="1212" w:author="Kris Blykers" w:date="2021-09-24T14:25:00Z"/>
        </w:rPr>
      </w:pPr>
      <w:ins w:id="1213" w:author="Kris Blykers" w:date="2021-09-24T14:25:00Z">
        <w:r w:rsidRPr="007D318D">
          <w:t xml:space="preserve">De werken omvatten: </w:t>
        </w:r>
      </w:ins>
    </w:p>
    <w:p w14:paraId="56729A59" w14:textId="77777777" w:rsidR="008B2D02" w:rsidRPr="007D318D" w:rsidRDefault="008B2D02" w:rsidP="00F1762A">
      <w:pPr>
        <w:pStyle w:val="circulairplattetekst"/>
        <w:numPr>
          <w:ilvl w:val="0"/>
          <w:numId w:val="22"/>
        </w:numPr>
        <w:rPr>
          <w:ins w:id="1214" w:author="Kris Blykers" w:date="2021-09-24T14:25:00Z"/>
        </w:rPr>
      </w:pPr>
      <w:ins w:id="1215" w:author="Kris Blykers" w:date="2021-09-24T14:25:00Z">
        <w:r w:rsidRPr="007D318D">
          <w:t xml:space="preserve">de voorbereiding van de werken, het plaatsen van de nodige stellingen, beschermingen, afdekzeilen… </w:t>
        </w:r>
      </w:ins>
    </w:p>
    <w:p w14:paraId="05982360" w14:textId="77777777" w:rsidR="008B2D02" w:rsidRPr="007D318D" w:rsidRDefault="008B2D02" w:rsidP="00F1762A">
      <w:pPr>
        <w:pStyle w:val="circulairplattetekst"/>
        <w:numPr>
          <w:ilvl w:val="0"/>
          <w:numId w:val="22"/>
        </w:numPr>
        <w:rPr>
          <w:ins w:id="1216" w:author="Kris Blykers" w:date="2021-09-24T14:25:00Z"/>
        </w:rPr>
      </w:pPr>
      <w:ins w:id="1217" w:author="Kris Blykers" w:date="2021-09-24T14:25:00Z">
        <w:r w:rsidRPr="007D318D">
          <w:t xml:space="preserve">de levering en voorbereiding van alle materialen </w:t>
        </w:r>
      </w:ins>
    </w:p>
    <w:p w14:paraId="3891C196" w14:textId="77777777" w:rsidR="008B2D02" w:rsidRPr="007D318D" w:rsidRDefault="008B2D02" w:rsidP="00F1762A">
      <w:pPr>
        <w:pStyle w:val="circulairplattetekst"/>
        <w:numPr>
          <w:ilvl w:val="0"/>
          <w:numId w:val="22"/>
        </w:numPr>
        <w:rPr>
          <w:ins w:id="1218" w:author="Kris Blykers" w:date="2021-09-24T14:25:00Z"/>
        </w:rPr>
      </w:pPr>
      <w:ins w:id="1219" w:author="Kris Blykers" w:date="2021-09-24T14:25:00Z">
        <w:r w:rsidRPr="007D318D">
          <w:t xml:space="preserve">de uitvoering van het gevelmetselwerk en de nodige beschermingsmaatregelen </w:t>
        </w:r>
      </w:ins>
    </w:p>
    <w:p w14:paraId="4ABC7BAC" w14:textId="77777777" w:rsidR="008B2D02" w:rsidRPr="007D318D" w:rsidRDefault="008B2D02" w:rsidP="00F1762A">
      <w:pPr>
        <w:pStyle w:val="circulairplattetekst"/>
        <w:numPr>
          <w:ilvl w:val="0"/>
          <w:numId w:val="22"/>
        </w:numPr>
        <w:rPr>
          <w:ins w:id="1220" w:author="Kris Blykers" w:date="2021-09-24T14:25:00Z"/>
        </w:rPr>
      </w:pPr>
      <w:ins w:id="1221" w:author="Kris Blykers" w:date="2021-09-24T14:25:00Z">
        <w:r w:rsidRPr="007D318D">
          <w:lastRenderedPageBreak/>
          <w:t>de nodige waterkeringen ter hoogte van gevelaanzet, gevelopeningen, dakranden en dergelijke meer.</w:t>
        </w:r>
      </w:ins>
    </w:p>
    <w:p w14:paraId="3BE149B4" w14:textId="77777777" w:rsidR="008B2D02" w:rsidRPr="007D318D" w:rsidRDefault="008B2D02" w:rsidP="00F1762A">
      <w:pPr>
        <w:pStyle w:val="circulairplattetekst"/>
        <w:numPr>
          <w:ilvl w:val="0"/>
          <w:numId w:val="22"/>
        </w:numPr>
        <w:rPr>
          <w:ins w:id="1222" w:author="Kris Blykers" w:date="2021-09-24T14:25:00Z"/>
        </w:rPr>
      </w:pPr>
      <w:ins w:id="1223" w:author="Kris Blykers" w:date="2021-09-24T14:25:00Z">
        <w:r w:rsidRPr="007D318D">
          <w:t>de uitvoering van de deur- en raamlateien, dagkanten, rollagen,…</w:t>
        </w:r>
      </w:ins>
    </w:p>
    <w:p w14:paraId="4CD55E86" w14:textId="77777777" w:rsidR="008B2D02" w:rsidRPr="007D318D" w:rsidRDefault="008B2D02" w:rsidP="00F1762A">
      <w:pPr>
        <w:pStyle w:val="circulairplattetekst"/>
        <w:numPr>
          <w:ilvl w:val="0"/>
          <w:numId w:val="22"/>
        </w:numPr>
        <w:rPr>
          <w:ins w:id="1224" w:author="Kris Blykers" w:date="2021-09-24T14:25:00Z"/>
        </w:rPr>
      </w:pPr>
      <w:ins w:id="1225" w:author="Kris Blykers" w:date="2021-09-24T14:25:00Z">
        <w:r w:rsidRPr="007D318D">
          <w:t xml:space="preserve">de aansluitingen met dakranden </w:t>
        </w:r>
      </w:ins>
    </w:p>
    <w:p w14:paraId="3098163E" w14:textId="77777777" w:rsidR="008B2D02" w:rsidRPr="007D318D" w:rsidRDefault="008B2D02" w:rsidP="00F1762A">
      <w:pPr>
        <w:pStyle w:val="circulairplattetekst"/>
        <w:numPr>
          <w:ilvl w:val="0"/>
          <w:numId w:val="22"/>
        </w:numPr>
        <w:rPr>
          <w:ins w:id="1226" w:author="Kris Blykers" w:date="2021-09-24T14:25:00Z"/>
        </w:rPr>
      </w:pPr>
      <w:ins w:id="1227" w:author="Kris Blykers" w:date="2021-09-24T14:25:00Z">
        <w:r w:rsidRPr="007D318D">
          <w:t xml:space="preserve">het voorzien van de nodige doorbrekingen en doorvoerbuizen </w:t>
        </w:r>
      </w:ins>
    </w:p>
    <w:p w14:paraId="559A2103" w14:textId="77777777" w:rsidR="008B2D02" w:rsidRPr="007D318D" w:rsidRDefault="008B2D02" w:rsidP="00F1762A">
      <w:pPr>
        <w:pStyle w:val="circulairplattetekst"/>
        <w:numPr>
          <w:ilvl w:val="0"/>
          <w:numId w:val="22"/>
        </w:numPr>
        <w:rPr>
          <w:ins w:id="1228" w:author="Kris Blykers" w:date="2021-09-24T14:25:00Z"/>
        </w:rPr>
      </w:pPr>
      <w:ins w:id="1229" w:author="Kris Blykers" w:date="2021-09-24T14:25:00Z">
        <w:r w:rsidRPr="007D318D">
          <w:t>de eventuele voegwerken (aanzetlagen,…) , zettingsvoegen en afwerking</w:t>
        </w:r>
      </w:ins>
    </w:p>
    <w:p w14:paraId="14F15DCA" w14:textId="77777777" w:rsidR="008B2D02" w:rsidRPr="007D318D" w:rsidRDefault="008B2D02" w:rsidP="00F1762A">
      <w:pPr>
        <w:pStyle w:val="circulairplattetekst"/>
        <w:numPr>
          <w:ilvl w:val="0"/>
          <w:numId w:val="22"/>
        </w:numPr>
        <w:rPr>
          <w:ins w:id="1230" w:author="Kris Blykers" w:date="2021-09-24T14:25:00Z"/>
        </w:rPr>
      </w:pPr>
      <w:ins w:id="1231" w:author="Kris Blykers" w:date="2021-09-24T14:25:00Z">
        <w:r w:rsidRPr="007D318D">
          <w:t>alle meerwerken voor het verwijderen van uitbloeïngen</w:t>
        </w:r>
      </w:ins>
    </w:p>
    <w:p w14:paraId="0AA7BEDD" w14:textId="77777777" w:rsidR="008B2D02" w:rsidRPr="007D318D" w:rsidRDefault="008B2D02" w:rsidP="00F1762A">
      <w:pPr>
        <w:pStyle w:val="circulairplattetekst"/>
        <w:numPr>
          <w:ilvl w:val="0"/>
          <w:numId w:val="22"/>
        </w:numPr>
        <w:rPr>
          <w:ins w:id="1232" w:author="Kris Blykers" w:date="2021-09-24T14:25:00Z"/>
        </w:rPr>
      </w:pPr>
      <w:ins w:id="1233" w:author="Kris Blykers" w:date="2021-09-24T14:25:00Z">
        <w:r w:rsidRPr="007D318D">
          <w:t xml:space="preserve">het verwijderen van beschermingen en stellingen </w:t>
        </w:r>
      </w:ins>
    </w:p>
    <w:p w14:paraId="6051EBC4" w14:textId="77777777" w:rsidR="008B2D02" w:rsidRPr="007D318D" w:rsidRDefault="008B2D02" w:rsidP="00F1762A">
      <w:pPr>
        <w:pStyle w:val="circulairplattetekst"/>
        <w:numPr>
          <w:ilvl w:val="0"/>
          <w:numId w:val="22"/>
        </w:numPr>
        <w:rPr>
          <w:ins w:id="1234" w:author="Kris Blykers" w:date="2021-09-24T14:25:00Z"/>
        </w:rPr>
      </w:pPr>
      <w:ins w:id="1235" w:author="Kris Blykers" w:date="2021-09-24T14:25:00Z">
        <w:r w:rsidRPr="007D318D">
          <w:t xml:space="preserve">het opruimen en schoonmaken van de bouwplaats. </w:t>
        </w:r>
      </w:ins>
    </w:p>
    <w:p w14:paraId="41CEA2FB" w14:textId="77777777" w:rsidR="008B2D02" w:rsidRPr="007D318D" w:rsidRDefault="008B2D02" w:rsidP="005F78CC">
      <w:pPr>
        <w:pStyle w:val="circulairkop6"/>
        <w:rPr>
          <w:ins w:id="1236" w:author="Kris Blykers" w:date="2021-09-24T14:25:00Z"/>
        </w:rPr>
      </w:pPr>
      <w:ins w:id="1237" w:author="Kris Blykers" w:date="2021-09-24T14:25:00Z">
        <w:r w:rsidRPr="007D318D">
          <w:t xml:space="preserve">Uitvoering </w:t>
        </w:r>
      </w:ins>
    </w:p>
    <w:p w14:paraId="2F4F5CCA" w14:textId="77777777" w:rsidR="008B2D02" w:rsidRPr="007D318D" w:rsidRDefault="008B2D02" w:rsidP="00B82649">
      <w:pPr>
        <w:pStyle w:val="circulairplattetekst"/>
        <w:rPr>
          <w:ins w:id="1238" w:author="Kris Blykers" w:date="2021-09-24T14:25:00Z"/>
        </w:rPr>
      </w:pPr>
      <w:ins w:id="1239" w:author="Kris Blykers" w:date="2021-09-24T14:25:00Z">
        <w:r w:rsidRPr="007D318D">
          <w:t xml:space="preserve">De aannemer treft de nodige voorzorgen om de stenen op een vlakke ondergrond en droog op te slaan. Hij verwijdert de verpakking zo kort mogelijk voor het verwerken. </w:t>
        </w:r>
      </w:ins>
    </w:p>
    <w:p w14:paraId="12A7708D" w14:textId="77777777" w:rsidR="008B2D02" w:rsidRPr="007D318D" w:rsidRDefault="008B2D02" w:rsidP="00B82649">
      <w:pPr>
        <w:pStyle w:val="circulairplattetekst"/>
        <w:rPr>
          <w:ins w:id="1240" w:author="Kris Blykers" w:date="2021-09-24T14:25:00Z"/>
        </w:rPr>
      </w:pPr>
      <w:ins w:id="1241" w:author="Kris Blykers" w:date="2021-09-24T14:25:00Z">
        <w:r w:rsidRPr="007D318D">
          <w:t xml:space="preserve">Alle muren worden loodrecht, haaks en goed vlak uitgevoerd. </w:t>
        </w:r>
      </w:ins>
    </w:p>
    <w:p w14:paraId="3C95896B" w14:textId="77777777" w:rsidR="008B2D02" w:rsidRPr="007D318D" w:rsidRDefault="008B2D02">
      <w:pPr>
        <w:pStyle w:val="circulairplattetekst"/>
        <w:rPr>
          <w:ins w:id="1242" w:author="Kris Blykers" w:date="2021-09-24T14:25:00Z"/>
        </w:rPr>
      </w:pPr>
      <w:ins w:id="1243" w:author="Kris Blykers" w:date="2021-09-24T14:25:00Z">
        <w:r w:rsidRPr="007D318D">
          <w:t xml:space="preserve">De aanzetlaag op de waterkering wordt klassiek gemetst, waarbij de klassieke voorzorgsmaatregelen bij vriesweer, aanhoudende droogte, felle bezonning, zeer warm weer, regen,… worden genomen. Delen van het metselwerk die door de weersinvloeden beschadigd zijn, worden afgebroken en opnieuw opgetrokken op kosten van de aannemer. </w:t>
        </w:r>
      </w:ins>
    </w:p>
    <w:p w14:paraId="4FC5B08D" w14:textId="77777777" w:rsidR="008B2D02" w:rsidRPr="007D318D" w:rsidRDefault="008B2D02">
      <w:pPr>
        <w:pStyle w:val="circulairplattetekst"/>
        <w:rPr>
          <w:ins w:id="1244" w:author="Kris Blykers" w:date="2021-09-24T14:25:00Z"/>
        </w:rPr>
      </w:pPr>
      <w:ins w:id="1245" w:author="Kris Blykers" w:date="2021-09-24T14:25:00Z">
        <w:r w:rsidRPr="007D318D">
          <w:t xml:space="preserve">Deze aanzetlaag zal waterpas in de mortel worden gelegd bovenop de waterkering. De juiste afstand tussen de stenen onderling zal worden bepaald door het systeem van droge verbindingen hopgerop. </w:t>
        </w:r>
      </w:ins>
    </w:p>
    <w:p w14:paraId="6E12F387" w14:textId="77777777" w:rsidR="008B2D02" w:rsidRPr="007D318D" w:rsidRDefault="008B2D02">
      <w:pPr>
        <w:pStyle w:val="circulairplattetekst"/>
        <w:rPr>
          <w:ins w:id="1246" w:author="Kris Blykers" w:date="2021-09-24T14:25:00Z"/>
        </w:rPr>
      </w:pPr>
      <w:ins w:id="1247" w:author="Kris Blykers" w:date="2021-09-24T14:25:00Z">
        <w:r w:rsidRPr="007D318D">
          <w:t xml:space="preserve">Boven de raam- en deuropeningen dient een waterkeringsfolie te worden voorzien. </w:t>
        </w:r>
      </w:ins>
    </w:p>
    <w:p w14:paraId="681567DE" w14:textId="58860E6E" w:rsidR="008B2D02" w:rsidRDefault="008B2D02">
      <w:pPr>
        <w:pStyle w:val="circulairplattetekst"/>
        <w:rPr>
          <w:ins w:id="1248" w:author="Kris Blykers" w:date="2021-09-24T15:54:00Z"/>
        </w:rPr>
      </w:pPr>
      <w:ins w:id="1249" w:author="Kris Blykers" w:date="2021-09-24T14:25:00Z">
        <w:r w:rsidRPr="007D318D">
          <w:t>Aan binnen- en buitenhoeken, lateien, dagkanten, .. worden aangepaste oplossingen gebruikt, behorende bij het gevelsysteem.</w:t>
        </w:r>
      </w:ins>
    </w:p>
    <w:p w14:paraId="29E47671" w14:textId="5CECF90D" w:rsidR="005D0E52" w:rsidRDefault="005D0E52" w:rsidP="005F78CC">
      <w:pPr>
        <w:pStyle w:val="circulairkop6"/>
        <w:rPr>
          <w:ins w:id="1250" w:author="Kris Blykers" w:date="2021-09-24T15:54:00Z"/>
        </w:rPr>
      </w:pPr>
      <w:ins w:id="1251" w:author="Kris Blykers" w:date="2021-09-24T15:54:00Z">
        <w:r>
          <w:t>Aanvullende specifi</w:t>
        </w:r>
      </w:ins>
      <w:ins w:id="1252" w:author="Kris Blykers" w:date="2021-09-24T15:55:00Z">
        <w:r>
          <w:t>c</w:t>
        </w:r>
      </w:ins>
      <w:ins w:id="1253" w:author="Kris Blykers" w:date="2021-09-24T15:54:00Z">
        <w:r>
          <w:t>aties:</w:t>
        </w:r>
      </w:ins>
    </w:p>
    <w:p w14:paraId="66547F67" w14:textId="267E3480" w:rsidR="005D0E52" w:rsidRPr="006D6C65" w:rsidRDefault="0026135D" w:rsidP="00F1762A">
      <w:pPr>
        <w:pStyle w:val="circulairplattetekst"/>
        <w:numPr>
          <w:ilvl w:val="0"/>
          <w:numId w:val="22"/>
        </w:numPr>
        <w:rPr>
          <w:ins w:id="1254" w:author="Kris Blykers" w:date="2021-09-24T15:54:00Z"/>
        </w:rPr>
      </w:pPr>
      <w:ins w:id="1255" w:author="Kris Blykers" w:date="2021-09-24T15:56:00Z">
        <w:r>
          <w:t>toepas</w:t>
        </w:r>
      </w:ins>
      <w:ins w:id="1256" w:author="Kris Blykers" w:date="2021-09-24T15:55:00Z">
        <w:r w:rsidR="005D0E52">
          <w:t>baar waar het</w:t>
        </w:r>
      </w:ins>
      <w:ins w:id="1257" w:author="Kris Blykers" w:date="2021-09-24T15:54:00Z">
        <w:r w:rsidR="005D0E52" w:rsidRPr="005B4504">
          <w:t xml:space="preserve"> opnieuw recycleren van de </w:t>
        </w:r>
        <w:r w:rsidR="005D0E52">
          <w:t>bakstenen</w:t>
        </w:r>
        <w:r w:rsidR="005D0E52" w:rsidRPr="005B4504">
          <w:t xml:space="preserve"> op het einde-leven van het bouwwerk een technisch mogelijk </w:t>
        </w:r>
        <w:r w:rsidR="005D0E52">
          <w:t>en</w:t>
        </w:r>
      </w:ins>
      <w:ins w:id="1258" w:author="Kris Blykers" w:date="2021-09-24T15:55:00Z">
        <w:r w:rsidR="005D0E52">
          <w:t xml:space="preserve">/of gewenst </w:t>
        </w:r>
      </w:ins>
      <w:ins w:id="1259" w:author="Kris Blykers" w:date="2021-09-24T15:54:00Z">
        <w:r w:rsidR="005D0E52" w:rsidRPr="005B4504">
          <w:t>scenario</w:t>
        </w:r>
      </w:ins>
      <w:ins w:id="1260" w:author="Kris Blykers" w:date="2021-09-24T15:55:00Z">
        <w:r w:rsidR="005D0E52">
          <w:t xml:space="preserve"> is</w:t>
        </w:r>
      </w:ins>
      <w:ins w:id="1261" w:author="Kris Blykers" w:date="2021-09-24T15:54:00Z">
        <w:r w:rsidR="005D0E52" w:rsidRPr="005B4504">
          <w:t xml:space="preserve">. </w:t>
        </w:r>
      </w:ins>
    </w:p>
    <w:p w14:paraId="7F6E3989" w14:textId="77777777" w:rsidR="005D0E52" w:rsidRPr="007D318D" w:rsidRDefault="005D0E52" w:rsidP="00AA47B6">
      <w:pPr>
        <w:pStyle w:val="Textkrper-Zeileneinzug"/>
        <w:rPr>
          <w:ins w:id="1262" w:author="Kris Blykers" w:date="2021-09-24T14:25:00Z"/>
        </w:rPr>
      </w:pPr>
    </w:p>
    <w:p w14:paraId="612B6D14" w14:textId="77777777" w:rsidR="001D00B9" w:rsidRDefault="001D00B9" w:rsidP="00995366">
      <w:pPr>
        <w:pStyle w:val="berschrift2"/>
      </w:pPr>
      <w:bookmarkStart w:id="1263" w:name="_Toc130203924"/>
      <w:bookmarkStart w:id="1264" w:name="c3a_art_22_10_"/>
      <w:bookmarkEnd w:id="1200"/>
      <w:r>
        <w:t>22.10.</w:t>
      </w:r>
      <w:r>
        <w:tab/>
        <w:t>materialen – algemeen</w:t>
      </w:r>
      <w:bookmarkEnd w:id="1201"/>
      <w:bookmarkEnd w:id="1202"/>
      <w:bookmarkEnd w:id="1263"/>
    </w:p>
    <w:p w14:paraId="5A04940C" w14:textId="77777777" w:rsidR="001D00B9" w:rsidRDefault="001D00B9" w:rsidP="000724A6">
      <w:pPr>
        <w:pStyle w:val="berschrift3"/>
      </w:pPr>
      <w:bookmarkStart w:id="1265" w:name="_Toc387909722"/>
      <w:bookmarkStart w:id="1266" w:name="_Toc388348918"/>
      <w:bookmarkStart w:id="1267" w:name="_Toc130203925"/>
      <w:bookmarkStart w:id="1268" w:name="c3a_art_22_11_"/>
      <w:bookmarkEnd w:id="1264"/>
      <w:r>
        <w:t>22.11.</w:t>
      </w:r>
      <w:r>
        <w:tab/>
        <w:t>materialen – mortel</w:t>
      </w:r>
      <w:bookmarkEnd w:id="1265"/>
      <w:bookmarkEnd w:id="1266"/>
      <w:bookmarkEnd w:id="1267"/>
    </w:p>
    <w:p w14:paraId="7CB06CE4" w14:textId="77777777" w:rsidR="001D00B9" w:rsidRDefault="001D00B9" w:rsidP="0098433D">
      <w:pPr>
        <w:pStyle w:val="berschrift4"/>
      </w:pPr>
      <w:bookmarkStart w:id="1269" w:name="_Toc387909723"/>
      <w:bookmarkStart w:id="1270" w:name="_Toc388348919"/>
      <w:bookmarkStart w:id="1271" w:name="_Toc130203926"/>
      <w:bookmarkStart w:id="1272" w:name="c3a_art_22_11_10_"/>
      <w:bookmarkEnd w:id="1268"/>
      <w:r>
        <w:t>22.11.10.</w:t>
      </w:r>
      <w:r>
        <w:tab/>
        <w:t>materialen – mortel/metselmortel</w:t>
      </w:r>
      <w:bookmarkEnd w:id="1269"/>
      <w:bookmarkEnd w:id="1270"/>
      <w:bookmarkEnd w:id="1271"/>
    </w:p>
    <w:p w14:paraId="174E738C" w14:textId="77777777" w:rsidR="001D00B9" w:rsidRPr="00641A4D" w:rsidRDefault="001D00B9" w:rsidP="00842CDB">
      <w:pPr>
        <w:pStyle w:val="berschrift6"/>
      </w:pPr>
      <w:r w:rsidRPr="00641A4D">
        <w:t>Materiaal</w:t>
      </w:r>
    </w:p>
    <w:p w14:paraId="37B37A22" w14:textId="77777777" w:rsidR="001D00B9" w:rsidRDefault="001D00B9" w:rsidP="00AA47B6">
      <w:pPr>
        <w:pStyle w:val="Textkrper-Zeileneinzug"/>
      </w:pPr>
      <w:r>
        <w:t>De NBN EN 998-2 – Specificaties voor mortels - Deel 2: Metselmortel is van toepassing.</w:t>
      </w:r>
    </w:p>
    <w:p w14:paraId="7B612DA2" w14:textId="77777777" w:rsidR="001D00B9" w:rsidRDefault="001D00B9" w:rsidP="00AA47B6">
      <w:pPr>
        <w:pStyle w:val="Textkrper-Zeileneinzug"/>
      </w:pPr>
      <w:r>
        <w:t xml:space="preserve">De mortel draagt het BENOR-merk of gelijkwaardig. Bij iedere levering wordt een certificaat </w:t>
      </w:r>
      <w:r w:rsidRPr="006B240B">
        <w:t>van oorsprong gevoegd</w:t>
      </w:r>
      <w:r>
        <w:t>.</w:t>
      </w:r>
    </w:p>
    <w:p w14:paraId="5A20A466" w14:textId="77777777" w:rsidR="001D00B9" w:rsidRDefault="001D00B9" w:rsidP="00AA47B6">
      <w:pPr>
        <w:pStyle w:val="Textkrper-Zeileneinzug"/>
      </w:pPr>
      <w:r>
        <w:t>De aannemer heeft de keuze tussen voorgemengde fabrieksmortel van het droge type of voorgemengde fabrieksmortel van het natte type. Hij staat in voor de keuze van een geschikte metselmortel volgens de in dit bestek voorgeschreven prestaties en voor de toe te passen metselstenen rekening houdend met de initiële wateropname van de gevelstenen. De voorschriften van de mortelfabrikant moeten opgevolgd worden.</w:t>
      </w:r>
    </w:p>
    <w:p w14:paraId="314FC355" w14:textId="77777777" w:rsidR="001D00B9" w:rsidRDefault="001D00B9" w:rsidP="00AA47B6">
      <w:pPr>
        <w:pStyle w:val="Textkrper-Zeileneinzug"/>
      </w:pPr>
      <w:r>
        <w:t>De minimale verwerkingstijd van de mortel bedraagt 2 uur.</w:t>
      </w:r>
    </w:p>
    <w:p w14:paraId="5C056B65" w14:textId="77777777" w:rsidR="001D00B9" w:rsidRDefault="001D00B9" w:rsidP="00AA47B6">
      <w:pPr>
        <w:pStyle w:val="Textkrper-Zeileneinzug"/>
      </w:pPr>
      <w:r>
        <w:t>De aannemer legt een prestatiefiche van de mortel ter goedkeuring voor aan de ontwerper.</w:t>
      </w:r>
    </w:p>
    <w:p w14:paraId="56F5E186" w14:textId="77777777" w:rsidR="001D00B9" w:rsidRDefault="001D00B9" w:rsidP="00842CDB">
      <w:pPr>
        <w:pStyle w:val="berschrift6"/>
      </w:pPr>
      <w:r>
        <w:t>UItvoering</w:t>
      </w:r>
    </w:p>
    <w:p w14:paraId="31D9B7BC" w14:textId="77777777" w:rsidR="001D00B9" w:rsidRDefault="001D00B9" w:rsidP="00AA47B6">
      <w:pPr>
        <w:pStyle w:val="Textkrper-Zeileneinzug"/>
      </w:pPr>
      <w:bookmarkStart w:id="1273" w:name="_Toc387909724"/>
      <w:r>
        <w:t>Droge fabrieksmortels moeten droog, beschermd tegen wind, zon, opstijgend vocht en regen gestockeerd worden. Als de mortel in silo geleverd wordt, moet deze op verharde horizontale ondergrond stabiel geïnstalleerd worden, rekening houdend met alle veiligheidsvoorschriften.</w:t>
      </w:r>
    </w:p>
    <w:p w14:paraId="086A69E9" w14:textId="77777777" w:rsidR="001D00B9" w:rsidRDefault="001D00B9" w:rsidP="00AA47B6">
      <w:pPr>
        <w:pStyle w:val="Textkrper-Zeileneinzug"/>
      </w:pPr>
      <w:r>
        <w:t>Bij gebruik van voorgemengde fabrieksmortels van het natte type legt de aannemer de leveringsbonnen voor aan de architect. Op deze bonnen moeten de herkomst en samenstelling vermeld staan.</w:t>
      </w:r>
    </w:p>
    <w:p w14:paraId="756DD57A" w14:textId="77777777" w:rsidR="001D00B9" w:rsidRPr="00521FB9" w:rsidRDefault="001D00B9" w:rsidP="00AA47B6">
      <w:pPr>
        <w:pStyle w:val="Textkrper-Zeileneinzug"/>
      </w:pPr>
      <w:r>
        <w:t>De mortel wordt verwerkt vooraleer de binding optreedt. Nadat de mortel is aangemaakt, is het verboden opnieuw water aan het mengsel toe te voegen en opnieuw te mengen. De aannemer beschermt de mortel tegen weersinvloeden.</w:t>
      </w:r>
    </w:p>
    <w:p w14:paraId="11A38E40" w14:textId="77777777" w:rsidR="001D00B9" w:rsidRDefault="001D00B9" w:rsidP="0098433D">
      <w:pPr>
        <w:pStyle w:val="berschrift5"/>
      </w:pPr>
      <w:bookmarkStart w:id="1274" w:name="_Toc388348920"/>
      <w:bookmarkStart w:id="1275" w:name="_Toc130203927"/>
      <w:bookmarkStart w:id="1276" w:name="c3a_art_22_11_11_"/>
      <w:bookmarkEnd w:id="1272"/>
      <w:r>
        <w:t>22.11.11.</w:t>
      </w:r>
      <w:r>
        <w:tab/>
        <w:t>materialen – mortel/metselmortel - voor algemene toepassing</w:t>
      </w:r>
      <w:r>
        <w:tab/>
      </w:r>
      <w:r>
        <w:rPr>
          <w:rStyle w:val="MeetChar"/>
        </w:rPr>
        <w:t>|PM|</w:t>
      </w:r>
      <w:bookmarkEnd w:id="1273"/>
      <w:bookmarkEnd w:id="1274"/>
      <w:bookmarkEnd w:id="1275"/>
    </w:p>
    <w:p w14:paraId="4A94FA80" w14:textId="77777777" w:rsidR="001D00B9" w:rsidRDefault="001D00B9" w:rsidP="00842CDB">
      <w:pPr>
        <w:pStyle w:val="berschrift6"/>
      </w:pPr>
      <w:r>
        <w:t>Omschrijving</w:t>
      </w:r>
    </w:p>
    <w:p w14:paraId="505AE4C1" w14:textId="77777777" w:rsidR="001D00B9" w:rsidRPr="007C6453" w:rsidRDefault="001D00B9" w:rsidP="00F1762A">
      <w:pPr>
        <w:pStyle w:val="Textkrper"/>
      </w:pPr>
      <w:r>
        <w:lastRenderedPageBreak/>
        <w:t>Traditionele mortel voor het metsen van gevelmetselwerk met dikke voegen (7 tot 12 mm).</w:t>
      </w:r>
    </w:p>
    <w:p w14:paraId="4A069B4D" w14:textId="77777777" w:rsidR="001D00B9" w:rsidRDefault="001D00B9" w:rsidP="00842CDB">
      <w:pPr>
        <w:pStyle w:val="berschrift6"/>
      </w:pPr>
      <w:r>
        <w:t>Meting</w:t>
      </w:r>
    </w:p>
    <w:p w14:paraId="7A80B4FB" w14:textId="77777777" w:rsidR="001D00B9" w:rsidRDefault="001D00B9" w:rsidP="00AA47B6">
      <w:pPr>
        <w:pStyle w:val="Textkrper-Zeileneinzug"/>
      </w:pPr>
      <w:r>
        <w:t>aard van de overeenkomst: Pro Memorie (PM).</w:t>
      </w:r>
    </w:p>
    <w:p w14:paraId="36AC037C" w14:textId="77777777" w:rsidR="001D00B9" w:rsidRDefault="001D00B9" w:rsidP="00842CDB">
      <w:pPr>
        <w:pStyle w:val="berschrift6"/>
      </w:pPr>
      <w:r w:rsidRPr="00641A4D">
        <w:t>Materiaal</w:t>
      </w:r>
    </w:p>
    <w:p w14:paraId="000E8118" w14:textId="77777777" w:rsidR="001D00B9" w:rsidRDefault="001D00B9" w:rsidP="00AA47B6">
      <w:pPr>
        <w:pStyle w:val="Textkrper-Zeileneinzug"/>
      </w:pPr>
      <w:r>
        <w:t>Er mogen enkel hulpstoffen toegevoegd worden in samenspraak met de producent van de mortel.</w:t>
      </w:r>
    </w:p>
    <w:p w14:paraId="477B2F6A" w14:textId="77777777" w:rsidR="001D00B9" w:rsidRDefault="001D00B9" w:rsidP="0098433D">
      <w:pPr>
        <w:pStyle w:val="berschrift8"/>
      </w:pPr>
      <w:r w:rsidRPr="00854B04">
        <w:t>Specificaties</w:t>
      </w:r>
    </w:p>
    <w:p w14:paraId="5BD6CA1A" w14:textId="77777777" w:rsidR="001D00B9" w:rsidRDefault="001D00B9" w:rsidP="00AA47B6">
      <w:pPr>
        <w:pStyle w:val="Textkrper-Zeileneinzug"/>
      </w:pPr>
      <w:r>
        <w:t xml:space="preserve">Druksterkteklasse: </w:t>
      </w:r>
      <w:r w:rsidRPr="0012149D">
        <w:rPr>
          <w:rStyle w:val="Keuze-blauw"/>
        </w:rPr>
        <w:t>M 2,5 / M 5 / M 10 / M 15 / M 20</w:t>
      </w:r>
    </w:p>
    <w:p w14:paraId="5A1431B1" w14:textId="77777777" w:rsidR="001D00B9" w:rsidRDefault="001D00B9" w:rsidP="0098433D">
      <w:pPr>
        <w:pStyle w:val="berschrift5"/>
      </w:pPr>
      <w:bookmarkStart w:id="1277" w:name="_Toc388348921"/>
      <w:bookmarkStart w:id="1278" w:name="_Toc130203928"/>
      <w:bookmarkStart w:id="1279" w:name="c3a_art_22_11_12_"/>
      <w:bookmarkStart w:id="1280" w:name="_Toc387909725"/>
      <w:bookmarkEnd w:id="1276"/>
      <w:r>
        <w:t>22.11.12.</w:t>
      </w:r>
      <w:r>
        <w:tab/>
        <w:t>materialen – mortel/metselmortel - dunbedmortel</w:t>
      </w:r>
      <w:r>
        <w:tab/>
      </w:r>
      <w:r>
        <w:rPr>
          <w:rStyle w:val="MeetChar"/>
        </w:rPr>
        <w:t>|PM|</w:t>
      </w:r>
      <w:bookmarkEnd w:id="1277"/>
      <w:bookmarkEnd w:id="1278"/>
    </w:p>
    <w:p w14:paraId="53C342DE" w14:textId="77777777" w:rsidR="001D00B9" w:rsidRDefault="001D00B9" w:rsidP="00842CDB">
      <w:pPr>
        <w:pStyle w:val="berschrift6"/>
      </w:pPr>
      <w:r>
        <w:t>Omschrijving</w:t>
      </w:r>
    </w:p>
    <w:p w14:paraId="04E92A40" w14:textId="77777777" w:rsidR="001D00B9" w:rsidRPr="002C3076" w:rsidRDefault="001D00B9" w:rsidP="00F1762A">
      <w:pPr>
        <w:pStyle w:val="Textkrper"/>
      </w:pPr>
      <w:r>
        <w:t>Mortel voor het metsen van gevelmetselwerk met dunne voegen (3 tot 6 mm).</w:t>
      </w:r>
    </w:p>
    <w:p w14:paraId="00068670" w14:textId="77777777" w:rsidR="001D00B9" w:rsidRDefault="001D00B9" w:rsidP="00842CDB">
      <w:pPr>
        <w:pStyle w:val="berschrift6"/>
      </w:pPr>
      <w:r>
        <w:t>Meting</w:t>
      </w:r>
    </w:p>
    <w:p w14:paraId="1560181C" w14:textId="77777777" w:rsidR="001D00B9" w:rsidRDefault="001D00B9" w:rsidP="00AA47B6">
      <w:pPr>
        <w:pStyle w:val="Textkrper-Zeileneinzug"/>
      </w:pPr>
      <w:r>
        <w:t>aard van de overeenkomst: Pro Memorie (PM).</w:t>
      </w:r>
    </w:p>
    <w:p w14:paraId="22899E1A" w14:textId="77777777" w:rsidR="001D00B9" w:rsidRPr="00641A4D" w:rsidRDefault="001D00B9" w:rsidP="00842CDB">
      <w:pPr>
        <w:pStyle w:val="berschrift6"/>
      </w:pPr>
      <w:r w:rsidRPr="00641A4D">
        <w:t>Materiaal</w:t>
      </w:r>
    </w:p>
    <w:p w14:paraId="148307DC" w14:textId="77777777" w:rsidR="001D00B9" w:rsidRDefault="001D00B9" w:rsidP="00AA47B6">
      <w:pPr>
        <w:pStyle w:val="Textkrper-Zeileneinzug"/>
      </w:pPr>
      <w:r>
        <w:t>De opentijd van de metselmortel bedraagt minimaal 4 minuten.</w:t>
      </w:r>
    </w:p>
    <w:p w14:paraId="01D13DF8" w14:textId="77777777" w:rsidR="001D00B9" w:rsidRDefault="001D00B9" w:rsidP="0098433D">
      <w:pPr>
        <w:pStyle w:val="berschrift8"/>
      </w:pPr>
      <w:r w:rsidRPr="00854B04">
        <w:t>Specificaties</w:t>
      </w:r>
    </w:p>
    <w:p w14:paraId="53430BAA" w14:textId="77777777" w:rsidR="001D00B9" w:rsidRDefault="001D00B9" w:rsidP="00AA47B6">
      <w:pPr>
        <w:pStyle w:val="Textkrper-Zeileneinzug"/>
      </w:pPr>
      <w:r>
        <w:t xml:space="preserve">Druksterkteklasse: </w:t>
      </w:r>
      <w:r w:rsidRPr="0012149D">
        <w:rPr>
          <w:rStyle w:val="Keuze-blauw"/>
        </w:rPr>
        <w:t>M 2,5 / M 5 / M 10 / M 15 / M 20</w:t>
      </w:r>
    </w:p>
    <w:p w14:paraId="4E2357EB" w14:textId="77777777" w:rsidR="001D00B9" w:rsidRDefault="001D00B9" w:rsidP="0098433D">
      <w:pPr>
        <w:pStyle w:val="berschrift5"/>
      </w:pPr>
      <w:bookmarkStart w:id="1281" w:name="_Toc388348922"/>
      <w:bookmarkStart w:id="1282" w:name="_Toc130203929"/>
      <w:bookmarkStart w:id="1283" w:name="c3a_art_22_11_13_"/>
      <w:bookmarkEnd w:id="1279"/>
      <w:r>
        <w:t>22.11.13.</w:t>
      </w:r>
      <w:r>
        <w:tab/>
        <w:t>materialen – mortel/metselmortel - lijmmortel</w:t>
      </w:r>
      <w:r>
        <w:tab/>
      </w:r>
      <w:r>
        <w:rPr>
          <w:rStyle w:val="MeetChar"/>
        </w:rPr>
        <w:t>|PM|</w:t>
      </w:r>
      <w:bookmarkEnd w:id="1280"/>
      <w:bookmarkEnd w:id="1281"/>
      <w:bookmarkEnd w:id="1282"/>
    </w:p>
    <w:p w14:paraId="3CF0B713" w14:textId="77777777" w:rsidR="001D00B9" w:rsidRDefault="001D00B9" w:rsidP="00842CDB">
      <w:pPr>
        <w:pStyle w:val="berschrift6"/>
      </w:pPr>
      <w:r>
        <w:t>Omschrijving</w:t>
      </w:r>
    </w:p>
    <w:p w14:paraId="79AC3289" w14:textId="77777777" w:rsidR="001D00B9" w:rsidRPr="002C3076" w:rsidRDefault="001D00B9" w:rsidP="00F1762A">
      <w:pPr>
        <w:pStyle w:val="Textkrper"/>
      </w:pPr>
      <w:r>
        <w:t>Lijmmortel voor het metsen van gevelmetselwerk met dunne tot zeer dunne voegen (0,5 mm tot 6 mm).</w:t>
      </w:r>
    </w:p>
    <w:p w14:paraId="5E1B9B6B" w14:textId="77777777" w:rsidR="001D00B9" w:rsidRDefault="001D00B9" w:rsidP="00842CDB">
      <w:pPr>
        <w:pStyle w:val="berschrift6"/>
      </w:pPr>
      <w:r>
        <w:t>Meting</w:t>
      </w:r>
    </w:p>
    <w:p w14:paraId="64263634" w14:textId="77777777" w:rsidR="001D00B9" w:rsidRDefault="001D00B9" w:rsidP="00AA47B6">
      <w:pPr>
        <w:pStyle w:val="Textkrper-Zeileneinzug"/>
      </w:pPr>
      <w:r>
        <w:t>aard van de overeenkomst: Pro Memorie (PM).</w:t>
      </w:r>
    </w:p>
    <w:p w14:paraId="28FA5D08" w14:textId="77777777" w:rsidR="001D00B9" w:rsidRPr="00641A4D" w:rsidRDefault="001D00B9" w:rsidP="00842CDB">
      <w:pPr>
        <w:pStyle w:val="berschrift6"/>
      </w:pPr>
      <w:r w:rsidRPr="00641A4D">
        <w:t>Materiaal</w:t>
      </w:r>
    </w:p>
    <w:p w14:paraId="27CFC437" w14:textId="77777777" w:rsidR="001D00B9" w:rsidRDefault="001D00B9" w:rsidP="00AA47B6">
      <w:pPr>
        <w:pStyle w:val="Textkrper-Zeileneinzug"/>
      </w:pPr>
      <w:r>
        <w:t>De opentijd van de lijmmortel bedraagt minimaal 7 minuten voor lijmvoegen met een dikte kleiner dan 3 mm en minimaal 4 minuten voor lijmvoegen met een dikte tussen 3 en 6 mm dikte.</w:t>
      </w:r>
    </w:p>
    <w:p w14:paraId="68A73052" w14:textId="77777777" w:rsidR="001D00B9" w:rsidRDefault="001D00B9" w:rsidP="0098433D">
      <w:pPr>
        <w:pStyle w:val="berschrift8"/>
      </w:pPr>
      <w:r w:rsidRPr="00854B04">
        <w:t>Specificaties</w:t>
      </w:r>
    </w:p>
    <w:p w14:paraId="70F5986C" w14:textId="77777777" w:rsidR="001D00B9" w:rsidRDefault="001D00B9" w:rsidP="00AA47B6">
      <w:pPr>
        <w:pStyle w:val="Textkrper-Zeileneinzug"/>
      </w:pPr>
      <w:r>
        <w:t xml:space="preserve">Druksterkteklasse: </w:t>
      </w:r>
      <w:r w:rsidRPr="0012149D">
        <w:rPr>
          <w:rStyle w:val="Keuze-blauw"/>
        </w:rPr>
        <w:t>M 2,5 / M 5 / M 10 / M 15 / M 20</w:t>
      </w:r>
    </w:p>
    <w:p w14:paraId="18E550E3" w14:textId="77777777" w:rsidR="001D00B9" w:rsidRPr="00641A4D" w:rsidRDefault="001D00B9" w:rsidP="00842CDB">
      <w:pPr>
        <w:pStyle w:val="berschrift6"/>
      </w:pPr>
      <w:r>
        <w:t>Uitvoering</w:t>
      </w:r>
    </w:p>
    <w:p w14:paraId="305CCC70" w14:textId="77777777" w:rsidR="001D00B9" w:rsidRDefault="001D00B9" w:rsidP="00AA47B6">
      <w:pPr>
        <w:pStyle w:val="Textkrper-Zeileneinzug"/>
      </w:pPr>
      <w:r>
        <w:t>De lijmmortel mag enkel verwerkt worden bij omgevingstemperaturen tussen 5°C en 35°</w:t>
      </w:r>
      <w:r w:rsidRPr="00FF482D">
        <w:t>C</w:t>
      </w:r>
      <w:r>
        <w:t>.</w:t>
      </w:r>
    </w:p>
    <w:p w14:paraId="70DBA3BB" w14:textId="48DA6A5F" w:rsidR="008B2D02" w:rsidRPr="00817F7B" w:rsidRDefault="008B2D02" w:rsidP="0098433D">
      <w:pPr>
        <w:pStyle w:val="berschrift4"/>
        <w:rPr>
          <w:ins w:id="1284" w:author="Kris Blykers" w:date="2021-09-24T14:26:00Z"/>
        </w:rPr>
      </w:pPr>
      <w:bookmarkStart w:id="1285" w:name="_Toc130203930"/>
      <w:bookmarkStart w:id="1286" w:name="c3a_art_22_11_14_"/>
      <w:bookmarkStart w:id="1287" w:name="_Toc387909727"/>
      <w:bookmarkStart w:id="1288" w:name="_Toc388348923"/>
      <w:bookmarkEnd w:id="1283"/>
      <w:ins w:id="1289" w:author="Kris Blykers" w:date="2021-09-24T14:26:00Z">
        <w:r w:rsidRPr="00817F7B">
          <w:t>22.11.14.</w:t>
        </w:r>
        <w:r w:rsidRPr="00817F7B">
          <w:tab/>
          <w:t>materialen – bastaardmortel</w:t>
        </w:r>
        <w:r w:rsidRPr="00817F7B">
          <w:tab/>
        </w:r>
        <w:r w:rsidRPr="00817F7B">
          <w:rPr>
            <w:rStyle w:val="MeetChar"/>
            <w:color w:val="00B050"/>
          </w:rPr>
          <w:t>|PM|</w:t>
        </w:r>
        <w:bookmarkEnd w:id="1285"/>
      </w:ins>
    </w:p>
    <w:p w14:paraId="18ACB758" w14:textId="77777777" w:rsidR="006C7898" w:rsidRPr="00367282" w:rsidRDefault="006C7898" w:rsidP="006C7898">
      <w:pPr>
        <w:pStyle w:val="circulairkop6"/>
        <w:rPr>
          <w:ins w:id="1290" w:author="Kris Blykers" w:date="2021-09-24T14:18:00Z"/>
        </w:rPr>
      </w:pPr>
      <w:ins w:id="1291" w:author="Kris Blykers" w:date="2021-09-24T14:18:00Z">
        <w:r w:rsidRPr="00367282">
          <w:rPr>
            <w:i/>
            <w:iCs/>
            <w:sz w:val="27"/>
            <w:szCs w:val="27"/>
          </w:rPr>
          <w:t>- </w:t>
        </w:r>
        <w:r w:rsidRPr="00367282">
          <w:t xml:space="preserve"> Meting</w:t>
        </w:r>
      </w:ins>
    </w:p>
    <w:p w14:paraId="350266FD" w14:textId="77777777" w:rsidR="006C7898" w:rsidRPr="00F35D93" w:rsidRDefault="006C7898" w:rsidP="006C7898">
      <w:pPr>
        <w:pStyle w:val="circulairplattetekst"/>
        <w:rPr>
          <w:ins w:id="1292" w:author="Kris Blykers" w:date="2021-09-24T14:18:00Z"/>
        </w:rPr>
      </w:pPr>
      <w:ins w:id="1293" w:author="Kris Blykers" w:date="2021-09-24T14:18:00Z">
        <w:r w:rsidRPr="00F35D93">
          <w:t>aard van de overeenkomst: Pro Memorie (PM).</w:t>
        </w:r>
      </w:ins>
    </w:p>
    <w:p w14:paraId="3835BE58" w14:textId="77777777" w:rsidR="006C7898" w:rsidRPr="00367282" w:rsidRDefault="006C7898" w:rsidP="006C7898">
      <w:pPr>
        <w:pStyle w:val="circulairkop6"/>
        <w:rPr>
          <w:ins w:id="1294" w:author="Kris Blykers" w:date="2021-09-24T14:18:00Z"/>
        </w:rPr>
      </w:pPr>
      <w:ins w:id="1295" w:author="Kris Blykers" w:date="2021-09-24T14:18:00Z">
        <w:r w:rsidRPr="00367282">
          <w:t>Materiaal</w:t>
        </w:r>
      </w:ins>
    </w:p>
    <w:p w14:paraId="59111524" w14:textId="77777777" w:rsidR="0064088A" w:rsidRPr="0064088A" w:rsidRDefault="0064088A" w:rsidP="0064088A">
      <w:pPr>
        <w:pStyle w:val="circulairplattetekst"/>
        <w:rPr>
          <w:rFonts w:eastAsiaTheme="minorHAnsi"/>
        </w:rPr>
      </w:pPr>
      <w:r w:rsidRPr="0064088A">
        <w:t>De bastaardmortel is een 1-componentige industrieel vervaardigde metselmortel, op basis van kalk/cement. Waarbij:</w:t>
      </w:r>
    </w:p>
    <w:p w14:paraId="7F64DA38" w14:textId="77777777" w:rsidR="0064088A" w:rsidRPr="0064088A" w:rsidRDefault="0064088A" w:rsidP="0064088A">
      <w:pPr>
        <w:pStyle w:val="circulairplattetekst"/>
        <w:numPr>
          <w:ilvl w:val="0"/>
          <w:numId w:val="71"/>
        </w:numPr>
      </w:pPr>
      <w:r w:rsidRPr="0064088A">
        <w:t>de cementen conform zijn aan EN 197-1 en deels gerecycleerde materialen bevatten waardoor er sprake is van een verlaagde koolstofvoetafdruk.</w:t>
      </w:r>
    </w:p>
    <w:p w14:paraId="5B1495DF" w14:textId="77777777" w:rsidR="0064088A" w:rsidRPr="0064088A" w:rsidRDefault="0064088A" w:rsidP="0064088A">
      <w:pPr>
        <w:pStyle w:val="circulairplattetekst"/>
        <w:numPr>
          <w:ilvl w:val="0"/>
          <w:numId w:val="71"/>
        </w:numPr>
      </w:pPr>
      <w:r w:rsidRPr="0064088A">
        <w:t xml:space="preserve">kalk van het type NHL 2, conform EN 459-1.   </w:t>
      </w:r>
    </w:p>
    <w:p w14:paraId="00D405EC" w14:textId="77777777" w:rsidR="006C7898" w:rsidRPr="00D447F9" w:rsidRDefault="006C7898" w:rsidP="006C7898">
      <w:pPr>
        <w:pStyle w:val="circulairplattetekst"/>
        <w:rPr>
          <w:ins w:id="1296" w:author="Kris Blykers" w:date="2021-09-24T14:18:00Z"/>
        </w:rPr>
      </w:pPr>
      <w:ins w:id="1297" w:author="Kris Blykers" w:date="2021-09-24T14:18:00Z">
        <w:r w:rsidRPr="00D447F9">
          <w:t xml:space="preserve">De minimale verwerkingstijd van de mortel bedraagt 2 uur. </w:t>
        </w:r>
      </w:ins>
    </w:p>
    <w:p w14:paraId="60F3DAF1" w14:textId="77777777" w:rsidR="006C7898" w:rsidRPr="00D447F9" w:rsidRDefault="006C7898" w:rsidP="006C7898">
      <w:pPr>
        <w:pStyle w:val="circulairplattetekst"/>
        <w:rPr>
          <w:ins w:id="1298" w:author="Kris Blykers" w:date="2021-09-24T14:18:00Z"/>
        </w:rPr>
      </w:pPr>
      <w:ins w:id="1299" w:author="Kris Blykers" w:date="2021-09-24T14:18:00Z">
        <w:r w:rsidRPr="00D447F9">
          <w:t>Er mogen enkel hulpstoffen toegevoegd worden in samenspraak met de producent van de mortel.</w:t>
        </w:r>
      </w:ins>
    </w:p>
    <w:p w14:paraId="06232FD7" w14:textId="77777777" w:rsidR="006C7898" w:rsidRPr="00367282" w:rsidRDefault="006C7898" w:rsidP="006C7898">
      <w:pPr>
        <w:pStyle w:val="circulairkop6"/>
        <w:rPr>
          <w:ins w:id="1300" w:author="Kris Blykers" w:date="2021-09-24T14:18:00Z"/>
        </w:rPr>
      </w:pPr>
      <w:ins w:id="1301" w:author="Kris Blykers" w:date="2021-09-24T14:18:00Z">
        <w:r w:rsidRPr="00367282">
          <w:t>Uitvoering</w:t>
        </w:r>
      </w:ins>
    </w:p>
    <w:p w14:paraId="0EEEF358" w14:textId="77777777" w:rsidR="006C7898" w:rsidRPr="00F35D93" w:rsidRDefault="006C7898" w:rsidP="006C7898">
      <w:pPr>
        <w:pStyle w:val="circulairplattetekst"/>
        <w:rPr>
          <w:ins w:id="1302" w:author="Kris Blykers" w:date="2021-09-24T14:18:00Z"/>
        </w:rPr>
      </w:pPr>
      <w:ins w:id="1303" w:author="Kris Blykers" w:date="2021-09-24T14:18:00Z">
        <w:r w:rsidRPr="00F35D93">
          <w:t>De voorschriften van de mortelfabrikant moeten opgevolgd worden.</w:t>
        </w:r>
      </w:ins>
    </w:p>
    <w:p w14:paraId="7FFA3F32" w14:textId="77777777" w:rsidR="006C7898" w:rsidRPr="00F35D93" w:rsidRDefault="006C7898" w:rsidP="006C7898">
      <w:pPr>
        <w:pStyle w:val="circulairplattetekst"/>
        <w:rPr>
          <w:ins w:id="1304" w:author="Kris Blykers" w:date="2021-09-24T14:18:00Z"/>
        </w:rPr>
      </w:pPr>
      <w:ins w:id="1305" w:author="Kris Blykers" w:date="2021-09-24T14:18:00Z">
        <w:r w:rsidRPr="00F35D93">
          <w:t>Droge fabrieksmortels moeten droog, beschermd tegen wind, zon, opstijgend vocht en regen gestockeerd worden. Als de mortel in silo geleverd wordt, moet deze op verharde horizontale ondergrond stabiel geïnstalleerd worden, rekening houdend met alle veiligheidsvoorschriften.</w:t>
        </w:r>
      </w:ins>
    </w:p>
    <w:p w14:paraId="3E576543" w14:textId="77777777" w:rsidR="006C7898" w:rsidRPr="00F35D93" w:rsidRDefault="006C7898" w:rsidP="006C7898">
      <w:pPr>
        <w:pStyle w:val="circulairplattetekst"/>
        <w:rPr>
          <w:ins w:id="1306" w:author="Kris Blykers" w:date="2021-09-24T14:18:00Z"/>
        </w:rPr>
      </w:pPr>
      <w:ins w:id="1307" w:author="Kris Blykers" w:date="2021-09-24T14:18:00Z">
        <w:r w:rsidRPr="00F35D93">
          <w:lastRenderedPageBreak/>
          <w:t>Bij gebruik van voorgemengde fabrieksmortels van het natte type legt de aannemer de leveringsbonnen voor aan de architect. Op deze bonnen moeten de herkomst en samenstelling vermeld staan.</w:t>
        </w:r>
      </w:ins>
    </w:p>
    <w:p w14:paraId="39D49E2C" w14:textId="77777777" w:rsidR="006C7898" w:rsidRPr="00A14457" w:rsidRDefault="006C7898" w:rsidP="006C7898">
      <w:pPr>
        <w:pStyle w:val="circulairplattetekst"/>
        <w:rPr>
          <w:ins w:id="1308" w:author="Kris Blykers" w:date="2021-09-24T14:18:00Z"/>
        </w:rPr>
      </w:pPr>
      <w:ins w:id="1309" w:author="Kris Blykers" w:date="2021-09-24T14:18:00Z">
        <w:r w:rsidRPr="00A14457">
          <w:t xml:space="preserve">De mortel wordt verwerkt vooraleer de binding optreedt. </w:t>
        </w:r>
      </w:ins>
    </w:p>
    <w:p w14:paraId="2CC4C7DD" w14:textId="77777777" w:rsidR="006C7898" w:rsidRPr="00D447F9" w:rsidRDefault="006C7898" w:rsidP="006C7898">
      <w:pPr>
        <w:pStyle w:val="circulairplattetekst"/>
        <w:rPr>
          <w:ins w:id="1310" w:author="Kris Blykers" w:date="2021-09-24T14:18:00Z"/>
          <w:u w:val="single"/>
        </w:rPr>
      </w:pPr>
      <w:ins w:id="1311" w:author="Kris Blykers" w:date="2021-09-24T14:18:00Z">
        <w:r w:rsidRPr="00D447F9">
          <w:rPr>
            <w:u w:val="single"/>
          </w:rPr>
          <w:t>Specificaties</w:t>
        </w:r>
      </w:ins>
    </w:p>
    <w:p w14:paraId="143446E0" w14:textId="1825A4F5" w:rsidR="006C7898" w:rsidRPr="00EB6F59" w:rsidRDefault="006C7898" w:rsidP="006C7898">
      <w:pPr>
        <w:pStyle w:val="circulairplattetekst"/>
        <w:rPr>
          <w:ins w:id="1312" w:author="Kris Blykers" w:date="2022-08-12T09:11:00Z"/>
        </w:rPr>
      </w:pPr>
      <w:ins w:id="1313" w:author="Kris Blykers" w:date="2021-09-24T14:18:00Z">
        <w:r w:rsidRPr="00F35D93">
          <w:t>Druksterkteklasse</w:t>
        </w:r>
        <w:r w:rsidRPr="005F78CC">
          <w:rPr>
            <w:rStyle w:val="Keuze-blauw"/>
            <w:color w:val="76923C" w:themeColor="accent3" w:themeShade="BF"/>
          </w:rPr>
          <w:t xml:space="preserve">: </w:t>
        </w:r>
        <w:r w:rsidRPr="00A446A6">
          <w:rPr>
            <w:rStyle w:val="Keuze-blauw"/>
          </w:rPr>
          <w:t xml:space="preserve">M 5 </w:t>
        </w:r>
      </w:ins>
      <w:r w:rsidR="00A446A6" w:rsidRPr="00A446A6">
        <w:rPr>
          <w:rStyle w:val="Keuze-blauw"/>
        </w:rPr>
        <w:t>/ M10</w:t>
      </w:r>
      <w:r w:rsidR="00A446A6">
        <w:rPr>
          <w:rStyle w:val="Keuze-blauw"/>
          <w:color w:val="76923C" w:themeColor="accent3" w:themeShade="BF"/>
        </w:rPr>
        <w:t xml:space="preserve"> </w:t>
      </w:r>
      <w:ins w:id="1314" w:author="Kris Blykers" w:date="2021-09-24T14:18:00Z">
        <w:r w:rsidRPr="00F35D93">
          <w:t xml:space="preserve">(dit zijn minder hoge hecht- en druksterktes dan een klassieke mortel;  bij meer dan </w:t>
        </w:r>
      </w:ins>
      <w:ins w:id="1315" w:author="Kris Blykers" w:date="2022-08-02T08:47:00Z">
        <w:r w:rsidRPr="00F35D93">
          <w:t xml:space="preserve">2 </w:t>
        </w:r>
      </w:ins>
      <w:ins w:id="1316" w:author="Kris Blykers" w:date="2021-09-24T14:18:00Z">
        <w:r w:rsidRPr="00F35D93">
          <w:t>bouwlagen dient alleszins de ingenieur te worden geraadpleegd</w:t>
        </w:r>
      </w:ins>
      <w:ins w:id="1317" w:author="Kris Blykers" w:date="2022-08-12T09:11:00Z">
        <w:r w:rsidRPr="00EB6F59">
          <w:t>en/of dient de fabrikant via een studie zijn akkoord/advies te geven)</w:t>
        </w:r>
      </w:ins>
    </w:p>
    <w:p w14:paraId="348FADD5" w14:textId="77777777" w:rsidR="006C7898" w:rsidRPr="00AC7B6A" w:rsidRDefault="006C7898" w:rsidP="006C7898">
      <w:pPr>
        <w:pStyle w:val="circulairplattetekst"/>
        <w:rPr>
          <w:ins w:id="1318" w:author="Kris Blykers" w:date="2021-09-24T15:27:00Z"/>
        </w:rPr>
      </w:pPr>
      <w:ins w:id="1319" w:author="Kris Blykers" w:date="2021-09-24T15:27:00Z">
        <w:r w:rsidRPr="00AC7B6A">
          <w:t>Aanvullende specificaties:</w:t>
        </w:r>
      </w:ins>
    </w:p>
    <w:p w14:paraId="070C8F89" w14:textId="77777777" w:rsidR="006C7898" w:rsidRPr="00A14457" w:rsidRDefault="006C7898" w:rsidP="006C7898">
      <w:pPr>
        <w:pStyle w:val="circulairplattetekst"/>
        <w:numPr>
          <w:ilvl w:val="0"/>
          <w:numId w:val="66"/>
        </w:numPr>
        <w:rPr>
          <w:ins w:id="1320" w:author="Kris Blykers" w:date="2021-09-24T15:27:00Z"/>
        </w:rPr>
      </w:pPr>
      <w:ins w:id="1321" w:author="Kris Blykers" w:date="2022-03-31T12:50:00Z">
        <w:r w:rsidRPr="00A14457">
          <w:t>Kan aangewend worden</w:t>
        </w:r>
      </w:ins>
      <w:ins w:id="1322" w:author="Kris Blykers" w:date="2021-09-24T15:28:00Z">
        <w:r w:rsidRPr="00A14457">
          <w:t xml:space="preserve"> waar het opnieuw recycleren van de de opgetrokken metwelwerk-elementen op het einde-leven van het bouwwerk een technisch en/of gewenst mogelijk scenario is</w:t>
        </w:r>
      </w:ins>
      <w:ins w:id="1323" w:author="Kris Blykers" w:date="2021-09-24T15:29:00Z">
        <w:r w:rsidRPr="00A14457">
          <w:t xml:space="preserve">: </w:t>
        </w:r>
      </w:ins>
      <w:ins w:id="1324" w:author="Kris Blykers" w:date="2021-09-24T15:27:00Z">
        <w:r w:rsidRPr="00A14457">
          <w:t>de bastaardmortel is door afbikken verwijderbaar van de baksteen na einde van de gebouwlevensduur</w:t>
        </w:r>
      </w:ins>
      <w:ins w:id="1325" w:author="Kris Blykers" w:date="2021-09-24T15:29:00Z">
        <w:r w:rsidRPr="00A14457">
          <w:t>, zo dit niet door het aanbrengen van andere afwerklagen wordt gehypothekeerd en zo het mogelijke hergebruik realistisch is .</w:t>
        </w:r>
      </w:ins>
      <w:ins w:id="1326" w:author="Kris Blykers" w:date="2021-09-24T15:27:00Z">
        <w:r w:rsidRPr="00A14457">
          <w:t xml:space="preserve">; </w:t>
        </w:r>
      </w:ins>
    </w:p>
    <w:p w14:paraId="07EB355E" w14:textId="77777777" w:rsidR="006C7898" w:rsidRPr="00A14457" w:rsidRDefault="006C7898" w:rsidP="006C7898">
      <w:pPr>
        <w:pStyle w:val="circulairplattetekst"/>
        <w:numPr>
          <w:ilvl w:val="0"/>
          <w:numId w:val="66"/>
        </w:numPr>
        <w:rPr>
          <w:ins w:id="1327" w:author="Kris Blykers" w:date="2021-09-24T15:30:00Z"/>
        </w:rPr>
      </w:pPr>
      <w:ins w:id="1328" w:author="Kris Blykers" w:date="2022-08-12T08:25:00Z">
        <w:r w:rsidRPr="00A14457">
          <w:t>in vergelijking met klassieke cementmortels, is d</w:t>
        </w:r>
      </w:ins>
      <w:ins w:id="1329" w:author="Kris Blykers" w:date="2022-08-12T08:24:00Z">
        <w:r w:rsidRPr="00A14457">
          <w:t>e mortel langer gevoelig voor weersinvloede</w:t>
        </w:r>
      </w:ins>
      <w:ins w:id="1330" w:author="Kris Blykers" w:date="2022-08-12T08:26:00Z">
        <w:r w:rsidRPr="00A14457">
          <w:t>n</w:t>
        </w:r>
      </w:ins>
      <w:ins w:id="1331" w:author="Kris Blykers" w:date="2022-08-12T08:24:00Z">
        <w:r w:rsidRPr="00A14457">
          <w:t xml:space="preserve">;  </w:t>
        </w:r>
      </w:ins>
      <w:ins w:id="1332" w:author="Kris Blykers" w:date="2021-09-24T15:31:00Z">
        <w:r w:rsidRPr="00A14457">
          <w:t>B</w:t>
        </w:r>
      </w:ins>
      <w:ins w:id="1333" w:author="Kris Blykers" w:date="2021-09-24T15:30:00Z">
        <w:r w:rsidRPr="00A14457">
          <w:t xml:space="preserve">eschermende maatregelen </w:t>
        </w:r>
      </w:ins>
      <w:ins w:id="1334" w:author="Kris Blykers" w:date="2021-09-24T15:31:00Z">
        <w:r w:rsidRPr="00A14457">
          <w:t xml:space="preserve">zijn </w:t>
        </w:r>
      </w:ins>
      <w:ins w:id="1335" w:author="Kris Blykers" w:date="2021-09-24T15:30:00Z">
        <w:r w:rsidRPr="00A14457">
          <w:t>langer nodig om vorstschade,</w:t>
        </w:r>
        <w:r w:rsidRPr="00A14457">
          <w:rPr>
            <w:sz w:val="27"/>
            <w:szCs w:val="27"/>
          </w:rPr>
          <w:t xml:space="preserve"> </w:t>
        </w:r>
        <w:r w:rsidRPr="00A14457">
          <w:t>verbranden van de mortel en uitspoeling van inhoudsstoffen te voorkomen</w:t>
        </w:r>
      </w:ins>
      <w:ins w:id="1336" w:author="Kris Blykers" w:date="2021-09-24T15:31:00Z">
        <w:r w:rsidRPr="00A14457">
          <w:t>.</w:t>
        </w:r>
      </w:ins>
    </w:p>
    <w:p w14:paraId="656B0C45" w14:textId="77777777" w:rsidR="006C7898" w:rsidRPr="00F35D93" w:rsidRDefault="006C7898" w:rsidP="006C7898">
      <w:pPr>
        <w:pStyle w:val="circulairplattetekst"/>
        <w:numPr>
          <w:ilvl w:val="0"/>
          <w:numId w:val="66"/>
        </w:numPr>
        <w:rPr>
          <w:ins w:id="1337" w:author="Kris Blykers" w:date="2021-09-24T14:18:00Z"/>
        </w:rPr>
      </w:pPr>
      <w:ins w:id="1338" w:author="Kris Blykers" w:date="2022-08-12T08:25:00Z">
        <w:r w:rsidRPr="00F35D93">
          <w:t>in vergelijking met klassieke cementmortels</w:t>
        </w:r>
      </w:ins>
      <w:ins w:id="1339" w:author="Kris Blykers" w:date="2022-08-12T08:26:00Z">
        <w:r w:rsidRPr="00F35D93">
          <w:t xml:space="preserve"> is de verharding langzamer;  de mortel is a</w:t>
        </w:r>
      </w:ins>
      <w:ins w:id="1340" w:author="Kris Blykers" w:date="2021-09-24T15:33:00Z">
        <w:r w:rsidRPr="00F35D93">
          <w:t xml:space="preserve">an te wenden waar </w:t>
        </w:r>
      </w:ins>
      <w:ins w:id="1341" w:author="Kris Blykers" w:date="2022-08-12T08:26:00Z">
        <w:r w:rsidRPr="00F35D93">
          <w:t xml:space="preserve">het </w:t>
        </w:r>
      </w:ins>
      <w:ins w:id="1342" w:author="Kris Blykers" w:date="2021-09-24T15:30:00Z">
        <w:r w:rsidRPr="00F35D93">
          <w:t xml:space="preserve">minder hoog </w:t>
        </w:r>
      </w:ins>
      <w:ins w:id="1343" w:author="Kris Blykers" w:date="2022-08-12T08:24:00Z">
        <w:r w:rsidRPr="00F35D93">
          <w:t xml:space="preserve">metsen </w:t>
        </w:r>
      </w:ins>
      <w:ins w:id="1344" w:author="Kris Blykers" w:date="2021-09-24T15:30:00Z">
        <w:r w:rsidRPr="00F35D93">
          <w:t xml:space="preserve">per dag </w:t>
        </w:r>
      </w:ins>
      <w:ins w:id="1345" w:author="Kris Blykers" w:date="2022-08-12T08:24:00Z">
        <w:r w:rsidRPr="00F35D93">
          <w:t>onproblematisch is</w:t>
        </w:r>
      </w:ins>
      <w:ins w:id="1346" w:author="Kris Blykers" w:date="2021-09-24T15:30:00Z">
        <w:r w:rsidRPr="00F35D93">
          <w:t>.</w:t>
        </w:r>
        <w:r w:rsidRPr="00F35D93">
          <w:br/>
        </w:r>
      </w:ins>
    </w:p>
    <w:p w14:paraId="4663DFA5" w14:textId="77777777" w:rsidR="0026135D" w:rsidRPr="007D318D" w:rsidRDefault="0026135D" w:rsidP="00AA47B6">
      <w:pPr>
        <w:pStyle w:val="Textkrper-Zeileneinzug"/>
        <w:rPr>
          <w:ins w:id="1347" w:author="Kris Blykers" w:date="2021-09-24T14:26:00Z"/>
        </w:rPr>
      </w:pPr>
    </w:p>
    <w:p w14:paraId="731BB276" w14:textId="77777777" w:rsidR="001D00B9" w:rsidRDefault="001D00B9" w:rsidP="0098433D">
      <w:pPr>
        <w:pStyle w:val="berschrift4"/>
      </w:pPr>
      <w:bookmarkStart w:id="1348" w:name="_Toc130203931"/>
      <w:bookmarkStart w:id="1349" w:name="c3a_art_22_11_20_"/>
      <w:bookmarkEnd w:id="1286"/>
      <w:r>
        <w:t>22.11.20.</w:t>
      </w:r>
      <w:r>
        <w:tab/>
        <w:t>materialen – mortel/voegmortel</w:t>
      </w:r>
      <w:bookmarkEnd w:id="1287"/>
      <w:bookmarkEnd w:id="1288"/>
      <w:bookmarkEnd w:id="1348"/>
    </w:p>
    <w:p w14:paraId="089A478A" w14:textId="77777777" w:rsidR="001D00B9" w:rsidRPr="00641A4D" w:rsidRDefault="001D00B9" w:rsidP="00842CDB">
      <w:pPr>
        <w:pStyle w:val="berschrift6"/>
      </w:pPr>
      <w:r w:rsidRPr="00641A4D">
        <w:t>Materiaal</w:t>
      </w:r>
    </w:p>
    <w:p w14:paraId="21B7378D" w14:textId="77777777" w:rsidR="001D00B9" w:rsidRDefault="001D00B9" w:rsidP="00AA47B6">
      <w:pPr>
        <w:pStyle w:val="Textkrper-Zeileneinzug"/>
      </w:pPr>
      <w:r>
        <w:t xml:space="preserve">De NBN EN 998-2 – Specificaties voor mortels - Deel 2: Metselmortel  en TV 208 Opvoegen van metselwerk zijn van toepassing. </w:t>
      </w:r>
    </w:p>
    <w:p w14:paraId="0CDADB77" w14:textId="77777777" w:rsidR="001D00B9" w:rsidRDefault="001D00B9" w:rsidP="00AA47B6">
      <w:pPr>
        <w:pStyle w:val="Textkrper-Zeileneinzug"/>
      </w:pPr>
      <w:r>
        <w:t xml:space="preserve">De mortel draagt het BENOR-merk of gelijkwaardig. Bij iedere levering wordt een certificaat </w:t>
      </w:r>
      <w:r w:rsidRPr="006B240B">
        <w:t>van oorsprong gevoegd</w:t>
      </w:r>
      <w:r>
        <w:t>.</w:t>
      </w:r>
    </w:p>
    <w:p w14:paraId="43222365" w14:textId="77777777" w:rsidR="001D00B9" w:rsidRDefault="001D00B9" w:rsidP="00AA47B6">
      <w:pPr>
        <w:pStyle w:val="Textkrper-Zeileneinzug"/>
      </w:pPr>
      <w:r>
        <w:t>De voegmortel moet compatibel zijn met de metselmortel en de gevelsteen. De samenstelling van de voegmortel is aangepast aan de klimatologische omstandigheden op het moment van aanbrengen.</w:t>
      </w:r>
    </w:p>
    <w:p w14:paraId="0FB4B841" w14:textId="77777777" w:rsidR="001D00B9" w:rsidRDefault="001D00B9" w:rsidP="00AA47B6">
      <w:pPr>
        <w:pStyle w:val="Textkrper-Zeileneinzug"/>
      </w:pPr>
      <w:r>
        <w:t>De voegmortel moet vorstbestand zijn.</w:t>
      </w:r>
    </w:p>
    <w:p w14:paraId="230D51EF" w14:textId="77777777" w:rsidR="001D00B9" w:rsidRPr="00624F80" w:rsidRDefault="001D00B9" w:rsidP="00AA47B6">
      <w:pPr>
        <w:pStyle w:val="Textkrper-Zeileneinzug"/>
      </w:pPr>
      <w:r>
        <w:t>Duurzaamheid: geschikt voor toepassing in een omgeving met hoge waterbelasting.</w:t>
      </w:r>
    </w:p>
    <w:p w14:paraId="510CF9C4" w14:textId="77777777" w:rsidR="001D00B9" w:rsidRDefault="001D00B9" w:rsidP="00AA47B6">
      <w:pPr>
        <w:pStyle w:val="Textkrper-Zeileneinzug"/>
      </w:pPr>
      <w:r>
        <w:t>De minimale verwerkingstijd van de mortel bedraagt 2 uur.</w:t>
      </w:r>
    </w:p>
    <w:p w14:paraId="79D6BA07" w14:textId="77777777" w:rsidR="001D00B9" w:rsidRDefault="001D00B9" w:rsidP="0098433D">
      <w:pPr>
        <w:pStyle w:val="berschrift8"/>
      </w:pPr>
      <w:r w:rsidRPr="00854B04">
        <w:t>Specificaties</w:t>
      </w:r>
    </w:p>
    <w:p w14:paraId="3DAB98FA" w14:textId="77777777" w:rsidR="001D00B9" w:rsidRDefault="001D00B9" w:rsidP="00AA47B6">
      <w:pPr>
        <w:pStyle w:val="Textkrper-Zeileneinzug"/>
      </w:pPr>
      <w:r>
        <w:t xml:space="preserve">Druksterkteklasse: </w:t>
      </w:r>
      <w:r w:rsidRPr="008770FD">
        <w:rPr>
          <w:rStyle w:val="Keuze-blauw"/>
        </w:rPr>
        <w:t>M 2,5 / M 5 / M 10 / M 15 / M 20</w:t>
      </w:r>
    </w:p>
    <w:p w14:paraId="7B18812A" w14:textId="77777777" w:rsidR="001D00B9" w:rsidRDefault="001D00B9" w:rsidP="00842CDB">
      <w:pPr>
        <w:pStyle w:val="berschrift6"/>
      </w:pPr>
      <w:r>
        <w:t>Uitvoering</w:t>
      </w:r>
    </w:p>
    <w:p w14:paraId="762019FF" w14:textId="77777777" w:rsidR="001D00B9" w:rsidRDefault="001D00B9" w:rsidP="00AA47B6">
      <w:pPr>
        <w:pStyle w:val="Textkrper-Zeileneinzug"/>
      </w:pPr>
      <w:r>
        <w:t>De voorschriften van de voegmortelfabrikant moeten gevolgd worden.</w:t>
      </w:r>
    </w:p>
    <w:p w14:paraId="489241A6" w14:textId="77777777" w:rsidR="001D00B9" w:rsidRDefault="001D00B9" w:rsidP="00AA47B6">
      <w:pPr>
        <w:pStyle w:val="Textkrper-Zeileneinzug"/>
      </w:pPr>
      <w:r>
        <w:t>Om de gewenste voegtint te bepalen, worden 3 verschillende stalen aangebracht op proefvlakken met een minimale oppervlakte van 0,25 m². Hieruit wordt door de architect en de bouwheer een definitieve voegsamenstelling gekozen.</w:t>
      </w:r>
    </w:p>
    <w:p w14:paraId="2DED5A71" w14:textId="77777777" w:rsidR="001D00B9" w:rsidRDefault="001D00B9" w:rsidP="00AA47B6">
      <w:pPr>
        <w:pStyle w:val="Textkrper-Zeileneinzug"/>
      </w:pPr>
      <w:r>
        <w:t>De homogeniteit van de mengeling is zodanig dat de tint overal eenvormig is.</w:t>
      </w:r>
    </w:p>
    <w:p w14:paraId="05B3726D" w14:textId="77777777" w:rsidR="001D00B9" w:rsidRDefault="001D00B9" w:rsidP="00AA47B6">
      <w:pPr>
        <w:pStyle w:val="Textkrper-Zeileneinzug"/>
      </w:pPr>
      <w:r>
        <w:t>Er mag niet gevoegd worden bij extreme weersomstandigheden, zoals bij verwachte vorst binnen de 24u na het aanbrengen, bij temperaturen onder 5°C en boven 30°C, in volle zon, bij droge wind, bij slagregen, in geval van bevroren ondergrond, ….</w:t>
      </w:r>
    </w:p>
    <w:p w14:paraId="50397D1D" w14:textId="77777777" w:rsidR="001D00B9" w:rsidRDefault="001D00B9" w:rsidP="00AA47B6">
      <w:pPr>
        <w:pStyle w:val="Textkrper-Zeileneinzug"/>
      </w:pPr>
      <w:r>
        <w:t>Bij gebruik van bastaardmortel met kalkhydraat voor het optrekken van het metselmerk, mag het opvoegen ten vroegste 2 maanden na het beëindigen van het metselwerk gebeuren.</w:t>
      </w:r>
    </w:p>
    <w:p w14:paraId="4881A03F" w14:textId="77777777" w:rsidR="001D00B9" w:rsidRDefault="001D00B9" w:rsidP="00AA47B6">
      <w:pPr>
        <w:pStyle w:val="Textkrper-Zeileneinzug"/>
      </w:pPr>
      <w:r>
        <w:t>De dag voor het voegen moet het metselwerk bevochtigd worden met zuiver water. Indien nodig wordt dit kort voor de aanvang van het voegen herhaald.</w:t>
      </w:r>
    </w:p>
    <w:p w14:paraId="2FED5B24" w14:textId="77777777" w:rsidR="001D00B9" w:rsidRDefault="001D00B9" w:rsidP="00AA47B6">
      <w:pPr>
        <w:pStyle w:val="Textkrper-Zeileneinzug"/>
      </w:pPr>
      <w:r>
        <w:t>Bij ongunstige weersomstandigheden moet het metselwerk gedurende twee dagen met water beneveld worden om verbranding van de voegspecie te voorkomen. Het gebruik van een geschikt polymeer kan het benevelen overbodig maken.</w:t>
      </w:r>
    </w:p>
    <w:p w14:paraId="3FCE4E24" w14:textId="77777777" w:rsidR="001D00B9" w:rsidRDefault="001D00B9" w:rsidP="00AA47B6">
      <w:pPr>
        <w:pStyle w:val="Textkrper-Zeileneinzug"/>
      </w:pPr>
      <w:r>
        <w:t>Mortelvlekken moeten zoveel mogelijk mechanisch verwijderd worden vooraleer over te gaan tot een chemische behandeling.</w:t>
      </w:r>
    </w:p>
    <w:p w14:paraId="6898A1A7" w14:textId="77777777" w:rsidR="001D00B9" w:rsidRDefault="001D00B9" w:rsidP="00AA47B6">
      <w:pPr>
        <w:pStyle w:val="Textkrper-Zeileneinzug"/>
      </w:pPr>
      <w:r>
        <w:t>Indien gevaar voor regen op vers gevoegd metselwerk bestaat, moet het metselwerk beschermd worden.</w:t>
      </w:r>
    </w:p>
    <w:p w14:paraId="427E770F" w14:textId="77777777" w:rsidR="001D00B9" w:rsidRDefault="001D00B9" w:rsidP="000724A6">
      <w:pPr>
        <w:pStyle w:val="berschrift3"/>
      </w:pPr>
      <w:bookmarkStart w:id="1350" w:name="_Toc387909728"/>
      <w:bookmarkStart w:id="1351" w:name="_Toc388348924"/>
      <w:bookmarkStart w:id="1352" w:name="_Toc130203932"/>
      <w:bookmarkStart w:id="1353" w:name="c3a_art_22_12_"/>
      <w:bookmarkEnd w:id="1349"/>
      <w:r>
        <w:t>22.12.</w:t>
      </w:r>
      <w:r>
        <w:tab/>
        <w:t xml:space="preserve">materialen – </w:t>
      </w:r>
      <w:bookmarkEnd w:id="1350"/>
      <w:r>
        <w:t>spouwankers</w:t>
      </w:r>
      <w:r>
        <w:tab/>
      </w:r>
      <w:r>
        <w:rPr>
          <w:rStyle w:val="MeetChar"/>
        </w:rPr>
        <w:t>|PM|</w:t>
      </w:r>
      <w:bookmarkEnd w:id="1351"/>
      <w:bookmarkEnd w:id="1352"/>
    </w:p>
    <w:p w14:paraId="08AA49CD" w14:textId="77777777" w:rsidR="001D00B9" w:rsidRDefault="001D00B9" w:rsidP="00F1762A">
      <w:pPr>
        <w:pStyle w:val="Textkrper"/>
      </w:pPr>
      <w:r>
        <w:t>(ofwel)</w:t>
      </w:r>
      <w:r>
        <w:tab/>
      </w:r>
    </w:p>
    <w:p w14:paraId="07DDFEAA" w14:textId="77777777" w:rsidR="001D00B9" w:rsidRDefault="001D00B9" w:rsidP="00842CDB">
      <w:pPr>
        <w:pStyle w:val="berschrift6"/>
      </w:pPr>
      <w:r>
        <w:lastRenderedPageBreak/>
        <w:t>Omschrijving</w:t>
      </w:r>
    </w:p>
    <w:p w14:paraId="6A7F7448" w14:textId="77777777" w:rsidR="001D00B9" w:rsidRDefault="001D00B9" w:rsidP="00F1762A">
      <w:pPr>
        <w:pStyle w:val="Textkrper"/>
      </w:pPr>
      <w:r>
        <w:t>De spouwankers worden beschreven onder artikels 20.12.10. van hoofdstuk 20 Metselwerk.</w:t>
      </w:r>
    </w:p>
    <w:p w14:paraId="369CD4A9" w14:textId="77777777" w:rsidR="001D00B9" w:rsidRDefault="001D00B9" w:rsidP="00A446A6">
      <w:pPr>
        <w:pStyle w:val="ofwel"/>
      </w:pPr>
      <w:r>
        <w:t>(ofwel)</w:t>
      </w:r>
    </w:p>
    <w:p w14:paraId="39971D74" w14:textId="77777777" w:rsidR="001D00B9" w:rsidRDefault="001D00B9" w:rsidP="00842CDB">
      <w:pPr>
        <w:pStyle w:val="berschrift6"/>
      </w:pPr>
      <w:r>
        <w:t>Omschrijving</w:t>
      </w:r>
    </w:p>
    <w:p w14:paraId="7551BE9C" w14:textId="77777777" w:rsidR="001D00B9" w:rsidRDefault="001D00B9" w:rsidP="00F1762A">
      <w:pPr>
        <w:pStyle w:val="Textkrper"/>
      </w:pPr>
      <w:r>
        <w:t>Spouwankers geschikt voor toepassing bij een niet-gemetst binnenspouwblad.</w:t>
      </w:r>
    </w:p>
    <w:p w14:paraId="481DBD74" w14:textId="77777777" w:rsidR="00DC0F1B" w:rsidRDefault="00DC0F1B" w:rsidP="00A446A6">
      <w:pPr>
        <w:pStyle w:val="ofwel"/>
      </w:pPr>
      <w:r>
        <w:t>(ofwel)</w:t>
      </w:r>
    </w:p>
    <w:p w14:paraId="35A96EDC" w14:textId="77777777" w:rsidR="008B2D02" w:rsidRPr="007D318D" w:rsidRDefault="008B2D02" w:rsidP="00A446A6">
      <w:pPr>
        <w:pStyle w:val="circulairplattetekst"/>
        <w:rPr>
          <w:ins w:id="1354" w:author="Kris Blykers" w:date="2021-09-24T14:27:00Z"/>
        </w:rPr>
      </w:pPr>
      <w:ins w:id="1355" w:author="Kris Blykers" w:date="2021-09-24T14:27:00Z">
        <w:r w:rsidRPr="007D318D">
          <w:t>Spouwankers geschikt voor toepassing bij een droog geplaatst gevelmetselwerk</w:t>
        </w:r>
        <w:r>
          <w:t xml:space="preserve"> en het voorziene binnenspouwblad</w:t>
        </w:r>
        <w:r w:rsidRPr="007D318D">
          <w:t xml:space="preserve"> .</w:t>
        </w:r>
      </w:ins>
    </w:p>
    <w:p w14:paraId="5C0A4DD9" w14:textId="77777777" w:rsidR="001D00B9" w:rsidRDefault="001D00B9" w:rsidP="00842CDB">
      <w:pPr>
        <w:pStyle w:val="berschrift6"/>
      </w:pPr>
      <w:r>
        <w:t>Meting</w:t>
      </w:r>
    </w:p>
    <w:p w14:paraId="12595C52" w14:textId="77777777" w:rsidR="001D00B9" w:rsidRDefault="001D00B9" w:rsidP="00AA47B6">
      <w:pPr>
        <w:pStyle w:val="Textkrper-Zeileneinzug"/>
      </w:pPr>
      <w:r>
        <w:t>aard van de overeenkomst: Pro Memorie (PM).</w:t>
      </w:r>
    </w:p>
    <w:p w14:paraId="09376B24" w14:textId="77777777" w:rsidR="001D00B9" w:rsidRPr="00641A4D" w:rsidRDefault="001D00B9" w:rsidP="00842CDB">
      <w:pPr>
        <w:pStyle w:val="berschrift6"/>
      </w:pPr>
      <w:r w:rsidRPr="00641A4D">
        <w:t>Materiaal</w:t>
      </w:r>
    </w:p>
    <w:p w14:paraId="2E160425" w14:textId="77777777" w:rsidR="001D00B9" w:rsidRDefault="001D00B9" w:rsidP="00AA47B6">
      <w:pPr>
        <w:pStyle w:val="Textkrper-Zeileneinzug"/>
      </w:pPr>
      <w:r>
        <w:t>De NBN EN 845-1 – Voorschriften voor hulpstukken voor metselwerk</w:t>
      </w:r>
      <w:r w:rsidRPr="00763E7F">
        <w:t>toebehoren - Deel 1: Spouwhaken, bandstaal, balkschoenen en kraagijzers</w:t>
      </w:r>
      <w:r>
        <w:t xml:space="preserve"> is van toepassing.</w:t>
      </w:r>
    </w:p>
    <w:p w14:paraId="1DA9BE89" w14:textId="77777777" w:rsidR="001D00B9" w:rsidRDefault="001D00B9" w:rsidP="00AA47B6">
      <w:pPr>
        <w:pStyle w:val="Textkrper-Zeileneinzug"/>
      </w:pPr>
      <w:r>
        <w:t>De verankeringslengte van de spouwankers bedraagt minimaal 30 mm.</w:t>
      </w:r>
    </w:p>
    <w:p w14:paraId="13FF3F00" w14:textId="77777777" w:rsidR="001D00B9" w:rsidRDefault="001D00B9" w:rsidP="00AA47B6">
      <w:pPr>
        <w:pStyle w:val="Textkrper-Zeileneinzug"/>
      </w:pPr>
      <w:r>
        <w:t>Diameter van de spouwankers is minimaal 4 mm. Voor gelijmd metselwerk worden aangepaste spouwankers met afgeplatte uiteinden voorzien.</w:t>
      </w:r>
    </w:p>
    <w:p w14:paraId="4220A370" w14:textId="77777777" w:rsidR="001D00B9" w:rsidRDefault="001D00B9" w:rsidP="00AA47B6">
      <w:pPr>
        <w:pStyle w:val="Textkrper-Zeileneinzug"/>
      </w:pPr>
      <w:r>
        <w:t>De spouwankers zijn zo ontworpen dat doorstroming van het water  van het buitenspouwblad naar het binnenspouwblad verhinderd wordt.</w:t>
      </w:r>
    </w:p>
    <w:p w14:paraId="792AE19E" w14:textId="77777777" w:rsidR="001D00B9" w:rsidRPr="00904CBF" w:rsidRDefault="001D00B9" w:rsidP="00AA47B6">
      <w:pPr>
        <w:pStyle w:val="Textkrper-Zeileneinzug"/>
      </w:pPr>
      <w:r>
        <w:t>Model ter goedkeuring voor te leggen aan de architect.</w:t>
      </w:r>
    </w:p>
    <w:p w14:paraId="7D1E53BF" w14:textId="77777777" w:rsidR="001D00B9" w:rsidRDefault="001D00B9" w:rsidP="0098433D">
      <w:pPr>
        <w:pStyle w:val="berschrift8"/>
      </w:pPr>
      <w:r>
        <w:t>Specificaties</w:t>
      </w:r>
    </w:p>
    <w:p w14:paraId="0F7FAF37" w14:textId="77777777" w:rsidR="001D00B9" w:rsidRDefault="001D00B9" w:rsidP="00AA47B6">
      <w:pPr>
        <w:pStyle w:val="Textkrper-Zeileneinzug"/>
      </w:pPr>
      <w:r>
        <w:t xml:space="preserve">Materiaal spouwanker: </w:t>
      </w:r>
      <w:r w:rsidRPr="0012149D">
        <w:rPr>
          <w:rStyle w:val="Keuze-blauw"/>
        </w:rPr>
        <w:t>verzinkt staal / roestvast staal / verzinkt staal met epoxycoating / …</w:t>
      </w:r>
    </w:p>
    <w:p w14:paraId="307188F4" w14:textId="77777777" w:rsidR="001D00B9" w:rsidRPr="00FC60A6" w:rsidRDefault="001D00B9" w:rsidP="00AA47B6">
      <w:pPr>
        <w:pStyle w:val="Textkrper-Zeileneinzug"/>
      </w:pPr>
      <w:r>
        <w:t xml:space="preserve">Spouwbreedte: </w:t>
      </w:r>
      <w:r w:rsidRPr="00FC60A6">
        <w:rPr>
          <w:rStyle w:val="Keuze-blauw"/>
        </w:rPr>
        <w:t>…</w:t>
      </w:r>
      <w:r>
        <w:t xml:space="preserve"> cm</w:t>
      </w:r>
    </w:p>
    <w:p w14:paraId="0E9FC66B" w14:textId="77777777" w:rsidR="001D00B9" w:rsidRPr="00FC60A6" w:rsidRDefault="001D00B9" w:rsidP="00842CDB">
      <w:pPr>
        <w:pStyle w:val="berschrift6"/>
      </w:pPr>
      <w:r>
        <w:t>Uitvoering</w:t>
      </w:r>
    </w:p>
    <w:p w14:paraId="228BBF2E" w14:textId="77777777" w:rsidR="001D00B9" w:rsidRDefault="001D00B9" w:rsidP="00AA47B6">
      <w:pPr>
        <w:pStyle w:val="Textkrper-Zeileneinzug"/>
      </w:pPr>
      <w:r>
        <w:t>Er worden minimaal 6 spouwankers/m² voorzien. De aannemer gaat na of meer spouwankers per m² moeten voorzien worden om de ingrijpende windbelasting zonder knikken te kunnen opvangen bij zeer grote spouwbreedtes.</w:t>
      </w:r>
    </w:p>
    <w:p w14:paraId="6632060D" w14:textId="77777777" w:rsidR="001D00B9" w:rsidRDefault="001D00B9" w:rsidP="00AA47B6">
      <w:pPr>
        <w:pStyle w:val="Textkrper-Zeileneinzug"/>
      </w:pPr>
      <w:r>
        <w:t>De spouwankers worden zo geplaatst dat het ingedrongen water naar buiten wordt afgeleid.</w:t>
      </w:r>
    </w:p>
    <w:p w14:paraId="281EFF5C" w14:textId="77777777" w:rsidR="001D00B9" w:rsidRDefault="001D00B9" w:rsidP="000724A6">
      <w:pPr>
        <w:pStyle w:val="berschrift3"/>
      </w:pPr>
      <w:bookmarkStart w:id="1356" w:name="_Toc387909731"/>
      <w:bookmarkStart w:id="1357" w:name="_Toc388348925"/>
      <w:bookmarkStart w:id="1358" w:name="_Toc130203933"/>
      <w:bookmarkStart w:id="1359" w:name="c3a_art_22_13_"/>
      <w:bookmarkEnd w:id="1353"/>
      <w:r>
        <w:t>22.13.</w:t>
      </w:r>
      <w:r>
        <w:tab/>
        <w:t>materialen – waterkering</w:t>
      </w:r>
      <w:r>
        <w:tab/>
      </w:r>
      <w:r>
        <w:rPr>
          <w:rStyle w:val="MeetChar"/>
        </w:rPr>
        <w:t>|PM|</w:t>
      </w:r>
      <w:bookmarkEnd w:id="1356"/>
      <w:bookmarkEnd w:id="1357"/>
      <w:bookmarkEnd w:id="1358"/>
    </w:p>
    <w:p w14:paraId="48372FB5" w14:textId="77777777" w:rsidR="001D00B9" w:rsidRDefault="001D00B9" w:rsidP="00842CDB">
      <w:pPr>
        <w:pStyle w:val="berschrift6"/>
      </w:pPr>
      <w:r>
        <w:t>Omschrijving</w:t>
      </w:r>
    </w:p>
    <w:p w14:paraId="082E10F1" w14:textId="77777777" w:rsidR="001D00B9" w:rsidRDefault="001D00B9" w:rsidP="00F1762A">
      <w:pPr>
        <w:pStyle w:val="Textkrper"/>
      </w:pPr>
      <w:r>
        <w:t>D</w:t>
      </w:r>
      <w:r w:rsidRPr="00273F94">
        <w:t xml:space="preserve">e nodige </w:t>
      </w:r>
      <w:r>
        <w:t>vochtkeringen in het gevel</w:t>
      </w:r>
      <w:r w:rsidRPr="00273F94">
        <w:t>metselwerk tegen opstijgend vocht</w:t>
      </w:r>
      <w:r>
        <w:t xml:space="preserve"> en voor de afvoer van regen- of condensatiewater</w:t>
      </w:r>
      <w:r w:rsidRPr="00273F94">
        <w:t xml:space="preserve">. </w:t>
      </w:r>
    </w:p>
    <w:p w14:paraId="6A4CAD63" w14:textId="77777777" w:rsidR="001D00B9" w:rsidRDefault="001D00B9" w:rsidP="00842CDB">
      <w:pPr>
        <w:pStyle w:val="berschrift6"/>
      </w:pPr>
      <w:r>
        <w:t>Meting</w:t>
      </w:r>
    </w:p>
    <w:p w14:paraId="1AA4A5E1" w14:textId="77777777" w:rsidR="001D00B9" w:rsidRDefault="001D00B9" w:rsidP="00AA47B6">
      <w:pPr>
        <w:pStyle w:val="Textkrper-Zeileneinzug"/>
      </w:pPr>
      <w:r>
        <w:t>aard van de overeenkomst: Pro Memorie (PM).</w:t>
      </w:r>
    </w:p>
    <w:p w14:paraId="397C6654" w14:textId="77777777" w:rsidR="001D00B9" w:rsidRPr="00641A4D" w:rsidRDefault="001D00B9" w:rsidP="00842CDB">
      <w:pPr>
        <w:pStyle w:val="berschrift6"/>
      </w:pPr>
      <w:r w:rsidRPr="00641A4D">
        <w:t>Materiaal</w:t>
      </w:r>
    </w:p>
    <w:p w14:paraId="746E8A31" w14:textId="77777777" w:rsidR="001D00B9" w:rsidRDefault="001D00B9" w:rsidP="00AA47B6">
      <w:pPr>
        <w:pStyle w:val="Textkrper-Zeileneinzug"/>
      </w:pPr>
      <w:r>
        <w:t>De</w:t>
      </w:r>
      <w:r w:rsidRPr="004A2CF7">
        <w:t xml:space="preserve"> aannemer </w:t>
      </w:r>
      <w:r>
        <w:t xml:space="preserve">heeft </w:t>
      </w:r>
      <w:r w:rsidRPr="004A2CF7">
        <w:t xml:space="preserve">de keuze uit </w:t>
      </w:r>
      <w:r>
        <w:t>waterkeringen uit PE, PVC, PIB, butylrubber of bitumenglasvlies</w:t>
      </w:r>
      <w:r w:rsidRPr="004A2CF7">
        <w:t xml:space="preserve">, </w:t>
      </w:r>
      <w:r>
        <w:t>voor zover</w:t>
      </w:r>
      <w:r w:rsidRPr="004A2CF7">
        <w:t xml:space="preserve"> deze verenigbaar zijn met </w:t>
      </w:r>
      <w:r>
        <w:t xml:space="preserve">NBN EN 13967, </w:t>
      </w:r>
      <w:r w:rsidRPr="004A2CF7">
        <w:t xml:space="preserve">de voorschriften van de fabrikant, de aard van de toepassing en de voorgeschreven </w:t>
      </w:r>
      <w:r>
        <w:t>metselwerk</w:t>
      </w:r>
      <w:r w:rsidRPr="004A2CF7">
        <w:t xml:space="preserve">materialen. </w:t>
      </w:r>
    </w:p>
    <w:p w14:paraId="4FB8664C" w14:textId="77777777" w:rsidR="001D00B9" w:rsidRDefault="001D00B9" w:rsidP="00AA47B6">
      <w:pPr>
        <w:pStyle w:val="Textkrper-Zeileneinzug"/>
      </w:pPr>
      <w:r>
        <w:t xml:space="preserve">De gebruikte membranen </w:t>
      </w:r>
      <w:r w:rsidRPr="004A2CF7">
        <w:t xml:space="preserve">zijn </w:t>
      </w:r>
      <w:r>
        <w:t xml:space="preserve">waterdicht, rotvrij en scheurvast. Ze zijn </w:t>
      </w:r>
      <w:r w:rsidRPr="004A2CF7">
        <w:t xml:space="preserve">bestand tegen zuren, basen en zouten die aanwezig kunnen zijn in de gebruikte bouwmaterialen </w:t>
      </w:r>
      <w:r>
        <w:t xml:space="preserve">en </w:t>
      </w:r>
      <w:r w:rsidRPr="004A2CF7">
        <w:t xml:space="preserve">het grondwater. Een staal van alle aangewende </w:t>
      </w:r>
      <w:r>
        <w:t>waterkeringen</w:t>
      </w:r>
      <w:r w:rsidRPr="004A2CF7">
        <w:t xml:space="preserve"> wordt voorafgaandelijk ter goedkeuring voorgelegd aan de ontwerper.</w:t>
      </w:r>
    </w:p>
    <w:p w14:paraId="70394C0C" w14:textId="77777777" w:rsidR="001D00B9" w:rsidRPr="00641A4D" w:rsidRDefault="001D00B9" w:rsidP="00842CDB">
      <w:pPr>
        <w:pStyle w:val="berschrift6"/>
      </w:pPr>
      <w:r>
        <w:t>Uitvoering</w:t>
      </w:r>
    </w:p>
    <w:p w14:paraId="61274B6A" w14:textId="77777777" w:rsidR="001D00B9" w:rsidRDefault="001D00B9" w:rsidP="00AA47B6">
      <w:pPr>
        <w:pStyle w:val="Textkrper-Zeileneinzug"/>
      </w:pPr>
      <w:r>
        <w:t xml:space="preserve">Overal waar nodig worden waterdichte lagen aangebracht tegen </w:t>
      </w:r>
      <w:r w:rsidRPr="004A2CF7">
        <w:t xml:space="preserve">opstijgend vocht en </w:t>
      </w:r>
      <w:r>
        <w:t xml:space="preserve">voor </w:t>
      </w:r>
      <w:r w:rsidRPr="004A2CF7">
        <w:t>de afvoer van regen- of condensatiewater</w:t>
      </w:r>
      <w:r>
        <w:t xml:space="preserve">. Dit gebeurt volgens de regels van goed vakmanschap </w:t>
      </w:r>
      <w:r w:rsidRPr="004A2CF7">
        <w:t>en/of volgens aanduiding op plan</w:t>
      </w:r>
      <w:r>
        <w:t>nen</w:t>
      </w:r>
      <w:r w:rsidRPr="004A2CF7">
        <w:t xml:space="preserve"> of detailtekeningen</w:t>
      </w:r>
      <w:r>
        <w:t>.</w:t>
      </w:r>
    </w:p>
    <w:p w14:paraId="3B850071" w14:textId="77777777" w:rsidR="001D00B9" w:rsidRDefault="001D00B9" w:rsidP="00AA47B6">
      <w:pPr>
        <w:pStyle w:val="Textkrper-Zeileneinzug"/>
      </w:pPr>
      <w:r>
        <w:t>De waterkeringen worden steeds over de volledige dikte van de muren voorzien.</w:t>
      </w:r>
    </w:p>
    <w:p w14:paraId="786ECE35" w14:textId="77777777" w:rsidR="001D00B9" w:rsidRDefault="001D00B9" w:rsidP="00AA47B6">
      <w:pPr>
        <w:pStyle w:val="Textkrper-Zeileneinzug"/>
      </w:pPr>
      <w:r w:rsidRPr="004A2CF7">
        <w:t xml:space="preserve">Boven alle raam- en deurlateien wordt een waterdichte folie Z-vormig in de spouw aangebracht om binnengedrongen vocht af te voeren. </w:t>
      </w:r>
      <w:r>
        <w:t xml:space="preserve">De uiteinden worden minimaal 20 cm verder geplaatst dan de gevelopening. De folie wordt </w:t>
      </w:r>
      <w:r w:rsidRPr="004A2CF7">
        <w:t xml:space="preserve">geplooid met de afwatering naar buiten toe. </w:t>
      </w:r>
      <w:r>
        <w:t>D</w:t>
      </w:r>
      <w:r w:rsidRPr="004A2CF7">
        <w:t xml:space="preserve">e vochtwerende laag </w:t>
      </w:r>
      <w:r>
        <w:t>wordt ook z</w:t>
      </w:r>
      <w:r w:rsidRPr="004A2CF7">
        <w:t>ijdelings opgeplooid om te verhinderen dat binnengedrongen vocht in de spouw loopt.</w:t>
      </w:r>
      <w:r w:rsidRPr="006562CF">
        <w:t xml:space="preserve"> </w:t>
      </w:r>
      <w:r>
        <w:t>Voor gebouwen vanaf vier bouwlagen wordt p</w:t>
      </w:r>
      <w:r w:rsidRPr="004A2CF7">
        <w:t xml:space="preserve">er twee bouwlagen de Z-vormige spouwvochtafwatering niet enkel boven de lateien aangebracht maar doorgetrokken over het </w:t>
      </w:r>
      <w:r>
        <w:t>volledige</w:t>
      </w:r>
      <w:r w:rsidRPr="004A2CF7">
        <w:t xml:space="preserve"> gevelvlak. </w:t>
      </w:r>
    </w:p>
    <w:p w14:paraId="4DE9BB51" w14:textId="77777777" w:rsidR="001D00B9" w:rsidRDefault="001D00B9" w:rsidP="00AA47B6">
      <w:pPr>
        <w:pStyle w:val="Textkrper-Zeileneinzug"/>
      </w:pPr>
      <w:r w:rsidRPr="004A2CF7">
        <w:lastRenderedPageBreak/>
        <w:t xml:space="preserve">Aan de voet van de spouwmuren wordt ter hoogte van het maaiveld een dubbele vochtwering geplaatst waarvan de bovenste in het binnenspouwblad wordt opgetrokken. Daar waar het buitenniveau niet horizontaal is, wordt de </w:t>
      </w:r>
      <w:r>
        <w:t>waterkering</w:t>
      </w:r>
      <w:r w:rsidRPr="004A2CF7">
        <w:t xml:space="preserve"> trapsgewij</w:t>
      </w:r>
      <w:r>
        <w:t>s</w:t>
      </w:r>
      <w:r w:rsidRPr="004A2CF7">
        <w:t xml:space="preserve"> gelegd door boven elkaar geplaatste overlappende lagen. De plaatsing en plooiing van de lagen verzekeren een trapafwaartse afwatering.</w:t>
      </w:r>
    </w:p>
    <w:p w14:paraId="1AC3FA34" w14:textId="77777777" w:rsidR="001D00B9" w:rsidRDefault="001D00B9" w:rsidP="00AA47B6">
      <w:pPr>
        <w:pStyle w:val="Textkrper-Zeileneinzug"/>
      </w:pPr>
      <w:r w:rsidRPr="00273F94">
        <w:t>De contactvlakken zijn voldoende zuiver en glad zodat perforaties niet voorkomen.</w:t>
      </w:r>
    </w:p>
    <w:p w14:paraId="6B626651" w14:textId="77777777" w:rsidR="001D00B9" w:rsidRDefault="001D00B9" w:rsidP="00AA47B6">
      <w:pPr>
        <w:pStyle w:val="Textkrper-Zeileneinzug"/>
      </w:pPr>
      <w:r>
        <w:t>Onder en boven de vochtkering wordt een mortelafstrijklaag voorzien.</w:t>
      </w:r>
    </w:p>
    <w:p w14:paraId="38FC31EE" w14:textId="77777777" w:rsidR="001D00B9" w:rsidRDefault="001D00B9" w:rsidP="00AA47B6">
      <w:pPr>
        <w:pStyle w:val="Textkrper-Zeileneinzug"/>
      </w:pPr>
      <w:r w:rsidRPr="004A2CF7">
        <w:t>In de lengterichting worden de folies zoveel mogelijk in één stuk gelegd, naden zijn voorzien van een</w:t>
      </w:r>
      <w:r>
        <w:t xml:space="preserve"> overlapping overeenkomstig de </w:t>
      </w:r>
      <w:r w:rsidRPr="004A2CF7">
        <w:t>plaatsingsvoorschriften van de aangewende folie.</w:t>
      </w:r>
      <w:r>
        <w:t xml:space="preserve"> </w:t>
      </w:r>
      <w:r w:rsidRPr="00273F94">
        <w:t>De</w:t>
      </w:r>
      <w:r>
        <w:t xml:space="preserve"> naden worden</w:t>
      </w:r>
      <w:r w:rsidRPr="00273F94">
        <w:t xml:space="preserve"> over het volledige oppervlak aan elkaar gekleefd of met koudlasstroken bevestigd. De te kleven oppervlakken moeten zuiver en droog zijn.</w:t>
      </w:r>
    </w:p>
    <w:p w14:paraId="3E143EB8" w14:textId="77777777" w:rsidR="001D00B9" w:rsidRDefault="001D00B9" w:rsidP="000724A6">
      <w:pPr>
        <w:pStyle w:val="berschrift3"/>
      </w:pPr>
      <w:bookmarkStart w:id="1360" w:name="_Toc387909732"/>
      <w:bookmarkStart w:id="1361" w:name="_Toc388348926"/>
      <w:bookmarkStart w:id="1362" w:name="_Toc130203934"/>
      <w:bookmarkStart w:id="1363" w:name="c3a_art_22_14_"/>
      <w:bookmarkEnd w:id="1359"/>
      <w:r>
        <w:t>22.14.</w:t>
      </w:r>
      <w:r>
        <w:tab/>
        <w:t>materialen – wapening</w:t>
      </w:r>
      <w:r>
        <w:tab/>
      </w:r>
      <w:r>
        <w:rPr>
          <w:rStyle w:val="MeetChar"/>
        </w:rPr>
        <w:t>|FH|m</w:t>
      </w:r>
      <w:bookmarkEnd w:id="1360"/>
      <w:bookmarkEnd w:id="1361"/>
      <w:bookmarkEnd w:id="1362"/>
    </w:p>
    <w:p w14:paraId="29B6E8B8" w14:textId="77777777" w:rsidR="001D00B9" w:rsidRPr="00641A4D" w:rsidRDefault="001D00B9" w:rsidP="00842CDB">
      <w:pPr>
        <w:pStyle w:val="berschrift6"/>
      </w:pPr>
      <w:r>
        <w:t>Omschrijving</w:t>
      </w:r>
    </w:p>
    <w:p w14:paraId="690AA672" w14:textId="77777777" w:rsidR="001D00B9" w:rsidRDefault="001D00B9" w:rsidP="00F1762A">
      <w:pPr>
        <w:pStyle w:val="Textkrper"/>
      </w:pPr>
      <w:r>
        <w:t xml:space="preserve">Geprefabriceerde staalwapening die in de mortellaag tussen de legvlakken van de gevelstenen geplaatst wordt. </w:t>
      </w:r>
    </w:p>
    <w:p w14:paraId="58A047D1" w14:textId="77777777" w:rsidR="001D00B9" w:rsidRDefault="001D00B9" w:rsidP="00842CDB">
      <w:pPr>
        <w:pStyle w:val="berschrift6"/>
      </w:pPr>
      <w:r>
        <w:t>Meting</w:t>
      </w:r>
    </w:p>
    <w:p w14:paraId="17F0060E" w14:textId="77777777" w:rsidR="001D00B9" w:rsidRDefault="001D00B9" w:rsidP="00AA47B6">
      <w:pPr>
        <w:pStyle w:val="Textkrper-Zeileneinzug"/>
      </w:pPr>
      <w:r>
        <w:t>meeteenheid: per lopende meter</w:t>
      </w:r>
    </w:p>
    <w:p w14:paraId="6E24F47D" w14:textId="77777777" w:rsidR="001D00B9" w:rsidRDefault="001D00B9" w:rsidP="00AA47B6">
      <w:pPr>
        <w:pStyle w:val="Textkrper-Zeileneinzug"/>
      </w:pPr>
      <w:r>
        <w:t>meetcode: netto muurlengte, gemeten volgens de as van de muren. Overlappingen worden niet meegerekend.</w:t>
      </w:r>
    </w:p>
    <w:p w14:paraId="1AC46276" w14:textId="77777777" w:rsidR="001D00B9" w:rsidRDefault="001D00B9" w:rsidP="00AA47B6">
      <w:pPr>
        <w:pStyle w:val="Textkrper-Zeileneinzug"/>
      </w:pPr>
      <w:r>
        <w:t>aard van de overeenkomst: Forfaitaire Hoeveelheid (FH).</w:t>
      </w:r>
    </w:p>
    <w:p w14:paraId="7B0216DD" w14:textId="77777777" w:rsidR="001D00B9" w:rsidRPr="00641A4D" w:rsidRDefault="001D00B9" w:rsidP="00842CDB">
      <w:pPr>
        <w:pStyle w:val="berschrift6"/>
      </w:pPr>
      <w:r w:rsidRPr="00641A4D">
        <w:t>Materiaal</w:t>
      </w:r>
    </w:p>
    <w:p w14:paraId="1A341FDD" w14:textId="77777777" w:rsidR="001D00B9" w:rsidRDefault="001D00B9" w:rsidP="00AA47B6">
      <w:pPr>
        <w:pStyle w:val="Textkrper-Zeileneinzug"/>
      </w:pPr>
      <w:r>
        <w:t>De NBN EN 845-3 – Voorschriften voor hulpstukken voor metselwerktoebehoren – Deel 3: Lintvoegwapeningen van staal is van toepassing.</w:t>
      </w:r>
    </w:p>
    <w:p w14:paraId="5CB71343" w14:textId="77777777" w:rsidR="001D00B9" w:rsidRDefault="001D00B9" w:rsidP="00AA47B6">
      <w:pPr>
        <w:pStyle w:val="Textkrper-Zeileneinzug"/>
      </w:pPr>
      <w:r>
        <w:t xml:space="preserve">De lintvoegwapening bestaat uit gelaste draadnetten uit </w:t>
      </w:r>
      <w:r>
        <w:rPr>
          <w:lang w:eastAsia="nl-NL"/>
        </w:rPr>
        <w:t>roestvrij staal of verzinkt staal met epoxy coating (dikte van epoxy deklaag &gt; 80 µm, gemiddelde dikte 100 µm; de epoxy deklaag moet volledig dicht zijn en aangebracht op alle oppervlakken, ook de snijvlakken van de wapening).</w:t>
      </w:r>
    </w:p>
    <w:p w14:paraId="766AD118" w14:textId="77777777" w:rsidR="001D00B9" w:rsidRDefault="001D00B9" w:rsidP="00AA47B6">
      <w:pPr>
        <w:pStyle w:val="Textkrper-Zeileneinzug"/>
      </w:pPr>
      <w:r>
        <w:t>De producent moet verklaren dat de wapening geschikt is voor toepassing in gevelmetselwerk.</w:t>
      </w:r>
    </w:p>
    <w:p w14:paraId="7AE48B2A" w14:textId="77777777" w:rsidR="001D00B9" w:rsidRDefault="001D00B9" w:rsidP="0098433D">
      <w:pPr>
        <w:pStyle w:val="berschrift8"/>
      </w:pPr>
      <w:r>
        <w:t xml:space="preserve">Aanvullende specificaties </w:t>
      </w:r>
      <w:r w:rsidR="00156DE5">
        <w:t>(te schrappen door ontwerper indien niet van toepassing)</w:t>
      </w:r>
    </w:p>
    <w:p w14:paraId="2CBBB76E" w14:textId="77777777" w:rsidR="001D00B9" w:rsidRDefault="001D00B9" w:rsidP="00AA47B6">
      <w:pPr>
        <w:pStyle w:val="Textkrper-Zeileneinzug"/>
      </w:pPr>
      <w:r>
        <w:t>De muurwapening beschikt over een geldige ATG (of gelijkwaardig).</w:t>
      </w:r>
    </w:p>
    <w:p w14:paraId="3878C377" w14:textId="77777777" w:rsidR="001D00B9" w:rsidRPr="00641A4D" w:rsidRDefault="001D00B9" w:rsidP="00842CDB">
      <w:pPr>
        <w:pStyle w:val="berschrift6"/>
      </w:pPr>
      <w:r>
        <w:t>Uitvoering</w:t>
      </w:r>
    </w:p>
    <w:p w14:paraId="0BEF712B" w14:textId="77777777" w:rsidR="001D00B9" w:rsidRDefault="001D00B9" w:rsidP="00AA47B6">
      <w:pPr>
        <w:pStyle w:val="Textkrper-Zeileneinzug"/>
      </w:pPr>
      <w:r>
        <w:t>De aannemer plaatst de meest geschikte lintvoegwapening. Voor gelijmde voegen gebruikt hij wapening met platte draden (maximale dikte van 1,5 mm). Voor mortelvoegen bedraagt de diameter minimaal 3 mm. De voorschriften van de fabrikant moeten gevolgd worden.</w:t>
      </w:r>
    </w:p>
    <w:p w14:paraId="7BD5364A" w14:textId="77777777" w:rsidR="001D00B9" w:rsidRPr="00125E7A" w:rsidRDefault="001D00B9" w:rsidP="00AA47B6">
      <w:pPr>
        <w:pStyle w:val="Textkrper-Zeileneinzug"/>
      </w:pPr>
      <w:r>
        <w:t xml:space="preserve">De metselwerkwapening wordt aangebracht </w:t>
      </w:r>
      <w:r w:rsidRPr="0012149D">
        <w:rPr>
          <w:rStyle w:val="Keuze-blauw"/>
        </w:rPr>
        <w:t>op de plaatsen zoals aangeduid op de plannen / volgens de studie van de fabrikant van de stenen</w:t>
      </w:r>
      <w:r>
        <w:t>.</w:t>
      </w:r>
    </w:p>
    <w:p w14:paraId="3D90B383" w14:textId="77777777" w:rsidR="001D00B9" w:rsidRDefault="001D00B9" w:rsidP="00AA47B6">
      <w:pPr>
        <w:pStyle w:val="Textkrper-Zeileneinzug"/>
      </w:pPr>
      <w:r>
        <w:t>Lintvoegwapening uit verzinkt staal met epoxy coating moet omzichtig behandeld worden opdat de deklaag niet beschadigd zou worden.</w:t>
      </w:r>
    </w:p>
    <w:p w14:paraId="73438187" w14:textId="77777777" w:rsidR="001D00B9" w:rsidRDefault="001D00B9" w:rsidP="00995366">
      <w:pPr>
        <w:pStyle w:val="berschrift2"/>
      </w:pPr>
      <w:bookmarkStart w:id="1364" w:name="_Toc387909733"/>
      <w:bookmarkStart w:id="1365" w:name="_Toc388348927"/>
      <w:bookmarkStart w:id="1366" w:name="_Toc130203935"/>
      <w:bookmarkStart w:id="1367" w:name="c3a_art_22_20_"/>
      <w:bookmarkEnd w:id="1363"/>
      <w:r>
        <w:t>22.20.</w:t>
      </w:r>
      <w:r>
        <w:tab/>
        <w:t>gevelstenen – algemeen</w:t>
      </w:r>
      <w:bookmarkEnd w:id="1364"/>
      <w:bookmarkEnd w:id="1365"/>
      <w:bookmarkEnd w:id="1366"/>
      <w:r>
        <w:tab/>
      </w:r>
    </w:p>
    <w:p w14:paraId="7FCD092E" w14:textId="77777777" w:rsidR="001D00B9" w:rsidRDefault="001D00B9" w:rsidP="000724A6">
      <w:pPr>
        <w:pStyle w:val="berschrift3"/>
      </w:pPr>
      <w:bookmarkStart w:id="1368" w:name="_Toc387909734"/>
      <w:bookmarkStart w:id="1369" w:name="_Toc388348928"/>
      <w:bookmarkStart w:id="1370" w:name="_Toc130203936"/>
      <w:bookmarkStart w:id="1371" w:name="c3a_art_22_21_"/>
      <w:bookmarkEnd w:id="1367"/>
      <w:r>
        <w:t>22.21.</w:t>
      </w:r>
      <w:r>
        <w:tab/>
        <w:t>gevelstenen – baksteen</w:t>
      </w:r>
      <w:bookmarkEnd w:id="1368"/>
      <w:bookmarkEnd w:id="1369"/>
      <w:bookmarkEnd w:id="1370"/>
    </w:p>
    <w:p w14:paraId="77E634B3" w14:textId="77777777" w:rsidR="001D00B9" w:rsidRPr="00641A4D" w:rsidRDefault="001D00B9" w:rsidP="00842CDB">
      <w:pPr>
        <w:pStyle w:val="berschrift6"/>
      </w:pPr>
      <w:bookmarkStart w:id="1372" w:name="_Toc387909735"/>
      <w:r w:rsidRPr="00641A4D">
        <w:t>Materiaal</w:t>
      </w:r>
    </w:p>
    <w:p w14:paraId="5580B521" w14:textId="77777777" w:rsidR="001D00B9" w:rsidRDefault="001D00B9" w:rsidP="00AA47B6">
      <w:pPr>
        <w:pStyle w:val="Textkrper-Zeileneinzug"/>
      </w:pPr>
      <w:r>
        <w:t>De NBN EN 771-1 Voorschriften voor metselstenen – Deel 1: Metselbaksteen is van toepassing.</w:t>
      </w:r>
    </w:p>
    <w:p w14:paraId="45B1A7CD" w14:textId="77777777" w:rsidR="001D00B9" w:rsidRPr="00AC5C89" w:rsidRDefault="001D00B9" w:rsidP="00AA47B6">
      <w:pPr>
        <w:pStyle w:val="Textkrper-Zeileneinzug"/>
      </w:pPr>
      <w:r>
        <w:t>Enkel stenen behorende tot categorie I volgens NBN EN 771-1 mogen toegepast worden.</w:t>
      </w:r>
    </w:p>
    <w:p w14:paraId="4B7F4421" w14:textId="77777777" w:rsidR="001D00B9" w:rsidRDefault="001D00B9" w:rsidP="00AA47B6">
      <w:pPr>
        <w:pStyle w:val="Textkrper-Zeileneinzug"/>
      </w:pPr>
      <w:r>
        <w:t>De stenen behoren tot de klasse HD (hoge dichtheid) volgens NBN EN 771-1.</w:t>
      </w:r>
    </w:p>
    <w:p w14:paraId="6C658BF7" w14:textId="77777777" w:rsidR="001D00B9" w:rsidRDefault="001D00B9" w:rsidP="00AA47B6">
      <w:pPr>
        <w:pStyle w:val="Textkrper-Zeileneinzug"/>
      </w:pPr>
      <w:r>
        <w:t>De stenen dragen het BENOR-merk of gelijkwaardig.</w:t>
      </w:r>
      <w:r w:rsidRPr="00491D3D">
        <w:t xml:space="preserve"> </w:t>
      </w:r>
      <w:r>
        <w:t xml:space="preserve">Bij iedere levering wordt een certificaat </w:t>
      </w:r>
      <w:r w:rsidRPr="006B240B">
        <w:t>van oorsprong gevoegd</w:t>
      </w:r>
      <w:r>
        <w:t>.</w:t>
      </w:r>
    </w:p>
    <w:p w14:paraId="0EB764BD" w14:textId="77777777" w:rsidR="001D00B9" w:rsidRPr="001852C5" w:rsidRDefault="001D00B9" w:rsidP="00AA47B6">
      <w:pPr>
        <w:pStyle w:val="Textkrper-Zeileneinzug"/>
      </w:pPr>
      <w:r w:rsidRPr="001852C5">
        <w:t xml:space="preserve">De aannemer legt </w:t>
      </w:r>
      <w:r>
        <w:t>ten minste drie stalen met</w:t>
      </w:r>
      <w:r w:rsidRPr="001852C5">
        <w:t xml:space="preserve"> prestatiefiche ter goedkeuring voor aan de ontwerper.</w:t>
      </w:r>
    </w:p>
    <w:p w14:paraId="2CA0709E" w14:textId="77777777" w:rsidR="001D00B9" w:rsidRDefault="001D00B9" w:rsidP="00AA47B6">
      <w:pPr>
        <w:pStyle w:val="Textkrper-Zeileneinzug"/>
      </w:pPr>
      <w:r w:rsidRPr="001852C5">
        <w:t>Gehalte aan actieve oplosbare zouten: categorie S2 (volgens NBN EN 771-1).</w:t>
      </w:r>
    </w:p>
    <w:p w14:paraId="220D1B97" w14:textId="77777777" w:rsidR="001D00B9" w:rsidRDefault="001D00B9" w:rsidP="00842CDB">
      <w:pPr>
        <w:pStyle w:val="berschrift6"/>
      </w:pPr>
      <w:r>
        <w:t>Keuring</w:t>
      </w:r>
    </w:p>
    <w:p w14:paraId="6BE8408D" w14:textId="77777777" w:rsidR="001D00B9" w:rsidRDefault="001D00B9" w:rsidP="00AA47B6">
      <w:pPr>
        <w:pStyle w:val="Textkrper-Zeileneinzug"/>
      </w:pPr>
      <w:r>
        <w:t>Gebroken stenen mogen niet verwerkt worden (behalve bij gevelstenen die bedoeld zijn voor wild verband).</w:t>
      </w:r>
    </w:p>
    <w:p w14:paraId="4801531D" w14:textId="77777777" w:rsidR="001D00B9" w:rsidRDefault="001D00B9" w:rsidP="00AA47B6">
      <w:pPr>
        <w:pStyle w:val="Textkrper-Zeileneinzug"/>
      </w:pPr>
      <w:r>
        <w:t>Bij een steekproef van 100 gevelbakstenen zullen minstens 90 stenen aanwezig zijn met één onbeschadigde strek en één onbeschadigde kop. Worden als beschadiging beschouwd:</w:t>
      </w:r>
    </w:p>
    <w:p w14:paraId="75DE5CF8" w14:textId="77777777" w:rsidR="001D00B9" w:rsidRDefault="001D00B9" w:rsidP="00993137">
      <w:pPr>
        <w:pStyle w:val="Textkrper-Einzug2"/>
      </w:pPr>
      <w:r>
        <w:lastRenderedPageBreak/>
        <w:t>een afgestoten hoek, rand of nerf van opgebrachte (glazuur)lagen, ofwel zichtbare scheuren of afgeschuurde bezanding of profilering, voor zover deze voor de zichtvlakken van de gevelbaksteen als storend moeten worden beschouwd.</w:t>
      </w:r>
    </w:p>
    <w:p w14:paraId="6EA18356" w14:textId="77777777" w:rsidR="001D00B9" w:rsidRDefault="001D00B9" w:rsidP="00993137">
      <w:pPr>
        <w:pStyle w:val="Textkrper-Einzug2"/>
      </w:pPr>
      <w:r>
        <w:t>de minimale diameter van een beschadiging bedraagt 10 mm voor vormbak- en strengpersstenen en 15 mm voor handvormstenen of het product van lengte x hoogte van enige andere beschadiging bedraagt meer dan 100 mm² voor vormbak- en strengpersstenen en 225 mm² voor handvormstenen.</w:t>
      </w:r>
    </w:p>
    <w:p w14:paraId="45387427" w14:textId="77777777" w:rsidR="001D00B9" w:rsidRDefault="001D00B9" w:rsidP="00993137">
      <w:pPr>
        <w:pStyle w:val="Textkrper-Einzug2"/>
      </w:pPr>
      <w:r>
        <w:t>gevelbakstenen met bewust aangebrachte beschadigingen (bijv. getrommelde stenen) worden niet op rand- en oppervlaktebeschadigingen beoordeeld.</w:t>
      </w:r>
    </w:p>
    <w:p w14:paraId="21CCC407" w14:textId="77777777" w:rsidR="001D00B9" w:rsidRDefault="001D00B9" w:rsidP="00AA47B6">
      <w:pPr>
        <w:pStyle w:val="Textkrper-Zeileneinzug"/>
      </w:pPr>
      <w:r>
        <w:t>Het aantal gevelbakstenen met fouten mag niet groter zijn dan 5%. Worden als fouten beschouwd:</w:t>
      </w:r>
    </w:p>
    <w:p w14:paraId="4788FB70" w14:textId="77777777" w:rsidR="001D00B9" w:rsidRDefault="001D00B9" w:rsidP="00993137">
      <w:pPr>
        <w:pStyle w:val="Textkrper-Einzug2"/>
      </w:pPr>
      <w:r>
        <w:t>de aanwezigheid van insluitsels die door zwelling kunnen aanleiding geven tot afschilferingen in het zichtvlak van de steen.</w:t>
      </w:r>
    </w:p>
    <w:p w14:paraId="6D22C8AF" w14:textId="77777777" w:rsidR="001D00B9" w:rsidRDefault="001D00B9" w:rsidP="00993137">
      <w:pPr>
        <w:pStyle w:val="Textkrper-Einzug2"/>
      </w:pPr>
      <w:r>
        <w:t>scheuren met een breedte ≥ 0,2 mm op het zichtvlak.</w:t>
      </w:r>
    </w:p>
    <w:p w14:paraId="6A79C8F9" w14:textId="77777777" w:rsidR="001D00B9" w:rsidRDefault="001D00B9" w:rsidP="0098433D">
      <w:pPr>
        <w:pStyle w:val="berschrift4"/>
      </w:pPr>
      <w:bookmarkStart w:id="1373" w:name="_Toc388348929"/>
      <w:bookmarkStart w:id="1374" w:name="_Toc130203937"/>
      <w:bookmarkStart w:id="1375" w:name="c3a_art_22_21_10_"/>
      <w:bookmarkEnd w:id="1371"/>
      <w:r>
        <w:t>22.21.10.</w:t>
      </w:r>
      <w:r>
        <w:tab/>
        <w:t>gevelstenen – baksteen/strengpersstenen</w:t>
      </w:r>
      <w:bookmarkEnd w:id="1372"/>
      <w:r>
        <w:tab/>
      </w:r>
      <w:r w:rsidRPr="003E67CB">
        <w:rPr>
          <w:rStyle w:val="MeetChar"/>
        </w:rPr>
        <w:t>|FH|m2</w:t>
      </w:r>
      <w:bookmarkEnd w:id="1373"/>
      <w:bookmarkEnd w:id="1374"/>
    </w:p>
    <w:p w14:paraId="5D1FEBC5" w14:textId="77777777" w:rsidR="001D00B9" w:rsidRDefault="001D00B9" w:rsidP="00842CDB">
      <w:pPr>
        <w:pStyle w:val="berschrift6"/>
      </w:pPr>
      <w:bookmarkStart w:id="1376" w:name="_Toc387909736"/>
      <w:r>
        <w:t>Meting</w:t>
      </w:r>
    </w:p>
    <w:p w14:paraId="2CA4D350" w14:textId="77777777" w:rsidR="001D00B9" w:rsidRDefault="001D00B9" w:rsidP="00AA47B6">
      <w:pPr>
        <w:pStyle w:val="Textkrper-Zeileneinzug"/>
      </w:pPr>
      <w:r>
        <w:t>meeteenheid: m2</w:t>
      </w:r>
    </w:p>
    <w:p w14:paraId="4A4B695F" w14:textId="77777777" w:rsidR="001D00B9" w:rsidRDefault="001D00B9" w:rsidP="00AA47B6">
      <w:pPr>
        <w:pStyle w:val="Textkrper-Zeileneinzug"/>
      </w:pPr>
      <w:r>
        <w:t>meetcode: netto oppervlakte. Alle openingen groter dan 0,2 m2 worden afgetrokken. De dagzijden van openingen worden enkel meegerekend indien hun breedte groter is dan de breedte van de gevelsteen.</w:t>
      </w:r>
    </w:p>
    <w:p w14:paraId="4A163C06" w14:textId="77777777" w:rsidR="001D00B9" w:rsidRDefault="001D00B9" w:rsidP="00AA47B6">
      <w:pPr>
        <w:pStyle w:val="Textkrper-Zeileneinzug"/>
      </w:pPr>
      <w:r>
        <w:t>aard van de overeenkomst: Forfaitaire Hoeveelheid (FH)</w:t>
      </w:r>
    </w:p>
    <w:p w14:paraId="52099C34" w14:textId="77777777" w:rsidR="001D00B9" w:rsidRDefault="001D00B9" w:rsidP="00842CDB">
      <w:pPr>
        <w:pStyle w:val="berschrift6"/>
      </w:pPr>
      <w:r>
        <w:t>Materiaal</w:t>
      </w:r>
    </w:p>
    <w:p w14:paraId="55BA518E" w14:textId="77777777" w:rsidR="001D00B9" w:rsidRDefault="001D00B9" w:rsidP="0098433D">
      <w:pPr>
        <w:pStyle w:val="berschrift8"/>
        <w:rPr>
          <w:lang w:val="nl-NL"/>
        </w:rPr>
      </w:pPr>
      <w:r>
        <w:rPr>
          <w:lang w:val="nl-NL"/>
        </w:rPr>
        <w:t>Specificaties</w:t>
      </w:r>
    </w:p>
    <w:p w14:paraId="67D7862E" w14:textId="77777777" w:rsidR="001D00B9" w:rsidRPr="00960374" w:rsidRDefault="001D00B9" w:rsidP="00AA47B6">
      <w:pPr>
        <w:pStyle w:val="Textkrper-Zeileneinzug"/>
      </w:pPr>
      <w:r>
        <w:t>Fabrieksmaat (lxbxh):</w:t>
      </w:r>
      <w:r w:rsidR="00D73271">
        <w:t xml:space="preserve"> ca.</w:t>
      </w:r>
      <w:r>
        <w:t xml:space="preserve"> </w:t>
      </w:r>
      <w:r w:rsidRPr="006F5F8B">
        <w:rPr>
          <w:rStyle w:val="Keuze-blauw"/>
        </w:rPr>
        <w:t xml:space="preserve">188 x 88 x 48 / 188 x 88 x 63 / 188 x 88 x 88 /  210 x 102 x 50 / 210 x 100 x 65 / </w:t>
      </w:r>
      <w:r>
        <w:rPr>
          <w:rStyle w:val="Keuze-blauw"/>
        </w:rPr>
        <w:t>210 x 65 x 50 /…</w:t>
      </w:r>
      <w:r w:rsidRPr="006F5F8B">
        <w:rPr>
          <w:rStyle w:val="Keuze-blauw"/>
        </w:rPr>
        <w:t xml:space="preserve"> x … x …</w:t>
      </w:r>
      <w:r w:rsidRPr="0012149D">
        <w:rPr>
          <w:rStyle w:val="Keuze-blauw"/>
        </w:rPr>
        <w:t xml:space="preserve"> </w:t>
      </w:r>
      <w:r w:rsidRPr="0044273A">
        <w:t>mm</w:t>
      </w:r>
    </w:p>
    <w:p w14:paraId="52438B7F" w14:textId="77777777" w:rsidR="001D00B9" w:rsidRDefault="001D00B9" w:rsidP="00AA47B6">
      <w:pPr>
        <w:pStyle w:val="Textkrper-Zeileneinzug"/>
      </w:pPr>
      <w:r>
        <w:t xml:space="preserve">Kleur: </w:t>
      </w:r>
      <w:r w:rsidRPr="003E67CB">
        <w:rPr>
          <w:rStyle w:val="Keuze-blauw"/>
        </w:rPr>
        <w:t>…</w:t>
      </w:r>
    </w:p>
    <w:p w14:paraId="044B597D" w14:textId="77777777" w:rsidR="001D00B9" w:rsidRDefault="001D00B9" w:rsidP="00AA47B6">
      <w:pPr>
        <w:pStyle w:val="Textkrper-Zeileneinzug"/>
      </w:pPr>
      <w:r>
        <w:t xml:space="preserve">Oppervlaktetextuur: </w:t>
      </w:r>
      <w:r w:rsidRPr="006F5F8B">
        <w:rPr>
          <w:rStyle w:val="Keuze-blauw"/>
        </w:rPr>
        <w:t>glad / geschorst / bezand / niet bezand / ruw / …</w:t>
      </w:r>
    </w:p>
    <w:p w14:paraId="59B4B56C" w14:textId="77777777" w:rsidR="001D00B9" w:rsidRDefault="001D00B9" w:rsidP="00AA47B6">
      <w:pPr>
        <w:pStyle w:val="Textkrper-Zeileneinzug"/>
      </w:pPr>
      <w:r>
        <w:t xml:space="preserve">Uitzicht: </w:t>
      </w:r>
      <w:r w:rsidRPr="0021212F">
        <w:rPr>
          <w:rStyle w:val="Keuze-blauw"/>
        </w:rPr>
        <w:t>effen / genuanceerd / …</w:t>
      </w:r>
    </w:p>
    <w:p w14:paraId="04A0E61A" w14:textId="77777777" w:rsidR="001D00B9" w:rsidRDefault="001D00B9" w:rsidP="00AA47B6">
      <w:pPr>
        <w:pStyle w:val="Textkrper-Zeileneinzug"/>
      </w:pPr>
      <w:r>
        <w:t>Genormaliseerde  gemiddelde druksterkte f</w:t>
      </w:r>
      <w:r w:rsidRPr="00982250">
        <w:rPr>
          <w:vertAlign w:val="subscript"/>
        </w:rPr>
        <w:t>b</w:t>
      </w:r>
      <w:r>
        <w:t xml:space="preserve">: min. </w:t>
      </w:r>
      <w:r>
        <w:rPr>
          <w:rStyle w:val="Keuze-blauw"/>
        </w:rPr>
        <w:t xml:space="preserve">8 / </w:t>
      </w:r>
      <w:r w:rsidRPr="0012149D">
        <w:rPr>
          <w:rStyle w:val="Keuze-blauw"/>
        </w:rPr>
        <w:t>…</w:t>
      </w:r>
      <w:r>
        <w:t xml:space="preserve"> N/mm²</w:t>
      </w:r>
    </w:p>
    <w:p w14:paraId="2BA81C35" w14:textId="77777777" w:rsidR="001D00B9" w:rsidRDefault="001D00B9" w:rsidP="00AA47B6">
      <w:pPr>
        <w:pStyle w:val="Textkrper-Zeileneinzug"/>
      </w:pPr>
      <w:r>
        <w:t xml:space="preserve">Porositeit: max. </w:t>
      </w:r>
      <w:r w:rsidR="009423FB">
        <w:rPr>
          <w:rStyle w:val="Keuze-blauw"/>
        </w:rPr>
        <w:t xml:space="preserve">6 / 8 / … / </w:t>
      </w:r>
      <w:r w:rsidR="00D73271">
        <w:rPr>
          <w:rStyle w:val="Keuze-blauw"/>
        </w:rPr>
        <w:t>16</w:t>
      </w:r>
      <w:r>
        <w:t xml:space="preserve"> %</w:t>
      </w:r>
    </w:p>
    <w:p w14:paraId="6B4EEFE6" w14:textId="77777777" w:rsidR="001D00B9" w:rsidRDefault="001D00B9" w:rsidP="00AA47B6">
      <w:pPr>
        <w:pStyle w:val="Textkrper-Zeileneinzug"/>
      </w:pPr>
      <w:r>
        <w:t>Vorstklasse (volgens NBN B 27-009): zeer vorstbestand</w:t>
      </w:r>
    </w:p>
    <w:p w14:paraId="4E5631CE" w14:textId="77777777" w:rsidR="001D00B9" w:rsidRDefault="001D00B9" w:rsidP="0098433D">
      <w:pPr>
        <w:pStyle w:val="berschrift8"/>
      </w:pPr>
      <w:r>
        <w:t xml:space="preserve">Aanvullend voorschrift </w:t>
      </w:r>
      <w:r w:rsidR="00156DE5">
        <w:t>(te schrappen door ontwerper indien niet van toepassing)</w:t>
      </w:r>
    </w:p>
    <w:p w14:paraId="5BC1915D" w14:textId="77777777" w:rsidR="001D00B9" w:rsidRDefault="001D00B9" w:rsidP="00AA47B6">
      <w:pPr>
        <w:pStyle w:val="Textkrper-Zeileneinzug"/>
      </w:pPr>
      <w:r>
        <w:t>De gevelstenen worden toegepast met gelijmde voegen. Volgende bijkomende eisen zijn van toepassing:</w:t>
      </w:r>
    </w:p>
    <w:p w14:paraId="2BF27B59" w14:textId="77777777" w:rsidR="001D00B9" w:rsidRDefault="001D00B9" w:rsidP="00993137">
      <w:pPr>
        <w:pStyle w:val="Textkrper-Einzug2"/>
        <w:rPr>
          <w:lang w:eastAsia="nl-NL"/>
        </w:rPr>
      </w:pPr>
      <w:r>
        <w:rPr>
          <w:lang w:eastAsia="nl-NL"/>
        </w:rPr>
        <w:t xml:space="preserve">de vlakheid en rechtheid van de legoppervlakken mag een gemiddelde maximale afwijking van 1% van de lengte van de diagonaal van het legvlak niet overschrijden, met een individueel maximum van 2 mm.  </w:t>
      </w:r>
    </w:p>
    <w:p w14:paraId="1072C1A7" w14:textId="77777777" w:rsidR="001D00B9" w:rsidRDefault="001D00B9" w:rsidP="00993137">
      <w:pPr>
        <w:pStyle w:val="Textkrper-Einzug2"/>
      </w:pPr>
      <w:r>
        <w:rPr>
          <w:lang w:eastAsia="nl-NL"/>
        </w:rPr>
        <w:t>de maximale afwijking van de vlakevenwijdigheid van de mortelbedvlakken mag maximaal 2 mm bedragen.</w:t>
      </w:r>
    </w:p>
    <w:p w14:paraId="1D7BDF9D" w14:textId="77777777" w:rsidR="001D00B9" w:rsidRDefault="001D00B9" w:rsidP="00AA47B6">
      <w:pPr>
        <w:pStyle w:val="Textkrper-Zeileneinzug"/>
      </w:pPr>
      <w:r>
        <w:rPr>
          <w:lang w:val="nl-NL"/>
        </w:rPr>
        <w:t>De gevelstenen moeten</w:t>
      </w:r>
      <w:r>
        <w:t xml:space="preserve"> precisiebakstenen zijn (met geslepen legvlakken, geschikt voor metselwerk met zeer dunne voegen (&lt; 2 mm)). Volgende bijkomende eisen zijn van toepassing:</w:t>
      </w:r>
    </w:p>
    <w:p w14:paraId="343E4980" w14:textId="77777777" w:rsidR="001D00B9" w:rsidRDefault="001D00B9" w:rsidP="00993137">
      <w:pPr>
        <w:pStyle w:val="Textkrper-Einzug2"/>
        <w:rPr>
          <w:lang w:eastAsia="nl-NL"/>
        </w:rPr>
      </w:pPr>
      <w:r>
        <w:rPr>
          <w:lang w:eastAsia="nl-NL"/>
        </w:rPr>
        <w:t>de afwijking van de vlakheid en rechtheid van de legoppervlakken mag maximaal 1 mm zijn.</w:t>
      </w:r>
    </w:p>
    <w:p w14:paraId="54968792" w14:textId="42F72B38" w:rsidR="001D00B9" w:rsidRDefault="001D00B9" w:rsidP="00993137">
      <w:pPr>
        <w:pStyle w:val="Textkrper-Einzug2"/>
        <w:rPr>
          <w:ins w:id="1377" w:author="Kris Blykers" w:date="2021-09-24T14:28:00Z"/>
          <w:lang w:eastAsia="nl-NL"/>
        </w:rPr>
      </w:pPr>
      <w:r>
        <w:rPr>
          <w:lang w:eastAsia="nl-NL"/>
        </w:rPr>
        <w:t>de afwijking van de vlakevenwijdigheid van de mortelbedvlakken mag maximaal 1 mm zijn.</w:t>
      </w:r>
    </w:p>
    <w:p w14:paraId="74944FF6" w14:textId="77777777" w:rsidR="00D83F18" w:rsidRPr="00D83F18" w:rsidRDefault="00D83F18" w:rsidP="00D83F18">
      <w:pPr>
        <w:pStyle w:val="circulairplattetekst"/>
        <w:rPr>
          <w:u w:val="single"/>
        </w:rPr>
      </w:pPr>
      <w:r w:rsidRPr="00D83F18">
        <w:rPr>
          <w:u w:val="single"/>
        </w:rPr>
        <w:t>Aanvullend voorschrift (te schrappen door ontwerper indien niet van toepassing)</w:t>
      </w:r>
    </w:p>
    <w:p w14:paraId="75585700" w14:textId="77777777" w:rsidR="008B2D02" w:rsidRPr="001D052F" w:rsidRDefault="008B2D02" w:rsidP="00F1762A">
      <w:pPr>
        <w:pStyle w:val="circulairplattetekst"/>
        <w:numPr>
          <w:ilvl w:val="0"/>
          <w:numId w:val="36"/>
        </w:numPr>
        <w:rPr>
          <w:ins w:id="1378" w:author="Kris Blykers" w:date="2021-09-24T14:28:00Z"/>
          <w:lang w:eastAsia="nl-NL"/>
        </w:rPr>
      </w:pPr>
      <w:ins w:id="1379" w:author="Kris Blykers" w:date="2021-09-24T14:28:00Z">
        <w:r w:rsidRPr="00DC0F1B">
          <w:t xml:space="preserve">De gevelstenen dienen geschikt te zijn geschikt voor de toepassing als een droog geplaatst gevelmetselwerk; ze zijn daartoe zo nodig voorzien van openingen, sleuven, infrezingen,.. of dergelijke, die compatibel zijn met de eventuele hulpstukken om onderling verbonden te worden,om de verbinding te maken met het binnenspouwblad,… </w:t>
        </w:r>
        <w:r w:rsidRPr="00DC0F1B">
          <w:br/>
          <w:t>de maximale afwijking van de vlakheid en rechtheid van de legoppervlakken dient aan het gevelsysteem aangepast te zijn</w:t>
        </w:r>
      </w:ins>
    </w:p>
    <w:p w14:paraId="32800BFA" w14:textId="77777777" w:rsidR="008B2D02" w:rsidRPr="000515A2" w:rsidRDefault="008B2D02" w:rsidP="00F935C3">
      <w:pPr>
        <w:pStyle w:val="Textkrper"/>
        <w:rPr>
          <w:lang w:eastAsia="nl-NL"/>
        </w:rPr>
      </w:pPr>
    </w:p>
    <w:p w14:paraId="2DDBBE3D" w14:textId="77777777" w:rsidR="001D00B9" w:rsidRDefault="001D00B9" w:rsidP="00842CDB">
      <w:pPr>
        <w:pStyle w:val="berschrift6"/>
      </w:pPr>
      <w:r>
        <w:t>Uitvoering</w:t>
      </w:r>
    </w:p>
    <w:p w14:paraId="6274C210" w14:textId="5E8C0670" w:rsidR="00DC0F1B" w:rsidRPr="00E569A2" w:rsidRDefault="00DC0F1B" w:rsidP="00AA47B6">
      <w:pPr>
        <w:pStyle w:val="Textkrper-Zeileneinzug"/>
        <w:rPr>
          <w:rStyle w:val="Keuze-blauw"/>
        </w:rPr>
      </w:pPr>
      <w:r>
        <w:t xml:space="preserve">Het gevelmetselwerk wordt uitgevoerd volgens de regels van de kunst en volgens de richtlijnen van de fabrikant. Het wordt </w:t>
      </w:r>
      <w:r w:rsidRPr="0012149D">
        <w:rPr>
          <w:rStyle w:val="Keuze-blauw"/>
        </w:rPr>
        <w:t xml:space="preserve">ter plaatse gemetst volgens art. </w:t>
      </w:r>
      <w:r>
        <w:rPr>
          <w:rStyle w:val="Keuze-blauw"/>
        </w:rPr>
        <w:t>22.</w:t>
      </w:r>
      <w:r w:rsidRPr="0012149D">
        <w:rPr>
          <w:rStyle w:val="Keuze-blauw"/>
        </w:rPr>
        <w:t xml:space="preserve">01. / geprefabriceerd en op de werf gemonteerd volgens art. </w:t>
      </w:r>
      <w:r>
        <w:rPr>
          <w:rStyle w:val="Keuze-blauw"/>
        </w:rPr>
        <w:t>22.</w:t>
      </w:r>
      <w:r w:rsidRPr="0012149D">
        <w:rPr>
          <w:rStyle w:val="Keuze-blauw"/>
        </w:rPr>
        <w:t xml:space="preserve">02. / naar keuze van de aannemer opgetrokken uit ter plaatse gemetst of prefab metselwerk volgens de artikels </w:t>
      </w:r>
      <w:r>
        <w:rPr>
          <w:rStyle w:val="Keuze-blauw"/>
        </w:rPr>
        <w:t>22.</w:t>
      </w:r>
      <w:r w:rsidRPr="0012149D">
        <w:rPr>
          <w:rStyle w:val="Keuze-blauw"/>
        </w:rPr>
        <w:t xml:space="preserve">01. en </w:t>
      </w:r>
      <w:r>
        <w:rPr>
          <w:rStyle w:val="Keuze-blauw"/>
        </w:rPr>
        <w:t>22.</w:t>
      </w:r>
      <w:r w:rsidRPr="0012149D">
        <w:rPr>
          <w:rStyle w:val="Keuze-blauw"/>
        </w:rPr>
        <w:t>02</w:t>
      </w:r>
      <w:ins w:id="1380" w:author="Kris Blykers" w:date="2021-09-24T14:28:00Z">
        <w:r w:rsidR="008B2D02">
          <w:rPr>
            <w:rStyle w:val="Keuze-blauw"/>
          </w:rPr>
          <w:t xml:space="preserve"> </w:t>
        </w:r>
        <w:r w:rsidR="008B2D02" w:rsidRPr="00E569A2">
          <w:rPr>
            <w:rStyle w:val="Keuze-blauw"/>
            <w:color w:val="00B050"/>
          </w:rPr>
          <w:t xml:space="preserve">/ </w:t>
        </w:r>
        <w:r w:rsidR="008B2D02" w:rsidRPr="005F78CC">
          <w:rPr>
            <w:rStyle w:val="circulairplattetekstChar"/>
          </w:rPr>
          <w:t>droog opgetrokken volgens art. 22.03</w:t>
        </w:r>
      </w:ins>
      <w:r>
        <w:rPr>
          <w:rStyle w:val="Keuze-blauw"/>
        </w:rPr>
        <w:t xml:space="preserve"> </w:t>
      </w:r>
    </w:p>
    <w:p w14:paraId="3445D06E" w14:textId="77777777" w:rsidR="00DC0F1B" w:rsidRDefault="00DC0F1B" w:rsidP="00AA47B6">
      <w:pPr>
        <w:pStyle w:val="Textkrper-Zeileneinzug"/>
      </w:pPr>
      <w:r>
        <w:t xml:space="preserve">Het gevelmetselwerk wordt </w:t>
      </w:r>
    </w:p>
    <w:p w14:paraId="7559E606" w14:textId="77777777" w:rsidR="00DC0F1B" w:rsidRDefault="00DC0F1B" w:rsidP="00F1762A">
      <w:pPr>
        <w:pStyle w:val="Textkrper"/>
      </w:pPr>
      <w:r w:rsidRPr="006F5F8B">
        <w:rPr>
          <w:rStyle w:val="ofwelChar"/>
        </w:rPr>
        <w:lastRenderedPageBreak/>
        <w:t>(ofwel)</w:t>
      </w:r>
      <w:r>
        <w:tab/>
        <w:t xml:space="preserve">gemetst met dikke voegen (voegdikte: </w:t>
      </w:r>
      <w:r>
        <w:rPr>
          <w:rStyle w:val="Keuze-blauw"/>
        </w:rPr>
        <w:t>7 / 8</w:t>
      </w:r>
      <w:r w:rsidRPr="006F5F8B">
        <w:rPr>
          <w:rStyle w:val="Keuze-blauw"/>
        </w:rPr>
        <w:t xml:space="preserve"> / 10 / 12 / …</w:t>
      </w:r>
      <w:r>
        <w:t xml:space="preserve"> mm) met mortel voor algemene toepassing volgens art. </w:t>
      </w:r>
      <w:r w:rsidRPr="00CC0900">
        <w:t>22.11.11.</w:t>
      </w:r>
    </w:p>
    <w:p w14:paraId="48C7217E" w14:textId="19FD7C5D" w:rsidR="008B2D02" w:rsidRPr="005F78CC" w:rsidRDefault="008B2D02" w:rsidP="00F1762A">
      <w:pPr>
        <w:pStyle w:val="Textkrper"/>
        <w:rPr>
          <w:ins w:id="1381" w:author="Kris Blykers" w:date="2021-09-24T14:29:00Z"/>
          <w:rStyle w:val="circulairplattetekstChar"/>
        </w:rPr>
      </w:pPr>
      <w:ins w:id="1382" w:author="Kris Blykers" w:date="2021-09-24T14:29:00Z">
        <w:r w:rsidRPr="00E569A2">
          <w:rPr>
            <w:rStyle w:val="ofwelChar"/>
            <w:color w:val="00B050"/>
          </w:rPr>
          <w:t>(ofwel)</w:t>
        </w:r>
        <w:r w:rsidRPr="00E569A2">
          <w:tab/>
        </w:r>
        <w:r w:rsidRPr="005F78CC">
          <w:rPr>
            <w:rStyle w:val="circulairplattetekstChar"/>
          </w:rPr>
          <w:t>gemetst met dikke voegen (voegdikte: 7 / 8 / 10 / 12 / … mm) met bastaardmortel voor algemene toepassing volgens art. 22.11.14.</w:t>
        </w:r>
      </w:ins>
    </w:p>
    <w:p w14:paraId="17D89195" w14:textId="77777777" w:rsidR="00DC0F1B" w:rsidRDefault="00DC0F1B" w:rsidP="00F1762A">
      <w:pPr>
        <w:pStyle w:val="Textkrper"/>
      </w:pPr>
      <w:r w:rsidRPr="006F5F8B">
        <w:rPr>
          <w:rStyle w:val="ofwelChar"/>
        </w:rPr>
        <w:t>(ofwel)</w:t>
      </w:r>
      <w:r>
        <w:tab/>
        <w:t>verwerkt met dunne voegen (voegdikte:</w:t>
      </w:r>
      <w:r w:rsidRPr="006F5F8B">
        <w:rPr>
          <w:rStyle w:val="Keuze-blauw"/>
        </w:rPr>
        <w:t xml:space="preserve"> 4 / 5 / </w:t>
      </w:r>
      <w:r>
        <w:rPr>
          <w:rStyle w:val="Keuze-blauw"/>
        </w:rPr>
        <w:t xml:space="preserve">6 / 7 / 8 </w:t>
      </w:r>
      <w:r>
        <w:t>mm) met dunbedmortel volgens art. 22.11.12.</w:t>
      </w:r>
    </w:p>
    <w:p w14:paraId="6A55B115" w14:textId="77777777" w:rsidR="00DC0F1B" w:rsidRDefault="00DC0F1B" w:rsidP="00F1762A">
      <w:pPr>
        <w:pStyle w:val="Textkrper"/>
      </w:pPr>
      <w:r w:rsidRPr="006F5F8B">
        <w:rPr>
          <w:rStyle w:val="ofwelChar"/>
        </w:rPr>
        <w:t>(ofwel)</w:t>
      </w:r>
      <w:r>
        <w:tab/>
        <w:t xml:space="preserve">gelijmd met lijmmortel volgens art. 22.11.13. (voegdikte: </w:t>
      </w:r>
      <w:r>
        <w:rPr>
          <w:rStyle w:val="Keuze-blauw"/>
        </w:rPr>
        <w:t>3 / 4 / 5 / 6</w:t>
      </w:r>
      <w:r>
        <w:t xml:space="preserve"> mm)</w:t>
      </w:r>
    </w:p>
    <w:p w14:paraId="22B28BB8" w14:textId="77777777" w:rsidR="008B2D02" w:rsidRPr="0043196D" w:rsidRDefault="008B2D02" w:rsidP="00F935C3">
      <w:pPr>
        <w:pStyle w:val="Textkrper"/>
        <w:rPr>
          <w:ins w:id="1383" w:author="Kris Blykers" w:date="2021-09-24T14:29:00Z"/>
        </w:rPr>
      </w:pPr>
      <w:ins w:id="1384" w:author="Kris Blykers" w:date="2021-09-24T14:29:00Z">
        <w:r w:rsidRPr="00F935C3">
          <w:rPr>
            <w:rStyle w:val="ofwelChar"/>
          </w:rPr>
          <w:t>(ofwel)</w:t>
        </w:r>
        <w:r w:rsidRPr="0043196D">
          <w:tab/>
        </w:r>
        <w:r w:rsidRPr="00B75450">
          <w:rPr>
            <w:rStyle w:val="Keuze-blauw"/>
            <w:color w:val="00B050"/>
            <w:lang w:val="nl-NL"/>
          </w:rPr>
          <w:t>droog opgetrokken</w:t>
        </w:r>
        <w:r w:rsidRPr="0043196D">
          <w:t>.</w:t>
        </w:r>
      </w:ins>
    </w:p>
    <w:p w14:paraId="212D58B7" w14:textId="77777777" w:rsidR="00DC0F1B" w:rsidRDefault="00DC0F1B" w:rsidP="00F1762A">
      <w:pPr>
        <w:pStyle w:val="Textkrper"/>
      </w:pPr>
    </w:p>
    <w:p w14:paraId="63B1213F" w14:textId="77777777" w:rsidR="00DC0F1B" w:rsidRDefault="00DC0F1B" w:rsidP="00AA47B6">
      <w:pPr>
        <w:pStyle w:val="Textkrper-Zeileneinzug"/>
      </w:pPr>
      <w:r>
        <w:t xml:space="preserve">Metselverband: </w:t>
      </w:r>
      <w:r w:rsidRPr="008939FC">
        <w:rPr>
          <w:rStyle w:val="Keuze-blauw"/>
        </w:rPr>
        <w:t>halfsteens verband / 1/3de verband / 1/4de verband / wildverband / kettingverband / …</w:t>
      </w:r>
    </w:p>
    <w:p w14:paraId="1D5553A4" w14:textId="4F540D21" w:rsidR="00DC0F1B" w:rsidRDefault="00DC0F1B" w:rsidP="00AA47B6">
      <w:pPr>
        <w:pStyle w:val="Textkrper-Zeileneinzug"/>
      </w:pPr>
      <w:r>
        <w:t xml:space="preserve">Lateien: </w:t>
      </w:r>
      <w:r w:rsidRPr="00174EE2">
        <w:rPr>
          <w:rStyle w:val="Keuze-blauw"/>
        </w:rPr>
        <w:t>rollaag met haken / continu L-profiel uit verzinkt staal</w:t>
      </w:r>
      <w:r>
        <w:rPr>
          <w:rStyle w:val="Keuze-blauw"/>
        </w:rPr>
        <w:t xml:space="preserve"> volgens art. </w:t>
      </w:r>
      <w:r w:rsidRPr="00E3580A">
        <w:rPr>
          <w:rStyle w:val="Keuze-blauw"/>
        </w:rPr>
        <w:t>27.23.</w:t>
      </w:r>
      <w:r w:rsidRPr="00174EE2">
        <w:rPr>
          <w:rStyle w:val="Keuze-blauw"/>
        </w:rPr>
        <w:t xml:space="preserve"> / regelbare console volgens art</w:t>
      </w:r>
      <w:r w:rsidRPr="00E3580A">
        <w:rPr>
          <w:rStyle w:val="Keuze-blauw"/>
        </w:rPr>
        <w:t>. 27.26.</w:t>
      </w:r>
      <w:r w:rsidRPr="00174EE2">
        <w:rPr>
          <w:rStyle w:val="Keuze-blauw"/>
        </w:rPr>
        <w:t xml:space="preserve"> / </w:t>
      </w:r>
      <w:ins w:id="1385" w:author="Kris Blykers" w:date="2021-09-24T14:29:00Z">
        <w:r w:rsidR="008B2D02" w:rsidRPr="00174EE2">
          <w:rPr>
            <w:rStyle w:val="Keuze-blauw"/>
          </w:rPr>
          <w:t>…</w:t>
        </w:r>
        <w:r w:rsidR="008B2D02" w:rsidRPr="00E569A2">
          <w:rPr>
            <w:rStyle w:val="Keuze-blauw"/>
            <w:color w:val="00B050"/>
          </w:rPr>
          <w:t xml:space="preserve">/ </w:t>
        </w:r>
        <w:r w:rsidR="008B2D02" w:rsidRPr="005F78CC">
          <w:rPr>
            <w:rStyle w:val="circulairplattetekstChar"/>
          </w:rPr>
          <w:t>hulpmiddelen die eigen zijn aan het systeem van droog opgetrokken metselwerk</w:t>
        </w:r>
      </w:ins>
    </w:p>
    <w:p w14:paraId="0048F1C9" w14:textId="59AD2517" w:rsidR="001D00B9" w:rsidRDefault="001D00B9" w:rsidP="00AA47B6">
      <w:pPr>
        <w:pStyle w:val="Textkrper-Zeileneinzug"/>
      </w:pPr>
    </w:p>
    <w:p w14:paraId="09705F6D" w14:textId="77777777" w:rsidR="001D00B9" w:rsidRDefault="001D00B9" w:rsidP="0098433D">
      <w:pPr>
        <w:pStyle w:val="berschrift8"/>
      </w:pPr>
      <w:r>
        <w:t xml:space="preserve">Aanvullende uitvoeringsvoorschriften </w:t>
      </w:r>
      <w:r w:rsidR="00156DE5">
        <w:t>(te schrappen door ontwerper indien niet van toepassing)</w:t>
      </w:r>
    </w:p>
    <w:p w14:paraId="37097CF1" w14:textId="77777777" w:rsidR="001D00B9" w:rsidRDefault="001D00B9" w:rsidP="00AA47B6">
      <w:pPr>
        <w:pStyle w:val="Textkrper-Zeileneinzug"/>
      </w:pPr>
      <w:r>
        <w:t xml:space="preserve">Het gevelmetselwerk wordt achteraf gevoegd met een voegmortel volgens art. 22.11.20. </w:t>
      </w:r>
      <w:r>
        <w:br/>
        <w:t>Het voegen gebeurt volgens TV 208 - Opvoegen van metselwerk.</w:t>
      </w:r>
    </w:p>
    <w:p w14:paraId="020AEF14" w14:textId="77777777" w:rsidR="001D00B9" w:rsidRDefault="001D00B9" w:rsidP="00993137">
      <w:pPr>
        <w:pStyle w:val="Textkrper-Einzug2"/>
      </w:pPr>
      <w:r>
        <w:t xml:space="preserve">kleur: </w:t>
      </w:r>
      <w:r w:rsidRPr="00FF303E">
        <w:rPr>
          <w:rStyle w:val="Keuze-blauw"/>
        </w:rPr>
        <w:t xml:space="preserve">toon op toon / </w:t>
      </w:r>
      <w:r>
        <w:rPr>
          <w:rStyle w:val="Keuze-blauw"/>
        </w:rPr>
        <w:t>keuze uit min. drie monsters</w:t>
      </w:r>
      <w:r w:rsidRPr="00FF303E">
        <w:rPr>
          <w:rStyle w:val="Keuze-blauw"/>
        </w:rPr>
        <w:t xml:space="preserve"> / …</w:t>
      </w:r>
    </w:p>
    <w:p w14:paraId="78828C08" w14:textId="77777777" w:rsidR="001D00B9" w:rsidRDefault="001D00B9" w:rsidP="00993137">
      <w:pPr>
        <w:pStyle w:val="Textkrper-Einzug2"/>
      </w:pPr>
      <w:r>
        <w:t xml:space="preserve">ligging van het voegvlak t.o.v. het steenvlak: </w:t>
      </w:r>
      <w:r w:rsidRPr="00FF303E">
        <w:rPr>
          <w:rStyle w:val="Keuze-blauw"/>
        </w:rPr>
        <w:t>vol / verdiept / uitspringend</w:t>
      </w:r>
    </w:p>
    <w:p w14:paraId="434310D6" w14:textId="77777777" w:rsidR="001D00B9" w:rsidRDefault="001D00B9" w:rsidP="00993137">
      <w:pPr>
        <w:pStyle w:val="Textkrper-Einzug2"/>
      </w:pPr>
      <w:r>
        <w:t xml:space="preserve">oriëntatie van het voegvlak: </w:t>
      </w:r>
      <w:r w:rsidRPr="00FF303E">
        <w:rPr>
          <w:rStyle w:val="Keuze-blauw"/>
        </w:rPr>
        <w:t>parallel met metselvlak / schaduwvoeg / vooroverhellend</w:t>
      </w:r>
    </w:p>
    <w:p w14:paraId="7EE9AAF2" w14:textId="77777777" w:rsidR="001D00B9" w:rsidRDefault="001D00B9" w:rsidP="00993137">
      <w:pPr>
        <w:pStyle w:val="Textkrper-Einzug2"/>
      </w:pPr>
      <w:r>
        <w:t xml:space="preserve">vorm van de voeg: </w:t>
      </w:r>
      <w:r w:rsidRPr="00FF303E">
        <w:rPr>
          <w:rStyle w:val="Keuze-blauw"/>
        </w:rPr>
        <w:t>plat / hol / bol / …</w:t>
      </w:r>
    </w:p>
    <w:p w14:paraId="654FF182" w14:textId="77777777" w:rsidR="001D00B9" w:rsidRPr="007637BE" w:rsidRDefault="001D00B9" w:rsidP="00993137">
      <w:pPr>
        <w:pStyle w:val="Textkrper-Einzug2"/>
      </w:pPr>
      <w:r>
        <w:t xml:space="preserve">structuur van het voegvlak: </w:t>
      </w:r>
      <w:r w:rsidRPr="00FF303E">
        <w:rPr>
          <w:rStyle w:val="Keuze-blauw"/>
        </w:rPr>
        <w:t>glad gestreken / gekamd / getamponeerd met harde borstel / diagonaal geborstel</w:t>
      </w:r>
      <w:r>
        <w:rPr>
          <w:rStyle w:val="Keuze-blauw"/>
        </w:rPr>
        <w:t>d</w:t>
      </w:r>
      <w:r w:rsidRPr="00FF303E">
        <w:rPr>
          <w:rStyle w:val="Keuze-blauw"/>
        </w:rPr>
        <w:t xml:space="preserve"> met ruwe borstel</w:t>
      </w:r>
    </w:p>
    <w:p w14:paraId="46F10223" w14:textId="77777777" w:rsidR="001D00B9" w:rsidRDefault="001D00B9" w:rsidP="00AA47B6">
      <w:pPr>
        <w:pStyle w:val="Textkrper-Zeileneinzug"/>
      </w:pPr>
      <w:r>
        <w:t xml:space="preserve">Uitzettingsvoegen: </w:t>
      </w:r>
      <w:r w:rsidRPr="006B17E6">
        <w:rPr>
          <w:rStyle w:val="Keuze-blauw"/>
        </w:rPr>
        <w:t xml:space="preserve">minimaal om de 12 / 15 / 20 / 30 </w:t>
      </w:r>
      <w:r>
        <w:rPr>
          <w:rStyle w:val="Keuze-blauw"/>
        </w:rPr>
        <w:t xml:space="preserve">/ … </w:t>
      </w:r>
      <w:r w:rsidRPr="006B17E6">
        <w:rPr>
          <w:rStyle w:val="Keuze-blauw"/>
        </w:rPr>
        <w:t>m / volgens NBN EN 1996-2 ANB</w:t>
      </w:r>
      <w:r>
        <w:t>.</w:t>
      </w:r>
    </w:p>
    <w:p w14:paraId="26EBC07F" w14:textId="77777777" w:rsidR="001D00B9" w:rsidRDefault="001D00B9" w:rsidP="00AA47B6">
      <w:pPr>
        <w:pStyle w:val="Textkrper-Zeileneinzug"/>
      </w:pPr>
      <w:r>
        <w:t xml:space="preserve">Er wordt een horizontale metselwerkwapening volgens artikel 22.14. voorzien </w:t>
      </w:r>
    </w:p>
    <w:p w14:paraId="3D44A26D" w14:textId="77777777" w:rsidR="001D00B9" w:rsidRPr="0012149D" w:rsidRDefault="001D00B9" w:rsidP="00993137">
      <w:pPr>
        <w:pStyle w:val="Textkrper-Einzug2"/>
        <w:rPr>
          <w:rStyle w:val="Keuze-blauw"/>
        </w:rPr>
      </w:pPr>
      <w:r w:rsidRPr="0012149D">
        <w:rPr>
          <w:rStyle w:val="Keuze-blauw"/>
        </w:rPr>
        <w:t>op de plaatsen zoals aangeduid op de plannen / volgens de studie van de fabrikant van de stenen</w:t>
      </w:r>
    </w:p>
    <w:p w14:paraId="0D1804B8" w14:textId="77777777" w:rsidR="001D00B9" w:rsidRDefault="001D00B9" w:rsidP="00993137">
      <w:pPr>
        <w:pStyle w:val="Textkrper-Einzug2"/>
      </w:pPr>
      <w:r>
        <w:t xml:space="preserve">om de </w:t>
      </w:r>
      <w:r w:rsidRPr="0012149D">
        <w:rPr>
          <w:rStyle w:val="Keuze-blauw"/>
        </w:rPr>
        <w:t>2 / 3 / … lagen / tussen elke laag metselwerk</w:t>
      </w:r>
    </w:p>
    <w:p w14:paraId="6D79C781" w14:textId="77777777" w:rsidR="001D00B9" w:rsidRDefault="001D00B9" w:rsidP="00993137">
      <w:pPr>
        <w:pStyle w:val="Textkrper-Einzug2"/>
      </w:pPr>
      <w:r>
        <w:t xml:space="preserve">in de </w:t>
      </w:r>
      <w:r w:rsidRPr="0012149D">
        <w:rPr>
          <w:rStyle w:val="Keuze-blauw"/>
        </w:rPr>
        <w:t>3 / 4</w:t>
      </w:r>
      <w:r>
        <w:t xml:space="preserve"> lagen onder en boven alle deur- en raamopeningen. Boven de lintelen en rollagen komt onmiddellijk een wapening.</w:t>
      </w:r>
      <w:r w:rsidRPr="00AD434F">
        <w:t xml:space="preserve"> </w:t>
      </w:r>
      <w:r>
        <w:t xml:space="preserve">De wapening steekt </w:t>
      </w:r>
      <w:r w:rsidRPr="0012149D">
        <w:rPr>
          <w:rStyle w:val="Keuze-blauw"/>
        </w:rPr>
        <w:t>1 / …</w:t>
      </w:r>
      <w:r>
        <w:t xml:space="preserve"> m uit aan beide zijden van de opening.</w:t>
      </w:r>
    </w:p>
    <w:p w14:paraId="73E796B2" w14:textId="77777777" w:rsidR="001D00B9" w:rsidRDefault="001D00B9" w:rsidP="0098433D">
      <w:pPr>
        <w:pStyle w:val="berschrift4"/>
      </w:pPr>
      <w:bookmarkStart w:id="1386" w:name="_Toc388348930"/>
      <w:bookmarkStart w:id="1387" w:name="_Toc130203938"/>
      <w:bookmarkStart w:id="1388" w:name="c3a_art_22_21_20_"/>
      <w:bookmarkEnd w:id="1375"/>
      <w:r>
        <w:t>22.21.20.</w:t>
      </w:r>
      <w:r>
        <w:tab/>
        <w:t>gevelstenen – bakstenen/handvorm- en vormbakstenen</w:t>
      </w:r>
      <w:bookmarkEnd w:id="1376"/>
      <w:r>
        <w:tab/>
      </w:r>
      <w:r w:rsidRPr="003E67CB">
        <w:rPr>
          <w:rStyle w:val="MeetChar"/>
        </w:rPr>
        <w:t>|FH|m2</w:t>
      </w:r>
      <w:bookmarkEnd w:id="1386"/>
      <w:bookmarkEnd w:id="1387"/>
    </w:p>
    <w:p w14:paraId="168D2E2B" w14:textId="77777777" w:rsidR="001D00B9" w:rsidRDefault="001D00B9" w:rsidP="00842CDB">
      <w:pPr>
        <w:pStyle w:val="berschrift6"/>
      </w:pPr>
      <w:bookmarkStart w:id="1389" w:name="_Toc387909737"/>
      <w:r>
        <w:t>Meting</w:t>
      </w:r>
    </w:p>
    <w:p w14:paraId="4130D2B5" w14:textId="77777777" w:rsidR="001D00B9" w:rsidRDefault="001D00B9" w:rsidP="00AA47B6">
      <w:pPr>
        <w:pStyle w:val="Textkrper-Zeileneinzug"/>
      </w:pPr>
      <w:r>
        <w:t>meeteenheid: m2</w:t>
      </w:r>
    </w:p>
    <w:p w14:paraId="09102E3E" w14:textId="77777777" w:rsidR="001D00B9" w:rsidRDefault="001D00B9" w:rsidP="00AA47B6">
      <w:pPr>
        <w:pStyle w:val="Textkrper-Zeileneinzug"/>
      </w:pPr>
      <w:r>
        <w:t>meetcode: netto oppervlakte. Alle openingen groter dan 0,2 m2 worden afgetrokken. De dagzijden van openingen worden enkel meegerekend indien hun breedte groter is dan de breedte van de gevelsteen.</w:t>
      </w:r>
    </w:p>
    <w:p w14:paraId="4CCAB4BF" w14:textId="77777777" w:rsidR="001D00B9" w:rsidRDefault="001D00B9" w:rsidP="00AA47B6">
      <w:pPr>
        <w:pStyle w:val="Textkrper-Zeileneinzug"/>
      </w:pPr>
      <w:r>
        <w:t>aard van de overeenkomst: Forfaitaire Hoeveelheid (FH)</w:t>
      </w:r>
    </w:p>
    <w:p w14:paraId="1784F462" w14:textId="77777777" w:rsidR="001D00B9" w:rsidRDefault="001D00B9" w:rsidP="00842CDB">
      <w:pPr>
        <w:pStyle w:val="berschrift6"/>
      </w:pPr>
      <w:r>
        <w:t>Materiaal</w:t>
      </w:r>
    </w:p>
    <w:p w14:paraId="62A003C7" w14:textId="77777777" w:rsidR="001D00B9" w:rsidRDefault="001D00B9" w:rsidP="0098433D">
      <w:pPr>
        <w:pStyle w:val="berschrift8"/>
        <w:rPr>
          <w:lang w:val="nl-NL"/>
        </w:rPr>
      </w:pPr>
      <w:r>
        <w:rPr>
          <w:lang w:val="nl-NL"/>
        </w:rPr>
        <w:t>Specificaties</w:t>
      </w:r>
    </w:p>
    <w:p w14:paraId="2FBDE1A1" w14:textId="77777777" w:rsidR="001D00B9" w:rsidRDefault="001D00B9" w:rsidP="00AA47B6">
      <w:pPr>
        <w:pStyle w:val="Textkrper-Zeileneinzug"/>
      </w:pPr>
      <w:r>
        <w:t xml:space="preserve">Type: </w:t>
      </w:r>
      <w:r w:rsidRPr="0021212F">
        <w:rPr>
          <w:rStyle w:val="Keuze-blauw"/>
        </w:rPr>
        <w:t>handvorm / vormbak</w:t>
      </w:r>
    </w:p>
    <w:p w14:paraId="2285AC64" w14:textId="77777777" w:rsidR="001D00B9" w:rsidRPr="00960374" w:rsidRDefault="001D00B9" w:rsidP="00AA47B6">
      <w:pPr>
        <w:pStyle w:val="Textkrper-Zeileneinzug"/>
      </w:pPr>
      <w:r>
        <w:t xml:space="preserve">Fabrieksmaat (lxbxh): </w:t>
      </w:r>
      <w:r w:rsidRPr="006F5F8B">
        <w:rPr>
          <w:rStyle w:val="Keuze-blauw"/>
        </w:rPr>
        <w:t xml:space="preserve">188 x 88 x 48 / 188 x 88 x 63 / 188 x 88 x 88 /  210 x 102 x 50 / 210 x 100 x 65 / </w:t>
      </w:r>
      <w:r>
        <w:rPr>
          <w:rStyle w:val="Keuze-blauw"/>
        </w:rPr>
        <w:t>210 x 65 x 50 /…</w:t>
      </w:r>
      <w:r w:rsidRPr="006F5F8B">
        <w:rPr>
          <w:rStyle w:val="Keuze-blauw"/>
        </w:rPr>
        <w:t xml:space="preserve"> x … x …</w:t>
      </w:r>
      <w:r w:rsidRPr="0012149D">
        <w:rPr>
          <w:rStyle w:val="Keuze-blauw"/>
        </w:rPr>
        <w:t xml:space="preserve"> </w:t>
      </w:r>
      <w:r w:rsidRPr="0044273A">
        <w:t>mm</w:t>
      </w:r>
    </w:p>
    <w:p w14:paraId="7D333611" w14:textId="77777777" w:rsidR="001D00B9" w:rsidRDefault="001D00B9" w:rsidP="00AA47B6">
      <w:pPr>
        <w:pStyle w:val="Textkrper-Zeileneinzug"/>
      </w:pPr>
      <w:r>
        <w:t xml:space="preserve">Kleur: </w:t>
      </w:r>
      <w:r w:rsidRPr="003E67CB">
        <w:rPr>
          <w:rStyle w:val="Keuze-blauw"/>
        </w:rPr>
        <w:t>…</w:t>
      </w:r>
    </w:p>
    <w:p w14:paraId="30AE1DCB" w14:textId="77777777" w:rsidR="001D00B9" w:rsidRDefault="001D00B9" w:rsidP="00AA47B6">
      <w:pPr>
        <w:pStyle w:val="Textkrper-Zeileneinzug"/>
      </w:pPr>
      <w:r>
        <w:t xml:space="preserve">Oppervlaktetextuur: </w:t>
      </w:r>
      <w:r w:rsidRPr="006F5F8B">
        <w:rPr>
          <w:rStyle w:val="Keuze-blauw"/>
        </w:rPr>
        <w:t>glad / geschorst / geschaafd / bezand / niet bezand / ruw / …</w:t>
      </w:r>
    </w:p>
    <w:p w14:paraId="22B9B2B7" w14:textId="77777777" w:rsidR="001D00B9" w:rsidRDefault="001D00B9" w:rsidP="00AA47B6">
      <w:pPr>
        <w:pStyle w:val="Textkrper-Zeileneinzug"/>
      </w:pPr>
      <w:r>
        <w:t xml:space="preserve">Uitzicht: </w:t>
      </w:r>
      <w:r w:rsidRPr="0021212F">
        <w:rPr>
          <w:rStyle w:val="Keuze-blauw"/>
        </w:rPr>
        <w:t>effen / genuanceerd / …</w:t>
      </w:r>
    </w:p>
    <w:p w14:paraId="4909D246" w14:textId="77777777" w:rsidR="001D00B9" w:rsidRDefault="001D00B9" w:rsidP="00AA47B6">
      <w:pPr>
        <w:pStyle w:val="Textkrper-Zeileneinzug"/>
      </w:pPr>
      <w:r>
        <w:t>Genormaliseerde  gemiddelde druksterkte f</w:t>
      </w:r>
      <w:r w:rsidRPr="00982250">
        <w:rPr>
          <w:vertAlign w:val="subscript"/>
        </w:rPr>
        <w:t>b</w:t>
      </w:r>
      <w:r>
        <w:t xml:space="preserve">: min. </w:t>
      </w:r>
      <w:r>
        <w:rPr>
          <w:rStyle w:val="Keuze-blauw"/>
        </w:rPr>
        <w:t>5</w:t>
      </w:r>
      <w:r w:rsidRPr="0012149D">
        <w:rPr>
          <w:rStyle w:val="Keuze-blauw"/>
        </w:rPr>
        <w:t xml:space="preserve"> </w:t>
      </w:r>
      <w:r>
        <w:rPr>
          <w:rStyle w:val="Keuze-blauw"/>
        </w:rPr>
        <w:t xml:space="preserve">/ </w:t>
      </w:r>
      <w:r w:rsidRPr="0012149D">
        <w:rPr>
          <w:rStyle w:val="Keuze-blauw"/>
        </w:rPr>
        <w:t>…</w:t>
      </w:r>
      <w:r>
        <w:t xml:space="preserve"> N/mm²</w:t>
      </w:r>
    </w:p>
    <w:p w14:paraId="18D49F53" w14:textId="77777777" w:rsidR="001D00B9" w:rsidRDefault="001D00B9" w:rsidP="00AA47B6">
      <w:pPr>
        <w:pStyle w:val="Textkrper-Zeileneinzug"/>
      </w:pPr>
      <w:r>
        <w:t xml:space="preserve">Porositeit: max. </w:t>
      </w:r>
      <w:r w:rsidRPr="009D0332">
        <w:rPr>
          <w:rStyle w:val="Keuze-blauw"/>
        </w:rPr>
        <w:t xml:space="preserve">6 / 8 / </w:t>
      </w:r>
      <w:r w:rsidR="009423FB">
        <w:rPr>
          <w:rStyle w:val="Keuze-blauw"/>
        </w:rPr>
        <w:t>…</w:t>
      </w:r>
      <w:r w:rsidR="00144D1A">
        <w:rPr>
          <w:rStyle w:val="Keuze-blauw"/>
        </w:rPr>
        <w:t xml:space="preserve"> / 16</w:t>
      </w:r>
      <w:r>
        <w:t xml:space="preserve"> %</w:t>
      </w:r>
    </w:p>
    <w:p w14:paraId="2FF0E91A" w14:textId="77777777" w:rsidR="001D00B9" w:rsidRDefault="001D00B9" w:rsidP="00AA47B6">
      <w:pPr>
        <w:pStyle w:val="Textkrper-Zeileneinzug"/>
      </w:pPr>
      <w:r>
        <w:t>Vorstklasse (volgens NBN B 27-009): zeer vorstbestand</w:t>
      </w:r>
    </w:p>
    <w:p w14:paraId="482B5BE4" w14:textId="77777777" w:rsidR="001D00B9" w:rsidRDefault="001D00B9" w:rsidP="0098433D">
      <w:pPr>
        <w:pStyle w:val="berschrift8"/>
      </w:pPr>
      <w:r>
        <w:t xml:space="preserve">Aanvullende specificaties </w:t>
      </w:r>
      <w:r w:rsidR="00156DE5">
        <w:t>(te schrappen door ontwerper indien niet van toepassing)</w:t>
      </w:r>
    </w:p>
    <w:p w14:paraId="427124AD" w14:textId="77777777" w:rsidR="001D00B9" w:rsidRPr="00FF303E" w:rsidRDefault="001D00B9" w:rsidP="00AA47B6">
      <w:pPr>
        <w:pStyle w:val="Textkrper-Zeileneinzug"/>
      </w:pPr>
      <w:r>
        <w:t>De bakstenen worden toegepast met gelijmde voegen. De stenen moeten minstens tot de maatspreidingsklasse R1+ of R2+ behoren. De vlakheid en rechtheid van de legoppervlakken mag een gemiddelde maximale afwijking van 1% van de lengte van de diagonaal van het legvlak niet overschrijden, met een individueel maximum van 2 mm.</w:t>
      </w:r>
    </w:p>
    <w:p w14:paraId="0998DB71" w14:textId="77777777" w:rsidR="001D00B9" w:rsidRDefault="001D00B9" w:rsidP="00842CDB">
      <w:pPr>
        <w:pStyle w:val="berschrift6"/>
      </w:pPr>
      <w:r>
        <w:t>Uitvoering</w:t>
      </w:r>
    </w:p>
    <w:p w14:paraId="48272251" w14:textId="77777777" w:rsidR="001D00B9" w:rsidRDefault="001D00B9" w:rsidP="00AA47B6">
      <w:pPr>
        <w:pStyle w:val="Textkrper-Zeileneinzug"/>
      </w:pPr>
      <w:r>
        <w:lastRenderedPageBreak/>
        <w:t xml:space="preserve">Het gevelmetselwerk wordt uitgevoerd volgens de regels van de kunst en volgens de richtlijnen van de fabrikant. Het wordt </w:t>
      </w:r>
      <w:r w:rsidRPr="0012149D">
        <w:rPr>
          <w:rStyle w:val="Keuze-blauw"/>
        </w:rPr>
        <w:t xml:space="preserve">ter plaatse gemetst volgens art. </w:t>
      </w:r>
      <w:r>
        <w:rPr>
          <w:rStyle w:val="Keuze-blauw"/>
        </w:rPr>
        <w:t>22.</w:t>
      </w:r>
      <w:r w:rsidRPr="0012149D">
        <w:rPr>
          <w:rStyle w:val="Keuze-blauw"/>
        </w:rPr>
        <w:t xml:space="preserve">01. / geprefabriceerd en op de werf gemonteerd volgens art. </w:t>
      </w:r>
      <w:r>
        <w:rPr>
          <w:rStyle w:val="Keuze-blauw"/>
        </w:rPr>
        <w:t>22.</w:t>
      </w:r>
      <w:r w:rsidRPr="0012149D">
        <w:rPr>
          <w:rStyle w:val="Keuze-blauw"/>
        </w:rPr>
        <w:t xml:space="preserve">02. / naar keuze van de aannemer opgetrokken uit ter plaatse gemetst of prefab metselwerk volgens de artikels </w:t>
      </w:r>
      <w:r>
        <w:rPr>
          <w:rStyle w:val="Keuze-blauw"/>
        </w:rPr>
        <w:t>22.</w:t>
      </w:r>
      <w:r w:rsidRPr="0012149D">
        <w:rPr>
          <w:rStyle w:val="Keuze-blauw"/>
        </w:rPr>
        <w:t xml:space="preserve">01. en </w:t>
      </w:r>
      <w:r>
        <w:rPr>
          <w:rStyle w:val="Keuze-blauw"/>
        </w:rPr>
        <w:t>22.</w:t>
      </w:r>
      <w:r w:rsidRPr="0012149D">
        <w:rPr>
          <w:rStyle w:val="Keuze-blauw"/>
        </w:rPr>
        <w:t>02.</w:t>
      </w:r>
    </w:p>
    <w:p w14:paraId="205C53F8" w14:textId="77777777" w:rsidR="001D00B9" w:rsidRDefault="001D00B9" w:rsidP="00AA47B6">
      <w:pPr>
        <w:pStyle w:val="Textkrper-Zeileneinzug"/>
      </w:pPr>
      <w:r>
        <w:t xml:space="preserve">Het gevelmetselwerk wordt </w:t>
      </w:r>
    </w:p>
    <w:p w14:paraId="4F882AF6" w14:textId="77777777" w:rsidR="00A446A6" w:rsidRDefault="001D00B9" w:rsidP="00F1762A">
      <w:pPr>
        <w:pStyle w:val="Textkrper"/>
      </w:pPr>
      <w:r w:rsidRPr="006F5F8B">
        <w:rPr>
          <w:rStyle w:val="ofwelChar"/>
        </w:rPr>
        <w:t>(ofwel)</w:t>
      </w:r>
      <w:r>
        <w:tab/>
        <w:t xml:space="preserve">gemetst met dikke voegen (voegdikte: </w:t>
      </w:r>
      <w:r>
        <w:rPr>
          <w:rStyle w:val="Keuze-blauw"/>
        </w:rPr>
        <w:t>7 / 8</w:t>
      </w:r>
      <w:r w:rsidRPr="006F5F8B">
        <w:rPr>
          <w:rStyle w:val="Keuze-blauw"/>
        </w:rPr>
        <w:t xml:space="preserve"> / 10 / 12 / …</w:t>
      </w:r>
      <w:r>
        <w:t xml:space="preserve"> mm) met mortel voor algemene toepassing volgens art. 22.11.11.</w:t>
      </w:r>
    </w:p>
    <w:p w14:paraId="137D5875" w14:textId="77777777" w:rsidR="00A446A6" w:rsidRDefault="00A446A6" w:rsidP="00F1762A">
      <w:pPr>
        <w:pStyle w:val="Textkrper"/>
        <w:rPr>
          <w:rStyle w:val="circulairplattetekstChar"/>
        </w:rPr>
      </w:pPr>
      <w:r w:rsidRPr="006F5F8B">
        <w:rPr>
          <w:rStyle w:val="ofwelChar"/>
        </w:rPr>
        <w:t>(ofwel)</w:t>
      </w:r>
      <w:r>
        <w:tab/>
      </w:r>
      <w:r w:rsidRPr="00A446A6">
        <w:rPr>
          <w:rStyle w:val="circulairplattetekstChar"/>
        </w:rPr>
        <w:t>opgetrokken met</w:t>
      </w:r>
      <w:r>
        <w:t xml:space="preserve"> </w:t>
      </w:r>
      <w:ins w:id="1390" w:author="Kris Blykers" w:date="2021-09-24T14:30:00Z">
        <w:r w:rsidR="008B2D02" w:rsidRPr="00F935C3">
          <w:rPr>
            <w:rStyle w:val="circulairplattetekstChar"/>
          </w:rPr>
          <w:t xml:space="preserve">hulpmiddelen die eigen zijn aan het systeem van droog opgetrokken metselwerk </w:t>
        </w:r>
      </w:ins>
    </w:p>
    <w:p w14:paraId="66641213" w14:textId="43A7B2A6" w:rsidR="001D00B9" w:rsidRPr="00A446A6" w:rsidRDefault="001D00B9" w:rsidP="00F1762A">
      <w:pPr>
        <w:pStyle w:val="Textkrper"/>
      </w:pPr>
      <w:r w:rsidRPr="006F5F8B">
        <w:rPr>
          <w:rStyle w:val="ofwelChar"/>
        </w:rPr>
        <w:t>(ofwel)</w:t>
      </w:r>
      <w:r>
        <w:tab/>
      </w:r>
      <w:r w:rsidR="00601756">
        <w:t>verwerk</w:t>
      </w:r>
      <w:r>
        <w:t xml:space="preserve">t met dunne voegen (voegdikte: </w:t>
      </w:r>
      <w:r w:rsidRPr="006F5F8B">
        <w:rPr>
          <w:rStyle w:val="Keuze-blauw"/>
        </w:rPr>
        <w:t xml:space="preserve">5 / 6 </w:t>
      </w:r>
      <w:r>
        <w:t>mm) met dunbedmortel volgens art. 22.11.12.</w:t>
      </w:r>
    </w:p>
    <w:p w14:paraId="28164702" w14:textId="77777777" w:rsidR="001D00B9" w:rsidRDefault="001D00B9" w:rsidP="00F1762A">
      <w:pPr>
        <w:pStyle w:val="Textkrper"/>
      </w:pPr>
      <w:r w:rsidRPr="006F5F8B">
        <w:rPr>
          <w:rStyle w:val="ofwelChar"/>
        </w:rPr>
        <w:t>(ofwel)</w:t>
      </w:r>
      <w:r>
        <w:tab/>
        <w:t xml:space="preserve">gelijmd met lijmmortel volgens art. 22.11.13. (voegdikte: </w:t>
      </w:r>
      <w:r w:rsidR="00AF4CCB">
        <w:rPr>
          <w:rStyle w:val="Keuze-blauw"/>
        </w:rPr>
        <w:t>5 / 6</w:t>
      </w:r>
      <w:r>
        <w:t xml:space="preserve"> mm)</w:t>
      </w:r>
    </w:p>
    <w:p w14:paraId="79AEE4F9" w14:textId="77777777" w:rsidR="001D00B9" w:rsidRDefault="001D00B9" w:rsidP="00AA47B6">
      <w:pPr>
        <w:pStyle w:val="Textkrper-Zeileneinzug"/>
      </w:pPr>
      <w:r>
        <w:t xml:space="preserve">Metselverband: </w:t>
      </w:r>
      <w:r w:rsidRPr="008939FC">
        <w:rPr>
          <w:rStyle w:val="Keuze-blauw"/>
        </w:rPr>
        <w:t>halfsteens verband / 1/3de verband / 1/4de verband / wildverband / kettingverband / …</w:t>
      </w:r>
    </w:p>
    <w:p w14:paraId="45932F13" w14:textId="77777777" w:rsidR="001D00B9" w:rsidRDefault="001D00B9" w:rsidP="00AA47B6">
      <w:pPr>
        <w:pStyle w:val="Textkrper-Zeileneinzug"/>
      </w:pPr>
      <w:r>
        <w:t xml:space="preserve">Lateien: </w:t>
      </w:r>
      <w:r w:rsidRPr="00174EE2">
        <w:rPr>
          <w:rStyle w:val="Keuze-blauw"/>
        </w:rPr>
        <w:t xml:space="preserve">rollaag met haken / continu L-profiel uit verzinkt staal </w:t>
      </w:r>
      <w:r>
        <w:rPr>
          <w:rStyle w:val="Keuze-blauw"/>
        </w:rPr>
        <w:t xml:space="preserve">volgens art. </w:t>
      </w:r>
      <w:r w:rsidRPr="00E3580A">
        <w:rPr>
          <w:rStyle w:val="Keuze-blauw"/>
        </w:rPr>
        <w:t>27.23. /</w:t>
      </w:r>
      <w:r w:rsidRPr="00174EE2">
        <w:rPr>
          <w:rStyle w:val="Keuze-blauw"/>
        </w:rPr>
        <w:t xml:space="preserve"> regelbare console volgens art</w:t>
      </w:r>
      <w:r w:rsidRPr="00E3580A">
        <w:rPr>
          <w:rStyle w:val="Keuze-blauw"/>
        </w:rPr>
        <w:t>. 27.26.</w:t>
      </w:r>
      <w:r w:rsidRPr="00174EE2">
        <w:rPr>
          <w:rStyle w:val="Keuze-blauw"/>
        </w:rPr>
        <w:t xml:space="preserve"> / …</w:t>
      </w:r>
    </w:p>
    <w:p w14:paraId="3A81C73E" w14:textId="77777777" w:rsidR="001D00B9" w:rsidRDefault="001D00B9" w:rsidP="0098433D">
      <w:pPr>
        <w:pStyle w:val="berschrift8"/>
      </w:pPr>
      <w:r>
        <w:t xml:space="preserve">Aanvullende uitvoeringsvoorschriften </w:t>
      </w:r>
      <w:r w:rsidR="00156DE5">
        <w:t>(te schrappen door ontwerper indien niet van toepassing)</w:t>
      </w:r>
    </w:p>
    <w:p w14:paraId="1FC5591C" w14:textId="77777777" w:rsidR="001D00B9" w:rsidRDefault="001D00B9" w:rsidP="00AA47B6">
      <w:pPr>
        <w:pStyle w:val="Textkrper-Zeileneinzug"/>
      </w:pPr>
      <w:r>
        <w:t>Het gevelmetselwerk wordt achteraf gevoegd met een voegmortel volgens art. 22.11.20.</w:t>
      </w:r>
      <w:r>
        <w:br/>
        <w:t>Het voegen gebeurt volgens TV 208 - Opvoegen van metselwerk.</w:t>
      </w:r>
    </w:p>
    <w:p w14:paraId="70F85ADD" w14:textId="77777777" w:rsidR="001D00B9" w:rsidRDefault="001D00B9" w:rsidP="00993137">
      <w:pPr>
        <w:pStyle w:val="Textkrper-Einzug2"/>
      </w:pPr>
      <w:r>
        <w:t xml:space="preserve">kleur: </w:t>
      </w:r>
      <w:r w:rsidRPr="00FF303E">
        <w:rPr>
          <w:rStyle w:val="Keuze-blauw"/>
        </w:rPr>
        <w:t xml:space="preserve">toon op toon / </w:t>
      </w:r>
      <w:r>
        <w:rPr>
          <w:rStyle w:val="Keuze-blauw"/>
        </w:rPr>
        <w:t>keuze uit min. drie monsters</w:t>
      </w:r>
      <w:r w:rsidRPr="00FF303E">
        <w:rPr>
          <w:rStyle w:val="Keuze-blauw"/>
        </w:rPr>
        <w:t xml:space="preserve"> / …</w:t>
      </w:r>
    </w:p>
    <w:p w14:paraId="02C2CC5F" w14:textId="77777777" w:rsidR="001D00B9" w:rsidRDefault="001D00B9" w:rsidP="00993137">
      <w:pPr>
        <w:pStyle w:val="Textkrper-Einzug2"/>
      </w:pPr>
      <w:r>
        <w:t xml:space="preserve">ligging van het voegvlak t.o.v. het steenvlak: </w:t>
      </w:r>
      <w:r w:rsidRPr="00FF303E">
        <w:rPr>
          <w:rStyle w:val="Keuze-blauw"/>
        </w:rPr>
        <w:t>vol / verdiept / uitspringend</w:t>
      </w:r>
    </w:p>
    <w:p w14:paraId="06270433" w14:textId="77777777" w:rsidR="001D00B9" w:rsidRDefault="001D00B9" w:rsidP="00993137">
      <w:pPr>
        <w:pStyle w:val="Textkrper-Einzug2"/>
      </w:pPr>
      <w:r>
        <w:t xml:space="preserve">oriëntatie van het voegvlak: </w:t>
      </w:r>
      <w:r w:rsidRPr="00FF303E">
        <w:rPr>
          <w:rStyle w:val="Keuze-blauw"/>
        </w:rPr>
        <w:t>parallel met metselvlak / schaduwvoeg / vooroverhellend</w:t>
      </w:r>
    </w:p>
    <w:p w14:paraId="21D8C809" w14:textId="77777777" w:rsidR="001D00B9" w:rsidRDefault="001D00B9" w:rsidP="00993137">
      <w:pPr>
        <w:pStyle w:val="Textkrper-Einzug2"/>
      </w:pPr>
      <w:r>
        <w:t xml:space="preserve">vorm van de voeg: </w:t>
      </w:r>
      <w:r w:rsidRPr="00FF303E">
        <w:rPr>
          <w:rStyle w:val="Keuze-blauw"/>
        </w:rPr>
        <w:t>plat / hol / bol / …</w:t>
      </w:r>
    </w:p>
    <w:p w14:paraId="147ED1E3" w14:textId="77777777" w:rsidR="001D00B9" w:rsidRPr="007637BE" w:rsidRDefault="001D00B9" w:rsidP="00993137">
      <w:pPr>
        <w:pStyle w:val="Textkrper-Einzug2"/>
      </w:pPr>
      <w:r>
        <w:t xml:space="preserve">structuur van het voegvlak: </w:t>
      </w:r>
      <w:r w:rsidRPr="00FF303E">
        <w:rPr>
          <w:rStyle w:val="Keuze-blauw"/>
        </w:rPr>
        <w:t>glad gestreken / gekamd / getamponeerd met harde borstel / diagonaal geborstel met ruwe borstel</w:t>
      </w:r>
    </w:p>
    <w:p w14:paraId="6046A6C6" w14:textId="77777777" w:rsidR="001D00B9" w:rsidRDefault="001D00B9" w:rsidP="00AA47B6">
      <w:pPr>
        <w:pStyle w:val="Textkrper-Zeileneinzug"/>
      </w:pPr>
      <w:r>
        <w:t xml:space="preserve">Uitzettingsvoegen: </w:t>
      </w:r>
      <w:r w:rsidRPr="006B17E6">
        <w:rPr>
          <w:rStyle w:val="Keuze-blauw"/>
        </w:rPr>
        <w:t>minimaal om de 12 / 15 / 20 / 30</w:t>
      </w:r>
      <w:r>
        <w:rPr>
          <w:rStyle w:val="Keuze-blauw"/>
        </w:rPr>
        <w:t xml:space="preserve"> / …</w:t>
      </w:r>
      <w:r w:rsidRPr="006B17E6">
        <w:rPr>
          <w:rStyle w:val="Keuze-blauw"/>
        </w:rPr>
        <w:t xml:space="preserve"> m /</w:t>
      </w:r>
      <w:r>
        <w:rPr>
          <w:rStyle w:val="Keuze-blauw"/>
        </w:rPr>
        <w:t xml:space="preserve"> </w:t>
      </w:r>
      <w:r w:rsidRPr="006B17E6">
        <w:rPr>
          <w:rStyle w:val="Keuze-blauw"/>
        </w:rPr>
        <w:t>volgens NBN EN 1996-2 ANB</w:t>
      </w:r>
      <w:r>
        <w:t>.</w:t>
      </w:r>
    </w:p>
    <w:p w14:paraId="1178F00F" w14:textId="77777777" w:rsidR="001D00B9" w:rsidRDefault="001D00B9" w:rsidP="00AA47B6">
      <w:pPr>
        <w:pStyle w:val="Textkrper-Zeileneinzug"/>
      </w:pPr>
      <w:r>
        <w:t xml:space="preserve">Er wordt een horizontale metselwerkwapening volgens artikel 22.14. voorzien </w:t>
      </w:r>
    </w:p>
    <w:p w14:paraId="679E1D74" w14:textId="77777777" w:rsidR="001D00B9" w:rsidRPr="0012149D" w:rsidRDefault="001D00B9" w:rsidP="00993137">
      <w:pPr>
        <w:pStyle w:val="Textkrper-Einzug2"/>
        <w:rPr>
          <w:rStyle w:val="Keuze-blauw"/>
        </w:rPr>
      </w:pPr>
      <w:r w:rsidRPr="0012149D">
        <w:rPr>
          <w:rStyle w:val="Keuze-blauw"/>
        </w:rPr>
        <w:t>op de plaatsen zoals aangeduid op de plannen / volgens de studie van de fabrikant van de stenen</w:t>
      </w:r>
    </w:p>
    <w:p w14:paraId="37DCD936" w14:textId="77777777" w:rsidR="001D00B9" w:rsidRDefault="001D00B9" w:rsidP="00993137">
      <w:pPr>
        <w:pStyle w:val="Textkrper-Einzug2"/>
      </w:pPr>
      <w:r>
        <w:t xml:space="preserve">om de </w:t>
      </w:r>
      <w:r w:rsidRPr="0012149D">
        <w:rPr>
          <w:rStyle w:val="Keuze-blauw"/>
        </w:rPr>
        <w:t>2 / 3 / … lagen / tussen elke laag metselwerk</w:t>
      </w:r>
    </w:p>
    <w:p w14:paraId="2E85BFF0" w14:textId="77777777" w:rsidR="001D00B9" w:rsidRPr="00AA1F05" w:rsidRDefault="001D00B9" w:rsidP="00993137">
      <w:pPr>
        <w:pStyle w:val="Textkrper-Einzug2"/>
      </w:pPr>
      <w:r>
        <w:t xml:space="preserve">in de </w:t>
      </w:r>
      <w:r w:rsidRPr="0012149D">
        <w:rPr>
          <w:rStyle w:val="Keuze-blauw"/>
        </w:rPr>
        <w:t>3 / 4</w:t>
      </w:r>
      <w:r>
        <w:t xml:space="preserve"> lagen onder en boven alle deur- en raamopeningen. Boven de lintelen en rollagen komt onmiddellijk een wapening.</w:t>
      </w:r>
      <w:r w:rsidRPr="00AD434F">
        <w:t xml:space="preserve"> </w:t>
      </w:r>
      <w:r>
        <w:t xml:space="preserve">De wapening steekt </w:t>
      </w:r>
      <w:r w:rsidRPr="0012149D">
        <w:rPr>
          <w:rStyle w:val="Keuze-blauw"/>
        </w:rPr>
        <w:t>1 / …</w:t>
      </w:r>
      <w:r>
        <w:t xml:space="preserve"> m uit aan beide zijden van de opening.</w:t>
      </w:r>
      <w:bookmarkEnd w:id="1389"/>
    </w:p>
    <w:p w14:paraId="5C21336D" w14:textId="77777777" w:rsidR="001D00B9" w:rsidRDefault="001D00B9" w:rsidP="000724A6">
      <w:pPr>
        <w:pStyle w:val="berschrift3"/>
      </w:pPr>
      <w:bookmarkStart w:id="1391" w:name="_Toc387909738"/>
      <w:bookmarkStart w:id="1392" w:name="_Toc388348931"/>
      <w:bookmarkStart w:id="1393" w:name="_Toc130203939"/>
      <w:bookmarkStart w:id="1394" w:name="c3a_art_22_22_"/>
      <w:bookmarkEnd w:id="1388"/>
      <w:r>
        <w:t>22.22.</w:t>
      </w:r>
      <w:r>
        <w:tab/>
        <w:t>gevelstenen – betonsteen</w:t>
      </w:r>
      <w:bookmarkEnd w:id="1391"/>
      <w:r>
        <w:tab/>
      </w:r>
      <w:r w:rsidRPr="00D62EB1">
        <w:rPr>
          <w:rStyle w:val="MeetChar"/>
        </w:rPr>
        <w:t>|FH|m2</w:t>
      </w:r>
      <w:bookmarkEnd w:id="1392"/>
      <w:bookmarkEnd w:id="1393"/>
    </w:p>
    <w:p w14:paraId="00BEC341" w14:textId="77777777" w:rsidR="001D00B9" w:rsidRDefault="001D00B9" w:rsidP="00842CDB">
      <w:pPr>
        <w:pStyle w:val="berschrift6"/>
      </w:pPr>
      <w:r>
        <w:t>Meting</w:t>
      </w:r>
    </w:p>
    <w:p w14:paraId="3155423F" w14:textId="77777777" w:rsidR="001D00B9" w:rsidRDefault="001D00B9" w:rsidP="00AA47B6">
      <w:pPr>
        <w:pStyle w:val="Textkrper-Zeileneinzug"/>
      </w:pPr>
      <w:r>
        <w:t>meeteenheid: m2</w:t>
      </w:r>
    </w:p>
    <w:p w14:paraId="2EDB361E" w14:textId="77777777" w:rsidR="001D00B9" w:rsidRDefault="001D00B9" w:rsidP="00AA47B6">
      <w:pPr>
        <w:pStyle w:val="Textkrper-Zeileneinzug"/>
      </w:pPr>
      <w:r>
        <w:t>meetcode: netto oppervlakte. Alle openingen groter dan 0,2 m2 worden afgetrokken. De dagzijden van openingen worden enkel meegerekend indien hun breedte groter is dan de breedte van de gevelsteen.</w:t>
      </w:r>
    </w:p>
    <w:p w14:paraId="2AB7E9F7" w14:textId="77777777" w:rsidR="001D00B9" w:rsidRDefault="001D00B9" w:rsidP="00AA47B6">
      <w:pPr>
        <w:pStyle w:val="Textkrper-Zeileneinzug"/>
      </w:pPr>
      <w:r>
        <w:t>aard van de overeenkomst: Forfaitaire Hoeveelheid (FH)</w:t>
      </w:r>
    </w:p>
    <w:p w14:paraId="6C976861" w14:textId="77777777" w:rsidR="001D00B9" w:rsidRDefault="001D00B9" w:rsidP="00842CDB">
      <w:pPr>
        <w:pStyle w:val="berschrift6"/>
      </w:pPr>
      <w:r>
        <w:t>Materiaal</w:t>
      </w:r>
    </w:p>
    <w:p w14:paraId="078C49EA" w14:textId="77777777" w:rsidR="001D00B9" w:rsidRDefault="001D00B9" w:rsidP="00AA47B6">
      <w:pPr>
        <w:pStyle w:val="Textkrper-Zeileneinzug"/>
      </w:pPr>
      <w:r>
        <w:t>De NBN EN 771-3 Voorschriften voor metselstenen – Deel 3: Betonmetselstenen (gewone en lichte granulaten) is van toepassing.</w:t>
      </w:r>
    </w:p>
    <w:p w14:paraId="2BFC4AD5" w14:textId="77777777" w:rsidR="001D00B9" w:rsidRPr="00AC5C89" w:rsidRDefault="001D00B9" w:rsidP="00AA47B6">
      <w:pPr>
        <w:pStyle w:val="Textkrper-Zeileneinzug"/>
      </w:pPr>
      <w:r>
        <w:t>Enkel stenen behorende tot categorie I volgens NBN EN 771-3 mogen toegepast worden.</w:t>
      </w:r>
    </w:p>
    <w:p w14:paraId="08CFA965" w14:textId="77777777" w:rsidR="001D00B9" w:rsidRDefault="001D00B9" w:rsidP="00AA47B6">
      <w:pPr>
        <w:pStyle w:val="Textkrper-Zeileneinzug"/>
      </w:pPr>
      <w:r>
        <w:t xml:space="preserve">De stenen dragen het BENOR-merk of gelijkwaardig. Bij iedere levering wordt een certificaat </w:t>
      </w:r>
      <w:r w:rsidRPr="006B240B">
        <w:t>van oorsprong gevoegd</w:t>
      </w:r>
      <w:r>
        <w:t>.</w:t>
      </w:r>
    </w:p>
    <w:p w14:paraId="21A23D44" w14:textId="77777777" w:rsidR="001D00B9" w:rsidRDefault="001D00B9" w:rsidP="00AA47B6">
      <w:pPr>
        <w:pStyle w:val="Textkrper-Zeileneinzug"/>
      </w:pPr>
      <w:r>
        <w:t>De stenen zijn homogeen in de massa gekleurd.</w:t>
      </w:r>
    </w:p>
    <w:p w14:paraId="68152EAB" w14:textId="77777777" w:rsidR="001D00B9" w:rsidRDefault="001D00B9" w:rsidP="00AA47B6">
      <w:pPr>
        <w:pStyle w:val="Textkrper-Zeileneinzug"/>
      </w:pPr>
      <w:r>
        <w:t>Zij zijn minstens twee maanden oud op het moment dat ze op de werf verwerkt worden.</w:t>
      </w:r>
    </w:p>
    <w:p w14:paraId="0FAC5594" w14:textId="77777777" w:rsidR="001D00B9" w:rsidRDefault="001D00B9" w:rsidP="00AA47B6">
      <w:pPr>
        <w:pStyle w:val="Textkrper-Zeileneinzug"/>
      </w:pPr>
      <w:r>
        <w:t>De gevelstenen behoren minstens tot de maatafwijkingsklasse D2.</w:t>
      </w:r>
    </w:p>
    <w:p w14:paraId="615BC11E" w14:textId="77777777" w:rsidR="001D00B9" w:rsidRDefault="001D00B9" w:rsidP="00AA47B6">
      <w:pPr>
        <w:pStyle w:val="Textkrper-Zeileneinzug"/>
      </w:pPr>
      <w:r>
        <w:t>Voor betonstenen van maatafwijkingsklasse D3 bedraagt de afwijking van de vlakevenwijdigheid van de legvlakken maximaal 2 mm; voor betonstenen van maatafwijkingsklasse D4 bedraagt deze maximaal 1,5 mm.</w:t>
      </w:r>
    </w:p>
    <w:p w14:paraId="180C7823" w14:textId="77777777" w:rsidR="001D00B9" w:rsidRDefault="001D00B9" w:rsidP="00AA47B6">
      <w:pPr>
        <w:pStyle w:val="Textkrper-Zeileneinzug"/>
      </w:pPr>
      <w:r>
        <w:t>De gemiddelde maximum afwijking van de vlakheid en rechtheid van de oppervlakken mag niet groter zijn dan de grootste van de volgende waarden: 0,1</w:t>
      </w:r>
      <w:r>
        <w:sym w:font="Symbol" w:char="F0D6"/>
      </w:r>
      <w:r>
        <w:t>d of 2 mm (d is de diagonaal van het beschouwde vlak).</w:t>
      </w:r>
    </w:p>
    <w:p w14:paraId="3169A132" w14:textId="77777777" w:rsidR="001D00B9" w:rsidRDefault="001D00B9" w:rsidP="00AA47B6">
      <w:pPr>
        <w:pStyle w:val="Textkrper-Zeileneinzug"/>
      </w:pPr>
      <w:r>
        <w:t>Indien de gevelstenen voorzien zijn van een zichtlaag en onderlaag moet de zichtlaag een minimale dikte van 4 mm of 1,5 x de grootste nominale korreldiameter van de granulaten van de zichtlaag (grootste van deze waarden) hebben.</w:t>
      </w:r>
    </w:p>
    <w:p w14:paraId="3C59C3C5" w14:textId="77777777" w:rsidR="001D00B9" w:rsidRDefault="001D00B9" w:rsidP="00AA47B6">
      <w:pPr>
        <w:pStyle w:val="Textkrper-Zeileneinzug"/>
      </w:pPr>
      <w:r>
        <w:t>Voor alle hoekoplossingen worden stenen met schone koppen geleverd.</w:t>
      </w:r>
    </w:p>
    <w:p w14:paraId="5AB836C7" w14:textId="77777777" w:rsidR="001D00B9" w:rsidRPr="001852C5" w:rsidRDefault="001D00B9" w:rsidP="00AA47B6">
      <w:pPr>
        <w:pStyle w:val="Textkrper-Zeileneinzug"/>
      </w:pPr>
      <w:r w:rsidRPr="001852C5">
        <w:lastRenderedPageBreak/>
        <w:t xml:space="preserve">De aannemer legt </w:t>
      </w:r>
      <w:r>
        <w:t>ten minste drie stalen met</w:t>
      </w:r>
      <w:r w:rsidRPr="001852C5">
        <w:t xml:space="preserve"> prestatiefiche ter goedkeuring voor aan de ontwerper.</w:t>
      </w:r>
    </w:p>
    <w:p w14:paraId="681A64CE" w14:textId="77777777" w:rsidR="001D00B9" w:rsidRDefault="001D00B9" w:rsidP="0098433D">
      <w:pPr>
        <w:pStyle w:val="berschrift8"/>
        <w:rPr>
          <w:lang w:val="nl-NL"/>
        </w:rPr>
      </w:pPr>
      <w:r>
        <w:rPr>
          <w:lang w:val="nl-NL"/>
        </w:rPr>
        <w:t>Specificaties</w:t>
      </w:r>
    </w:p>
    <w:p w14:paraId="579A1DFB" w14:textId="77777777" w:rsidR="001D00B9" w:rsidRPr="00960374" w:rsidRDefault="001D00B9" w:rsidP="00AA47B6">
      <w:pPr>
        <w:pStyle w:val="Textkrper-Zeileneinzug"/>
      </w:pPr>
      <w:r>
        <w:t xml:space="preserve">Formaat (lxbxh): </w:t>
      </w:r>
      <w:r w:rsidRPr="006F5F8B">
        <w:rPr>
          <w:rStyle w:val="Keuze-blauw"/>
        </w:rPr>
        <w:t>1</w:t>
      </w:r>
      <w:r>
        <w:rPr>
          <w:rStyle w:val="Keuze-blauw"/>
        </w:rPr>
        <w:t>90</w:t>
      </w:r>
      <w:r w:rsidRPr="006F5F8B">
        <w:rPr>
          <w:rStyle w:val="Keuze-blauw"/>
        </w:rPr>
        <w:t xml:space="preserve"> x </w:t>
      </w:r>
      <w:r>
        <w:rPr>
          <w:rStyle w:val="Keuze-blauw"/>
        </w:rPr>
        <w:t>90</w:t>
      </w:r>
      <w:r w:rsidRPr="006F5F8B">
        <w:rPr>
          <w:rStyle w:val="Keuze-blauw"/>
        </w:rPr>
        <w:t xml:space="preserve"> x </w:t>
      </w:r>
      <w:r>
        <w:rPr>
          <w:rStyle w:val="Keuze-blauw"/>
        </w:rPr>
        <w:t>65</w:t>
      </w:r>
      <w:r w:rsidRPr="006F5F8B">
        <w:rPr>
          <w:rStyle w:val="Keuze-blauw"/>
        </w:rPr>
        <w:t xml:space="preserve"> / 1</w:t>
      </w:r>
      <w:r>
        <w:rPr>
          <w:rStyle w:val="Keuze-blauw"/>
        </w:rPr>
        <w:t>90</w:t>
      </w:r>
      <w:r w:rsidRPr="006F5F8B">
        <w:rPr>
          <w:rStyle w:val="Keuze-blauw"/>
        </w:rPr>
        <w:t xml:space="preserve"> x </w:t>
      </w:r>
      <w:r>
        <w:rPr>
          <w:rStyle w:val="Keuze-blauw"/>
        </w:rPr>
        <w:t>90</w:t>
      </w:r>
      <w:r w:rsidRPr="006F5F8B">
        <w:rPr>
          <w:rStyle w:val="Keuze-blauw"/>
        </w:rPr>
        <w:t xml:space="preserve"> x </w:t>
      </w:r>
      <w:r>
        <w:rPr>
          <w:rStyle w:val="Keuze-blauw"/>
        </w:rPr>
        <w:t>90</w:t>
      </w:r>
      <w:r w:rsidRPr="006F5F8B">
        <w:rPr>
          <w:rStyle w:val="Keuze-blauw"/>
        </w:rPr>
        <w:t xml:space="preserve"> / </w:t>
      </w:r>
      <w:r>
        <w:rPr>
          <w:rStyle w:val="Keuze-blauw"/>
        </w:rPr>
        <w:t>290</w:t>
      </w:r>
      <w:r w:rsidRPr="006F5F8B">
        <w:rPr>
          <w:rStyle w:val="Keuze-blauw"/>
        </w:rPr>
        <w:t xml:space="preserve"> x </w:t>
      </w:r>
      <w:r>
        <w:rPr>
          <w:rStyle w:val="Keuze-blauw"/>
        </w:rPr>
        <w:t>90</w:t>
      </w:r>
      <w:r w:rsidRPr="006F5F8B">
        <w:rPr>
          <w:rStyle w:val="Keuze-blauw"/>
        </w:rPr>
        <w:t xml:space="preserve"> x </w:t>
      </w:r>
      <w:r>
        <w:rPr>
          <w:rStyle w:val="Keuze-blauw"/>
        </w:rPr>
        <w:t>90 /…</w:t>
      </w:r>
      <w:r w:rsidRPr="006F5F8B">
        <w:rPr>
          <w:rStyle w:val="Keuze-blauw"/>
        </w:rPr>
        <w:t xml:space="preserve"> x … x …</w:t>
      </w:r>
      <w:r w:rsidRPr="0012149D">
        <w:rPr>
          <w:rStyle w:val="Keuze-blauw"/>
        </w:rPr>
        <w:t xml:space="preserve"> </w:t>
      </w:r>
      <w:r w:rsidRPr="0044273A">
        <w:t>mm</w:t>
      </w:r>
    </w:p>
    <w:p w14:paraId="4E7D1CA5" w14:textId="77777777" w:rsidR="001D00B9" w:rsidRDefault="001D00B9" w:rsidP="00AA47B6">
      <w:pPr>
        <w:pStyle w:val="Textkrper-Zeileneinzug"/>
      </w:pPr>
      <w:r>
        <w:t xml:space="preserve">Kleur: </w:t>
      </w:r>
      <w:r w:rsidRPr="003E67CB">
        <w:rPr>
          <w:rStyle w:val="Keuze-blauw"/>
        </w:rPr>
        <w:t>…</w:t>
      </w:r>
    </w:p>
    <w:p w14:paraId="30C0C673" w14:textId="77777777" w:rsidR="001D00B9" w:rsidRDefault="001D00B9" w:rsidP="00AA47B6">
      <w:pPr>
        <w:pStyle w:val="Textkrper-Zeileneinzug"/>
      </w:pPr>
      <w:r>
        <w:t xml:space="preserve">Oppervlaktetextuur: </w:t>
      </w:r>
      <w:r w:rsidRPr="006F5F8B">
        <w:rPr>
          <w:rStyle w:val="Keuze-blauw"/>
        </w:rPr>
        <w:t>glad / ge</w:t>
      </w:r>
      <w:r>
        <w:rPr>
          <w:rStyle w:val="Keuze-blauw"/>
        </w:rPr>
        <w:t>kliefd</w:t>
      </w:r>
      <w:r w:rsidRPr="006F5F8B">
        <w:rPr>
          <w:rStyle w:val="Keuze-blauw"/>
        </w:rPr>
        <w:t xml:space="preserve"> / ge</w:t>
      </w:r>
      <w:r>
        <w:rPr>
          <w:rStyle w:val="Keuze-blauw"/>
        </w:rPr>
        <w:t>groefd</w:t>
      </w:r>
      <w:r w:rsidRPr="006F5F8B">
        <w:rPr>
          <w:rStyle w:val="Keuze-blauw"/>
        </w:rPr>
        <w:t xml:space="preserve"> / </w:t>
      </w:r>
      <w:r>
        <w:rPr>
          <w:rStyle w:val="Keuze-blauw"/>
        </w:rPr>
        <w:t xml:space="preserve">geborsteld </w:t>
      </w:r>
      <w:r w:rsidRPr="006F5F8B">
        <w:rPr>
          <w:rStyle w:val="Keuze-blauw"/>
        </w:rPr>
        <w:t>/ …</w:t>
      </w:r>
    </w:p>
    <w:p w14:paraId="6E8A01D1" w14:textId="77777777" w:rsidR="001D00B9" w:rsidRDefault="001D00B9" w:rsidP="00AA47B6">
      <w:pPr>
        <w:pStyle w:val="Textkrper-Zeileneinzug"/>
      </w:pPr>
      <w:r>
        <w:t xml:space="preserve">Schakering: </w:t>
      </w:r>
      <w:r w:rsidRPr="0021212F">
        <w:rPr>
          <w:rStyle w:val="Keuze-blauw"/>
        </w:rPr>
        <w:t>e</w:t>
      </w:r>
      <w:r>
        <w:rPr>
          <w:rStyle w:val="Keuze-blauw"/>
        </w:rPr>
        <w:t>gaal</w:t>
      </w:r>
      <w:r w:rsidRPr="0021212F">
        <w:rPr>
          <w:rStyle w:val="Keuze-blauw"/>
        </w:rPr>
        <w:t xml:space="preserve"> / genuanceerd / …</w:t>
      </w:r>
    </w:p>
    <w:p w14:paraId="3F74992D" w14:textId="77777777" w:rsidR="001D00B9" w:rsidRDefault="001D00B9" w:rsidP="00AA47B6">
      <w:pPr>
        <w:pStyle w:val="Textkrper-Zeileneinzug"/>
      </w:pPr>
      <w:r>
        <w:t>Genormaliseerde  gemiddelde druksterkte f</w:t>
      </w:r>
      <w:r w:rsidRPr="00982250">
        <w:rPr>
          <w:vertAlign w:val="subscript"/>
        </w:rPr>
        <w:t>b</w:t>
      </w:r>
      <w:r>
        <w:t xml:space="preserve">: min. </w:t>
      </w:r>
      <w:r>
        <w:rPr>
          <w:rStyle w:val="Keuze-blauw"/>
        </w:rPr>
        <w:t>5</w:t>
      </w:r>
      <w:r w:rsidRPr="0012149D">
        <w:rPr>
          <w:rStyle w:val="Keuze-blauw"/>
        </w:rPr>
        <w:t xml:space="preserve"> </w:t>
      </w:r>
      <w:r>
        <w:rPr>
          <w:rStyle w:val="Keuze-blauw"/>
        </w:rPr>
        <w:t xml:space="preserve">/ </w:t>
      </w:r>
      <w:r w:rsidRPr="0012149D">
        <w:rPr>
          <w:rStyle w:val="Keuze-blauw"/>
        </w:rPr>
        <w:t>…</w:t>
      </w:r>
      <w:r>
        <w:t xml:space="preserve"> N/mm²</w:t>
      </w:r>
    </w:p>
    <w:p w14:paraId="77251CB3" w14:textId="77777777" w:rsidR="001D00B9" w:rsidRPr="008770FD" w:rsidRDefault="001D00B9" w:rsidP="00AA47B6">
      <w:pPr>
        <w:pStyle w:val="Textkrper-Zeileneinzug"/>
        <w:rPr>
          <w:rStyle w:val="Keuze-blauw"/>
        </w:rPr>
      </w:pPr>
      <w:r>
        <w:t xml:space="preserve">Vorstbestandheid (volgens NBN B 15-231): </w:t>
      </w:r>
      <w:r w:rsidRPr="008770FD">
        <w:rPr>
          <w:rStyle w:val="Keuze-blauw"/>
        </w:rPr>
        <w:t>zeer vorstbestand / …</w:t>
      </w:r>
    </w:p>
    <w:p w14:paraId="65CAF88F" w14:textId="77777777" w:rsidR="001D00B9" w:rsidRDefault="001D00B9" w:rsidP="00AA47B6">
      <w:pPr>
        <w:pStyle w:val="Textkrper-Zeileneinzug"/>
      </w:pPr>
      <w:r>
        <w:t xml:space="preserve">Capillaire waterabsorptie (volgens NBN EN 772-11): max. </w:t>
      </w:r>
      <w:r w:rsidRPr="00C274BC">
        <w:rPr>
          <w:rStyle w:val="Keuze-blauw"/>
        </w:rPr>
        <w:t>…</w:t>
      </w:r>
      <w:r>
        <w:t xml:space="preserve"> g/m2s</w:t>
      </w:r>
    </w:p>
    <w:p w14:paraId="36AE77C4" w14:textId="77777777" w:rsidR="001D00B9" w:rsidRPr="00A92995" w:rsidRDefault="001D00B9" w:rsidP="00AA47B6">
      <w:pPr>
        <w:pStyle w:val="Textkrper-Zeileneinzug"/>
      </w:pPr>
      <w:r w:rsidRPr="003112B2">
        <w:t xml:space="preserve">Hygrometrische krimp en opzwelling: </w:t>
      </w:r>
      <w:r>
        <w:sym w:font="Symbol" w:char="F065"/>
      </w:r>
      <w:r w:rsidRPr="003112B2">
        <w:rPr>
          <w:vertAlign w:val="subscript"/>
        </w:rPr>
        <w:t>r</w:t>
      </w:r>
      <w:r w:rsidRPr="003112B2">
        <w:t xml:space="preserve"> ≤ 0,45 mm/m</w:t>
      </w:r>
    </w:p>
    <w:p w14:paraId="5E3570AB" w14:textId="77777777" w:rsidR="001D00B9" w:rsidRDefault="001D00B9" w:rsidP="0098433D">
      <w:pPr>
        <w:pStyle w:val="berschrift8"/>
      </w:pPr>
      <w:r>
        <w:t xml:space="preserve">Aanvullende specificaties </w:t>
      </w:r>
      <w:r w:rsidR="00156DE5">
        <w:t>(te schrappen door ontwerper indien niet van toepassing)</w:t>
      </w:r>
    </w:p>
    <w:p w14:paraId="4330417D" w14:textId="77777777" w:rsidR="001D00B9" w:rsidRDefault="001D00B9" w:rsidP="00AA47B6">
      <w:pPr>
        <w:pStyle w:val="Textkrper-Zeileneinzug"/>
      </w:pPr>
      <w:r>
        <w:t>De betonmetselstenen worden toegepast met gelijmde voegen. Daarom moeten de stenen tot de maatafwijkingsklasse D4 behoren.</w:t>
      </w:r>
    </w:p>
    <w:p w14:paraId="2D4D2B6F" w14:textId="77777777" w:rsidR="001D00B9" w:rsidRDefault="001D00B9" w:rsidP="00842CDB">
      <w:pPr>
        <w:pStyle w:val="berschrift6"/>
      </w:pPr>
      <w:r>
        <w:t>Uitvoering</w:t>
      </w:r>
    </w:p>
    <w:p w14:paraId="0487FEB2" w14:textId="77777777" w:rsidR="001D00B9" w:rsidRDefault="001D00B9" w:rsidP="00AA47B6">
      <w:pPr>
        <w:pStyle w:val="Textkrper-Zeileneinzug"/>
      </w:pPr>
      <w:r>
        <w:t xml:space="preserve">Het gevelmetselwerk wordt uitgevoerd volgens de regels van de kunst en volgens de richtlijnen van de fabrikant. Het wordt </w:t>
      </w:r>
      <w:r w:rsidRPr="0012149D">
        <w:rPr>
          <w:rStyle w:val="Keuze-blauw"/>
        </w:rPr>
        <w:t xml:space="preserve">ter plaatse gemetst volgens art. </w:t>
      </w:r>
      <w:r>
        <w:rPr>
          <w:rStyle w:val="Keuze-blauw"/>
        </w:rPr>
        <w:t>22.</w:t>
      </w:r>
      <w:r w:rsidRPr="0012149D">
        <w:rPr>
          <w:rStyle w:val="Keuze-blauw"/>
        </w:rPr>
        <w:t xml:space="preserve">01. / geprefabriceerd en op de werf gemonteerd volgens art. </w:t>
      </w:r>
      <w:r>
        <w:rPr>
          <w:rStyle w:val="Keuze-blauw"/>
        </w:rPr>
        <w:t>22.</w:t>
      </w:r>
      <w:r w:rsidRPr="0012149D">
        <w:rPr>
          <w:rStyle w:val="Keuze-blauw"/>
        </w:rPr>
        <w:t xml:space="preserve">02. / naar keuze van de aannemer opgetrokken uit ter plaatse gemetst of prefab metselwerk volgens de artikels </w:t>
      </w:r>
      <w:r>
        <w:rPr>
          <w:rStyle w:val="Keuze-blauw"/>
        </w:rPr>
        <w:t>22.</w:t>
      </w:r>
      <w:r w:rsidRPr="0012149D">
        <w:rPr>
          <w:rStyle w:val="Keuze-blauw"/>
        </w:rPr>
        <w:t xml:space="preserve">01. en </w:t>
      </w:r>
      <w:r>
        <w:rPr>
          <w:rStyle w:val="Keuze-blauw"/>
        </w:rPr>
        <w:t>22.</w:t>
      </w:r>
      <w:r w:rsidRPr="0012149D">
        <w:rPr>
          <w:rStyle w:val="Keuze-blauw"/>
        </w:rPr>
        <w:t>02.</w:t>
      </w:r>
    </w:p>
    <w:p w14:paraId="70429D12" w14:textId="77777777" w:rsidR="001D00B9" w:rsidRDefault="001D00B9" w:rsidP="00AA47B6">
      <w:pPr>
        <w:pStyle w:val="Textkrper-Zeileneinzug"/>
      </w:pPr>
      <w:r>
        <w:t xml:space="preserve">Het gevelmetselwerk wordt </w:t>
      </w:r>
    </w:p>
    <w:p w14:paraId="4690B466" w14:textId="77777777" w:rsidR="001D00B9" w:rsidRDefault="001D00B9" w:rsidP="00F1762A">
      <w:pPr>
        <w:pStyle w:val="Textkrper"/>
      </w:pPr>
      <w:r w:rsidRPr="006F5F8B">
        <w:rPr>
          <w:rStyle w:val="ofwelChar"/>
        </w:rPr>
        <w:t>(ofwel)</w:t>
      </w:r>
      <w:r>
        <w:tab/>
        <w:t xml:space="preserve">gemetst met dikke voegen (voegdikte: </w:t>
      </w:r>
      <w:r>
        <w:rPr>
          <w:rStyle w:val="Keuze-blauw"/>
        </w:rPr>
        <w:t>7 / 8</w:t>
      </w:r>
      <w:r w:rsidRPr="006F5F8B">
        <w:rPr>
          <w:rStyle w:val="Keuze-blauw"/>
        </w:rPr>
        <w:t xml:space="preserve"> / 10 / 12 / …</w:t>
      </w:r>
      <w:r>
        <w:t xml:space="preserve"> mm) met mortel voor algemene toepassing volgens art. 22.11.11.</w:t>
      </w:r>
    </w:p>
    <w:p w14:paraId="38658672" w14:textId="77777777" w:rsidR="001D00B9" w:rsidRDefault="001D00B9" w:rsidP="00F1762A">
      <w:pPr>
        <w:pStyle w:val="Textkrper"/>
      </w:pPr>
      <w:r w:rsidRPr="006F5F8B">
        <w:rPr>
          <w:rStyle w:val="ofwelChar"/>
        </w:rPr>
        <w:t>(ofwel)</w:t>
      </w:r>
      <w:r>
        <w:tab/>
        <w:t xml:space="preserve">gemetst met dunne voegen (voegdikte: </w:t>
      </w:r>
      <w:r w:rsidRPr="006F5F8B">
        <w:rPr>
          <w:rStyle w:val="Keuze-blauw"/>
        </w:rPr>
        <w:t xml:space="preserve">3 / 4 / 5 / 6 </w:t>
      </w:r>
      <w:r>
        <w:t>mm) met dunbedmortel volgens art. 22.11.12.</w:t>
      </w:r>
    </w:p>
    <w:p w14:paraId="29E391A4" w14:textId="77777777" w:rsidR="001D00B9" w:rsidRDefault="001D00B9" w:rsidP="00F1762A">
      <w:pPr>
        <w:pStyle w:val="Textkrper"/>
      </w:pPr>
      <w:r w:rsidRPr="006F5F8B">
        <w:rPr>
          <w:rStyle w:val="ofwelChar"/>
        </w:rPr>
        <w:t>(ofwel)</w:t>
      </w:r>
      <w:r>
        <w:tab/>
        <w:t xml:space="preserve">gelijmd met lijmmortel volgens art. 22.11.13. (voegdikte: </w:t>
      </w:r>
      <w:r w:rsidR="00232B12">
        <w:rPr>
          <w:rStyle w:val="Keuze-blauw"/>
        </w:rPr>
        <w:t>3 / 4</w:t>
      </w:r>
      <w:r>
        <w:t xml:space="preserve"> mm)</w:t>
      </w:r>
    </w:p>
    <w:p w14:paraId="1A570C55" w14:textId="77777777" w:rsidR="001D00B9" w:rsidRDefault="001D00B9" w:rsidP="00AA47B6">
      <w:pPr>
        <w:pStyle w:val="Textkrper-Zeileneinzug"/>
      </w:pPr>
      <w:r>
        <w:t xml:space="preserve">Metselverband: </w:t>
      </w:r>
      <w:r w:rsidRPr="008939FC">
        <w:rPr>
          <w:rStyle w:val="Keuze-blauw"/>
        </w:rPr>
        <w:t>halfsteens verband / 1/3de verband / 1/4de verband / wildverband / kettingverband / …</w:t>
      </w:r>
    </w:p>
    <w:p w14:paraId="1880E4DC" w14:textId="77777777" w:rsidR="001D00B9" w:rsidRDefault="001D00B9" w:rsidP="00AA47B6">
      <w:pPr>
        <w:pStyle w:val="Textkrper-Zeileneinzug"/>
      </w:pPr>
      <w:r>
        <w:t xml:space="preserve">Lateien: </w:t>
      </w:r>
      <w:r w:rsidRPr="00174EE2">
        <w:rPr>
          <w:rStyle w:val="Keuze-blauw"/>
        </w:rPr>
        <w:t xml:space="preserve">rollaag met haken / continu L-profiel uit verzinkt staal </w:t>
      </w:r>
      <w:r>
        <w:rPr>
          <w:rStyle w:val="Keuze-blauw"/>
        </w:rPr>
        <w:t xml:space="preserve">volgens art. </w:t>
      </w:r>
      <w:r w:rsidRPr="00E3580A">
        <w:rPr>
          <w:rStyle w:val="Keuze-blauw"/>
        </w:rPr>
        <w:t>27.23. /</w:t>
      </w:r>
      <w:r w:rsidRPr="00174EE2">
        <w:rPr>
          <w:rStyle w:val="Keuze-blauw"/>
        </w:rPr>
        <w:t xml:space="preserve"> regelbare console volgens </w:t>
      </w:r>
      <w:r w:rsidRPr="00E3580A">
        <w:rPr>
          <w:rStyle w:val="Keuze-blauw"/>
        </w:rPr>
        <w:t>art. 27.26. /</w:t>
      </w:r>
      <w:r w:rsidRPr="00174EE2">
        <w:rPr>
          <w:rStyle w:val="Keuze-blauw"/>
        </w:rPr>
        <w:t xml:space="preserve"> …</w:t>
      </w:r>
    </w:p>
    <w:p w14:paraId="23D88671" w14:textId="77777777" w:rsidR="001D00B9" w:rsidRDefault="001D00B9" w:rsidP="0098433D">
      <w:pPr>
        <w:pStyle w:val="berschrift8"/>
      </w:pPr>
      <w:r>
        <w:t xml:space="preserve">Aanvullende uitvoeringsvoorschriften </w:t>
      </w:r>
      <w:r w:rsidR="00156DE5">
        <w:t>(te schrappen door ontwerper indien niet van toepassing)</w:t>
      </w:r>
    </w:p>
    <w:p w14:paraId="44AA7192" w14:textId="77777777" w:rsidR="001D00B9" w:rsidRDefault="001D00B9" w:rsidP="00AA47B6">
      <w:pPr>
        <w:pStyle w:val="Textkrper-Zeileneinzug"/>
      </w:pPr>
      <w:r>
        <w:t>Het gevelmetselwerk wordt achteraf gevoegd met een voegmortel volgens art. 22.11.10.</w:t>
      </w:r>
      <w:r>
        <w:br/>
        <w:t>Het voegen gebeurt volgens TV 208 - Opvoegen van metselwerk.</w:t>
      </w:r>
    </w:p>
    <w:p w14:paraId="59D3C3AE" w14:textId="77777777" w:rsidR="001D00B9" w:rsidRDefault="001D00B9" w:rsidP="00993137">
      <w:pPr>
        <w:pStyle w:val="Textkrper-Einzug2"/>
      </w:pPr>
      <w:r>
        <w:t xml:space="preserve">kleur: </w:t>
      </w:r>
      <w:r w:rsidRPr="00FF303E">
        <w:rPr>
          <w:rStyle w:val="Keuze-blauw"/>
        </w:rPr>
        <w:t xml:space="preserve">toon op toon / </w:t>
      </w:r>
      <w:r>
        <w:rPr>
          <w:rStyle w:val="Keuze-blauw"/>
        </w:rPr>
        <w:t>keuze uit min. drie monsters</w:t>
      </w:r>
      <w:r w:rsidRPr="00FF303E">
        <w:rPr>
          <w:rStyle w:val="Keuze-blauw"/>
        </w:rPr>
        <w:t xml:space="preserve"> / …</w:t>
      </w:r>
    </w:p>
    <w:p w14:paraId="2C06DBA7" w14:textId="77777777" w:rsidR="001D00B9" w:rsidRDefault="001D00B9" w:rsidP="00993137">
      <w:pPr>
        <w:pStyle w:val="Textkrper-Einzug2"/>
      </w:pPr>
      <w:r>
        <w:t xml:space="preserve">ligging van het voegvlak t.o.v. het steenvlak: </w:t>
      </w:r>
      <w:r w:rsidRPr="00FF303E">
        <w:rPr>
          <w:rStyle w:val="Keuze-blauw"/>
        </w:rPr>
        <w:t>vol / verdiept / uitspringend</w:t>
      </w:r>
    </w:p>
    <w:p w14:paraId="1E256FA9" w14:textId="77777777" w:rsidR="001D00B9" w:rsidRDefault="001D00B9" w:rsidP="00993137">
      <w:pPr>
        <w:pStyle w:val="Textkrper-Einzug2"/>
      </w:pPr>
      <w:r>
        <w:t xml:space="preserve">oriëntatie van het voegvlak: </w:t>
      </w:r>
      <w:r w:rsidRPr="00FF303E">
        <w:rPr>
          <w:rStyle w:val="Keuze-blauw"/>
        </w:rPr>
        <w:t>parallel met metselvlak / schaduwvoeg / vooroverhellend</w:t>
      </w:r>
    </w:p>
    <w:p w14:paraId="1D395FA4" w14:textId="77777777" w:rsidR="001D00B9" w:rsidRDefault="001D00B9" w:rsidP="00993137">
      <w:pPr>
        <w:pStyle w:val="Textkrper-Einzug2"/>
      </w:pPr>
      <w:r>
        <w:t xml:space="preserve">vorm van de voeg: </w:t>
      </w:r>
      <w:r w:rsidRPr="00FF303E">
        <w:rPr>
          <w:rStyle w:val="Keuze-blauw"/>
        </w:rPr>
        <w:t>plat / hol / bol / …</w:t>
      </w:r>
    </w:p>
    <w:p w14:paraId="3D16E7BA" w14:textId="77777777" w:rsidR="001D00B9" w:rsidRPr="007637BE" w:rsidRDefault="001D00B9" w:rsidP="00993137">
      <w:pPr>
        <w:pStyle w:val="Textkrper-Einzug2"/>
      </w:pPr>
      <w:r>
        <w:t xml:space="preserve">structuur van het voegvlak: </w:t>
      </w:r>
      <w:r w:rsidRPr="00FF303E">
        <w:rPr>
          <w:rStyle w:val="Keuze-blauw"/>
        </w:rPr>
        <w:t>glad gestreken / gekamd / getamponeerd met harde borstel / diagonaal geborstel met ruwe borstel</w:t>
      </w:r>
    </w:p>
    <w:p w14:paraId="32C4998C" w14:textId="77777777" w:rsidR="001D00B9" w:rsidRDefault="001D00B9" w:rsidP="00AA47B6">
      <w:pPr>
        <w:pStyle w:val="Textkrper-Zeileneinzug"/>
      </w:pPr>
      <w:r>
        <w:t xml:space="preserve">Uitzettingsvoegen: </w:t>
      </w:r>
      <w:r w:rsidRPr="006B17E6">
        <w:rPr>
          <w:rStyle w:val="Keuze-blauw"/>
        </w:rPr>
        <w:t xml:space="preserve">minimaal om de </w:t>
      </w:r>
      <w:r>
        <w:rPr>
          <w:rStyle w:val="Keuze-blauw"/>
        </w:rPr>
        <w:t xml:space="preserve">8 / </w:t>
      </w:r>
      <w:r w:rsidRPr="006B17E6">
        <w:rPr>
          <w:rStyle w:val="Keuze-blauw"/>
        </w:rPr>
        <w:t>12 / 15 / 20</w:t>
      </w:r>
      <w:r>
        <w:rPr>
          <w:rStyle w:val="Keuze-blauw"/>
        </w:rPr>
        <w:t xml:space="preserve"> / …</w:t>
      </w:r>
      <w:r w:rsidRPr="006B17E6">
        <w:rPr>
          <w:rStyle w:val="Keuze-blauw"/>
        </w:rPr>
        <w:t xml:space="preserve"> m / volgens NBN EN 1996-2 ANB</w:t>
      </w:r>
      <w:r>
        <w:t>.</w:t>
      </w:r>
    </w:p>
    <w:p w14:paraId="3B435492" w14:textId="77777777" w:rsidR="001D00B9" w:rsidRDefault="001D00B9" w:rsidP="00AA47B6">
      <w:pPr>
        <w:pStyle w:val="Textkrper-Zeileneinzug"/>
      </w:pPr>
      <w:r>
        <w:t xml:space="preserve">Er wordt een horizontale metselwerkwapening volgens artikel 22.14. voorzien </w:t>
      </w:r>
    </w:p>
    <w:p w14:paraId="21102E2C" w14:textId="77777777" w:rsidR="001D00B9" w:rsidRPr="0012149D" w:rsidRDefault="001D00B9" w:rsidP="00993137">
      <w:pPr>
        <w:pStyle w:val="Textkrper-Einzug2"/>
        <w:rPr>
          <w:rStyle w:val="Keuze-blauw"/>
        </w:rPr>
      </w:pPr>
      <w:r w:rsidRPr="0012149D">
        <w:rPr>
          <w:rStyle w:val="Keuze-blauw"/>
        </w:rPr>
        <w:t>op de plaatsen zoals aangeduid op de plannen / volgens de studie van de fabrikant van de stenen</w:t>
      </w:r>
    </w:p>
    <w:p w14:paraId="04C80C41" w14:textId="77777777" w:rsidR="001D00B9" w:rsidRDefault="001D00B9" w:rsidP="00993137">
      <w:pPr>
        <w:pStyle w:val="Textkrper-Einzug2"/>
      </w:pPr>
      <w:r>
        <w:t xml:space="preserve">om de </w:t>
      </w:r>
      <w:r w:rsidRPr="0012149D">
        <w:rPr>
          <w:rStyle w:val="Keuze-blauw"/>
        </w:rPr>
        <w:t>2 / 3 / … lagen / tussen elke laag metselwerk</w:t>
      </w:r>
    </w:p>
    <w:p w14:paraId="098ACAEB" w14:textId="77777777" w:rsidR="001D00B9" w:rsidRDefault="001D00B9" w:rsidP="00993137">
      <w:pPr>
        <w:pStyle w:val="Textkrper-Einzug2"/>
      </w:pPr>
      <w:r>
        <w:t xml:space="preserve">in de </w:t>
      </w:r>
      <w:r w:rsidRPr="0012149D">
        <w:rPr>
          <w:rStyle w:val="Keuze-blauw"/>
        </w:rPr>
        <w:t>3 / 4</w:t>
      </w:r>
      <w:r>
        <w:t xml:space="preserve"> lagen onder en boven alle deur- en raamopeningen. Boven de lintelen en rollagen komt onmiddellijk een wapening.</w:t>
      </w:r>
      <w:r w:rsidRPr="00AD434F">
        <w:t xml:space="preserve"> </w:t>
      </w:r>
      <w:r>
        <w:t xml:space="preserve">De wapening steekt </w:t>
      </w:r>
      <w:r w:rsidRPr="0012149D">
        <w:rPr>
          <w:rStyle w:val="Keuze-blauw"/>
        </w:rPr>
        <w:t>1 / …</w:t>
      </w:r>
      <w:r>
        <w:t xml:space="preserve"> m uit aan beide zijden van de opening.</w:t>
      </w:r>
    </w:p>
    <w:p w14:paraId="2C9760C7" w14:textId="77777777" w:rsidR="001D00B9" w:rsidRPr="009D34F3" w:rsidRDefault="001D00B9" w:rsidP="00842CDB">
      <w:pPr>
        <w:pStyle w:val="berschrift6"/>
      </w:pPr>
      <w:r w:rsidRPr="009D34F3">
        <w:t>Keuring</w:t>
      </w:r>
    </w:p>
    <w:p w14:paraId="4668901A" w14:textId="77777777" w:rsidR="001D00B9" w:rsidRDefault="001D00B9" w:rsidP="00AA47B6">
      <w:pPr>
        <w:pStyle w:val="Textkrper-Zeileneinzug"/>
      </w:pPr>
      <w:r>
        <w:t>Het aantal beschadigde stenen mag niet meer dan 2% van de totale hoeveelheid verwerkte stenen bedragen. Wordt als beschadiging beschouwd:</w:t>
      </w:r>
    </w:p>
    <w:p w14:paraId="346D1F2C" w14:textId="77777777" w:rsidR="001D00B9" w:rsidRDefault="001D00B9" w:rsidP="00993137">
      <w:pPr>
        <w:pStyle w:val="Textkrper-Einzug2"/>
        <w:rPr>
          <w:lang w:eastAsia="nl-NL"/>
        </w:rPr>
      </w:pPr>
      <w:r>
        <w:rPr>
          <w:lang w:eastAsia="nl-NL"/>
        </w:rPr>
        <w:t>elke steen met een door constructielatten in de mal veroorzaakte inkeping in het kopse vlak, waarvan de hoogte groter is dan 10 mm.</w:t>
      </w:r>
    </w:p>
    <w:p w14:paraId="595199C6" w14:textId="77777777" w:rsidR="001D00B9" w:rsidRDefault="001D00B9" w:rsidP="00993137">
      <w:pPr>
        <w:pStyle w:val="Textkrper-Einzug2"/>
        <w:rPr>
          <w:lang w:eastAsia="nl-NL"/>
        </w:rPr>
      </w:pPr>
      <w:r>
        <w:rPr>
          <w:lang w:eastAsia="nl-NL"/>
        </w:rPr>
        <w:t>elke steen met een door constructielatten in de mal veroorzaakte inkeping in de strek.</w:t>
      </w:r>
    </w:p>
    <w:p w14:paraId="2A852303" w14:textId="77777777" w:rsidR="001D00B9" w:rsidRDefault="001D00B9" w:rsidP="00993137">
      <w:pPr>
        <w:pStyle w:val="Textkrper-Einzug2"/>
        <w:rPr>
          <w:lang w:eastAsia="nl-NL"/>
        </w:rPr>
      </w:pPr>
      <w:r>
        <w:rPr>
          <w:lang w:eastAsia="nl-NL"/>
        </w:rPr>
        <w:t>elke steen waarvan minstens één zichtvlak een scheur vertoont met een lengte die groter is dan 10 mm en een breedte die groter is dan 0,2 mm.</w:t>
      </w:r>
    </w:p>
    <w:p w14:paraId="509CFB03" w14:textId="77777777" w:rsidR="001D00B9" w:rsidRDefault="001D00B9" w:rsidP="00993137">
      <w:pPr>
        <w:pStyle w:val="Textkrper-Einzug2"/>
        <w:rPr>
          <w:lang w:eastAsia="nl-NL"/>
        </w:rPr>
      </w:pPr>
      <w:r>
        <w:rPr>
          <w:lang w:eastAsia="nl-NL"/>
        </w:rPr>
        <w:t>elke steen waarvan de totale oppervlakte van de rand- of hoekschade in een zichtvlak meer bedraagt dan 1% van de oppervlakte van dat zichtvlak of waarvan de oppervlakte van tenminste één rand- of hoekbeschadiging meer dan 200 mm² bedraagt.</w:t>
      </w:r>
    </w:p>
    <w:p w14:paraId="31568286" w14:textId="77777777" w:rsidR="001D00B9" w:rsidRDefault="001D00B9" w:rsidP="00993137">
      <w:pPr>
        <w:pStyle w:val="Textkrper-Einzug2"/>
        <w:rPr>
          <w:lang w:eastAsia="nl-NL"/>
        </w:rPr>
      </w:pPr>
      <w:r>
        <w:rPr>
          <w:lang w:eastAsia="nl-NL"/>
        </w:rPr>
        <w:t>elke steen waarvan de totale oppervlakte van de beschadiging in het zichtoppervlak (met uitzondering van hoeken en randen) meer bedraagt dan 100 mm².</w:t>
      </w:r>
    </w:p>
    <w:p w14:paraId="5EDA1FC0" w14:textId="77777777" w:rsidR="001D00B9" w:rsidRPr="00261EC4" w:rsidRDefault="001D00B9" w:rsidP="00842CDB">
      <w:pPr>
        <w:pStyle w:val="berschrift6"/>
        <w:rPr>
          <w:lang w:val="nl-NL"/>
        </w:rPr>
      </w:pPr>
      <w:r>
        <w:lastRenderedPageBreak/>
        <w:t>Toepassing</w:t>
      </w:r>
    </w:p>
    <w:p w14:paraId="7100F71E" w14:textId="77777777" w:rsidR="001D00B9" w:rsidRDefault="001D00B9" w:rsidP="00995366">
      <w:pPr>
        <w:pStyle w:val="berschrift2"/>
      </w:pPr>
      <w:bookmarkStart w:id="1395" w:name="_Toc387909739"/>
      <w:bookmarkStart w:id="1396" w:name="_Toc388348932"/>
      <w:bookmarkStart w:id="1397" w:name="_Toc130203940"/>
      <w:bookmarkStart w:id="1398" w:name="c3a_art_22_30_"/>
      <w:bookmarkEnd w:id="1394"/>
      <w:r>
        <w:t>22.30.</w:t>
      </w:r>
      <w:r>
        <w:tab/>
        <w:t>renovatiewerken – algemeen</w:t>
      </w:r>
      <w:bookmarkEnd w:id="1395"/>
      <w:bookmarkEnd w:id="1396"/>
      <w:bookmarkEnd w:id="1397"/>
    </w:p>
    <w:p w14:paraId="4D152917" w14:textId="77777777" w:rsidR="001D00B9" w:rsidRDefault="001D00B9" w:rsidP="000724A6">
      <w:pPr>
        <w:pStyle w:val="berschrift3"/>
      </w:pPr>
      <w:bookmarkStart w:id="1399" w:name="_Toc388348933"/>
      <w:bookmarkStart w:id="1400" w:name="_Toc130203941"/>
      <w:bookmarkStart w:id="1401" w:name="_Toc387909740"/>
      <w:bookmarkStart w:id="1402" w:name="c3a_art_22_31_"/>
      <w:bookmarkEnd w:id="1398"/>
      <w:r>
        <w:t>22.31.</w:t>
      </w:r>
      <w:r>
        <w:tab/>
        <w:t>renovatiewerken – herstelling en aanpassing bestaand gevelmetselwerk</w:t>
      </w:r>
      <w:r>
        <w:tab/>
      </w:r>
      <w:r w:rsidRPr="004510F3">
        <w:rPr>
          <w:rStyle w:val="MeetChar"/>
        </w:rPr>
        <w:t>|FH|m2</w:t>
      </w:r>
      <w:bookmarkEnd w:id="1399"/>
      <w:bookmarkEnd w:id="1400"/>
    </w:p>
    <w:p w14:paraId="3FD64679" w14:textId="77777777" w:rsidR="001D00B9" w:rsidRDefault="001D00B9" w:rsidP="00842CDB">
      <w:pPr>
        <w:pStyle w:val="berschrift6"/>
        <w:rPr>
          <w:lang w:val="nl-NL"/>
        </w:rPr>
      </w:pPr>
      <w:r>
        <w:rPr>
          <w:lang w:val="nl-NL"/>
        </w:rPr>
        <w:t>Omschrijving</w:t>
      </w:r>
    </w:p>
    <w:p w14:paraId="1A5A781C" w14:textId="77777777" w:rsidR="001D00B9" w:rsidRPr="00B94DF5" w:rsidRDefault="001D00B9" w:rsidP="00F1762A">
      <w:pPr>
        <w:pStyle w:val="Textkrper"/>
      </w:pPr>
      <w:r>
        <w:t>Herstellingswerken en/of aanpassingswerken aan bestaand gevelmetselwerk.</w:t>
      </w:r>
    </w:p>
    <w:p w14:paraId="1BBE9015" w14:textId="77777777" w:rsidR="001D00B9" w:rsidRDefault="001D00B9" w:rsidP="00842CDB">
      <w:pPr>
        <w:pStyle w:val="berschrift6"/>
        <w:rPr>
          <w:lang w:val="nl-NL"/>
        </w:rPr>
      </w:pPr>
      <w:r>
        <w:rPr>
          <w:lang w:val="nl-NL"/>
        </w:rPr>
        <w:t>Meting</w:t>
      </w:r>
    </w:p>
    <w:p w14:paraId="78AA3B29" w14:textId="77777777" w:rsidR="001D00B9" w:rsidRDefault="001D00B9" w:rsidP="00AA47B6">
      <w:pPr>
        <w:pStyle w:val="Textkrper-Zeileneinzug"/>
      </w:pPr>
      <w:r>
        <w:t>meeteenheid: m2</w:t>
      </w:r>
    </w:p>
    <w:p w14:paraId="35AC8350" w14:textId="77777777" w:rsidR="001D00B9" w:rsidRDefault="001D00B9" w:rsidP="00AA47B6">
      <w:pPr>
        <w:pStyle w:val="Textkrper-Zeileneinzug"/>
      </w:pPr>
      <w:r>
        <w:t>meetcode: netto oppervlakte. Alle openingen groter dan 0,2 m2 worden afgetrokken. De dagzijden van openingen worden enkel meegerekend indien hun breedte groter is dan de breedte van de gevelsteen.</w:t>
      </w:r>
    </w:p>
    <w:p w14:paraId="363671CC" w14:textId="77777777" w:rsidR="001D00B9" w:rsidRDefault="001D00B9" w:rsidP="00AA47B6">
      <w:pPr>
        <w:pStyle w:val="Textkrper-Zeileneinzug"/>
      </w:pPr>
      <w:r>
        <w:t>aard van de overeenkomst: Forfaitaire Hoeveelheid (FH)</w:t>
      </w:r>
    </w:p>
    <w:p w14:paraId="61B881DD" w14:textId="77777777" w:rsidR="001D00B9" w:rsidRDefault="001D00B9" w:rsidP="00842CDB">
      <w:pPr>
        <w:pStyle w:val="berschrift6"/>
        <w:rPr>
          <w:lang w:val="nl-NL"/>
        </w:rPr>
      </w:pPr>
      <w:r>
        <w:rPr>
          <w:lang w:val="nl-NL"/>
        </w:rPr>
        <w:t>Materiaal</w:t>
      </w:r>
    </w:p>
    <w:p w14:paraId="7E5AE48E" w14:textId="77777777" w:rsidR="001D00B9" w:rsidRDefault="001D00B9" w:rsidP="00AA47B6">
      <w:pPr>
        <w:pStyle w:val="Textkrper-Zeileneinzug"/>
        <w:rPr>
          <w:lang w:val="nl-NL"/>
        </w:rPr>
      </w:pPr>
      <w:r>
        <w:rPr>
          <w:lang w:val="nl-NL"/>
        </w:rPr>
        <w:t>Er wordt gebruik gemaakt van</w:t>
      </w:r>
    </w:p>
    <w:p w14:paraId="7FFF23A7" w14:textId="77777777" w:rsidR="001D00B9" w:rsidRPr="00B94DF5" w:rsidRDefault="001D00B9" w:rsidP="00F1762A">
      <w:pPr>
        <w:pStyle w:val="Textkrper"/>
      </w:pPr>
      <w:r w:rsidRPr="004F3002">
        <w:rPr>
          <w:rStyle w:val="ofwelChar"/>
        </w:rPr>
        <w:t>(ofwel)</w:t>
      </w:r>
      <w:r>
        <w:tab/>
        <w:t>stenen gerecupereerd uit de afbraak van …, zoals voorzien in artikel …</w:t>
      </w:r>
      <w:r>
        <w:br/>
        <w:t>De stenen worden zorgvuldig geselecteerd</w:t>
      </w:r>
      <w:r w:rsidRPr="001C7899">
        <w:t xml:space="preserve"> </w:t>
      </w:r>
      <w:r>
        <w:t>en zijn steeds goed gebakken (geen oranje onderbakken stenen afkomstig van binnenmetselwerk).</w:t>
      </w:r>
    </w:p>
    <w:p w14:paraId="7A07B879" w14:textId="77777777" w:rsidR="001D00B9" w:rsidRDefault="001D00B9" w:rsidP="00F1762A">
      <w:pPr>
        <w:pStyle w:val="Textkrper"/>
      </w:pPr>
      <w:r w:rsidRPr="004F3002">
        <w:rPr>
          <w:rStyle w:val="ofwelChar"/>
        </w:rPr>
        <w:t>(ofwel)</w:t>
      </w:r>
      <w:r>
        <w:tab/>
        <w:t>recuperatiesteen door de aannemer te leveren en voorafgaandelijk ter goedkeuring voor te leggen. De stenen worden zorgvuldig geselecteerd en zijn steeds goed gebakken (geen oranje onderbakken stenen afkomstig van binnenmetselwerk) en vorstbestand. Voor partijen groter dan 15 m2 wordt een proefattest inzake vorstbestandheid voorgelegd.</w:t>
      </w:r>
    </w:p>
    <w:p w14:paraId="153CEF13" w14:textId="77777777" w:rsidR="001D00B9" w:rsidRDefault="001D00B9" w:rsidP="00F1762A">
      <w:pPr>
        <w:pStyle w:val="Textkrper"/>
      </w:pPr>
      <w:r w:rsidRPr="004F3002">
        <w:rPr>
          <w:rStyle w:val="ofwelChar"/>
        </w:rPr>
        <w:t>(ofwel)</w:t>
      </w:r>
      <w:r>
        <w:tab/>
        <w:t xml:space="preserve">kunstmatig verouderde stenen d.m.v. </w:t>
      </w:r>
      <w:r w:rsidRPr="004F3002">
        <w:rPr>
          <w:rStyle w:val="Keuze-blauw"/>
        </w:rPr>
        <w:t>een mechanische voor- of nabehandeling / …</w:t>
      </w:r>
      <w:r>
        <w:t xml:space="preserve">. De </w:t>
      </w:r>
      <w:r w:rsidR="00601756">
        <w:t>basis</w:t>
      </w:r>
      <w:r>
        <w:t>stenen zijn zeer vorstbestand volgens NBN B 27-009.</w:t>
      </w:r>
    </w:p>
    <w:p w14:paraId="5DAC5BC8" w14:textId="77777777" w:rsidR="001D00B9" w:rsidRDefault="001D00B9" w:rsidP="00AA47B6">
      <w:pPr>
        <w:pStyle w:val="Textkrper-Zeileneinzug"/>
      </w:pPr>
      <w:r>
        <w:t xml:space="preserve">Het formaat, de textuur en de kleur sluiten zo goed mogelijk aan bij het bestaande parement. </w:t>
      </w:r>
    </w:p>
    <w:p w14:paraId="3849E41E" w14:textId="77777777" w:rsidR="001D00B9" w:rsidRDefault="001D00B9" w:rsidP="00AA47B6">
      <w:pPr>
        <w:pStyle w:val="Textkrper-Zeileneinzug"/>
      </w:pPr>
      <w:r>
        <w:t xml:space="preserve">De recuperatiestenen zijn alle van dezelfde soort en oorsprong en worden gesorteerd naar dezelfde afmetingen. </w:t>
      </w:r>
    </w:p>
    <w:p w14:paraId="05C13249" w14:textId="77777777" w:rsidR="001D00B9" w:rsidRDefault="001D00B9" w:rsidP="00AA47B6">
      <w:pPr>
        <w:pStyle w:val="Textkrper-Zeileneinzug"/>
      </w:pPr>
      <w:r>
        <w:t>Alle parementvlakken worden voorafgaandelijk schoongemaakt. Mortelbramen en kalkdeeltjes worden verwijderd en de randen vrijgemaakt. Er mag geen spoor van uitgelopen mortelspecie, vuil, verontreiniging of roest meer zichtbaar zijn. De te gebruiken recuperatiesteen moet voor de werken ter keuring worden voorgelegd aan de architect en de bouwheer.</w:t>
      </w:r>
    </w:p>
    <w:p w14:paraId="5FB2D6C3" w14:textId="77777777" w:rsidR="001D00B9" w:rsidRDefault="001D00B9" w:rsidP="00842CDB">
      <w:pPr>
        <w:pStyle w:val="berschrift6"/>
      </w:pPr>
      <w:r>
        <w:t>Uitvoering</w:t>
      </w:r>
    </w:p>
    <w:p w14:paraId="6AE5D22D" w14:textId="77777777" w:rsidR="001D00B9" w:rsidRDefault="001D00B9" w:rsidP="00AA47B6">
      <w:pPr>
        <w:pStyle w:val="Textkrper-Zeileneinzug"/>
      </w:pPr>
      <w:r>
        <w:t xml:space="preserve">Het gevelmetselwerk wordt uitgevoerd volgens art. 22.00. en 22.01. </w:t>
      </w:r>
    </w:p>
    <w:p w14:paraId="0DBCF24D" w14:textId="55045348" w:rsidR="001D00B9" w:rsidRDefault="001D00B9" w:rsidP="00AA47B6">
      <w:pPr>
        <w:pStyle w:val="Textkrper-Zeileneinzug"/>
      </w:pPr>
      <w:r>
        <w:t>Het gevelmetselwerk wordt gemetst met mortel voor algemene toepassing volgens art. 22.11.11.</w:t>
      </w:r>
    </w:p>
    <w:p w14:paraId="21FBDFE7" w14:textId="4AB7454A" w:rsidR="001572F0" w:rsidRDefault="008B2D02" w:rsidP="00AA47B6">
      <w:pPr>
        <w:pStyle w:val="Textkrper-Zeileneinzug"/>
      </w:pPr>
      <w:ins w:id="1403" w:author="Kris Blykers" w:date="2021-09-24T14:30:00Z">
        <w:r w:rsidRPr="005F78CC">
          <w:rPr>
            <w:rStyle w:val="circulairplattetekstChar"/>
          </w:rPr>
          <w:t>Het gevelmetselwerk wordt gemetst met voegen (voegdikte: 7 / 8 / 10 / 12 / … mm) met bastaardmortel voor algemene toepassing volgens art. 22.11.14</w:t>
        </w:r>
        <w:r w:rsidRPr="001572F0">
          <w:t>.</w:t>
        </w:r>
      </w:ins>
    </w:p>
    <w:p w14:paraId="24A82175" w14:textId="77777777" w:rsidR="001D00B9" w:rsidRDefault="001D00B9" w:rsidP="00AA47B6">
      <w:pPr>
        <w:pStyle w:val="Textkrper-Zeileneinzug"/>
      </w:pPr>
      <w:r>
        <w:t xml:space="preserve">Metselverband: </w:t>
      </w:r>
      <w:r w:rsidRPr="0058267B">
        <w:rPr>
          <w:rStyle w:val="Keuze-blauw"/>
        </w:rPr>
        <w:t>overeenkomstig het bestaande parement / …</w:t>
      </w:r>
      <w:r>
        <w:t>.</w:t>
      </w:r>
    </w:p>
    <w:p w14:paraId="611842CB" w14:textId="77777777" w:rsidR="001D00B9" w:rsidRDefault="001D00B9" w:rsidP="00AA47B6">
      <w:pPr>
        <w:pStyle w:val="Textkrper-Zeileneinzug"/>
      </w:pPr>
      <w:r>
        <w:t xml:space="preserve">Spouwbreedte: </w:t>
      </w:r>
      <w:r w:rsidRPr="004F3002">
        <w:rPr>
          <w:rStyle w:val="Keuze-blauw"/>
        </w:rPr>
        <w:t>…</w:t>
      </w:r>
      <w:r>
        <w:t xml:space="preserve"> cm</w:t>
      </w:r>
    </w:p>
    <w:p w14:paraId="7AC755E9" w14:textId="77777777" w:rsidR="001D00B9" w:rsidRDefault="001D00B9" w:rsidP="00AA47B6">
      <w:pPr>
        <w:pStyle w:val="Textkrper-Zeileneinzug"/>
      </w:pPr>
      <w:r>
        <w:t xml:space="preserve">Lateien: </w:t>
      </w:r>
      <w:r w:rsidRPr="00174EE2">
        <w:rPr>
          <w:rStyle w:val="Keuze-blauw"/>
        </w:rPr>
        <w:t xml:space="preserve">rollaag met haken / continu L-profiel uit verzinkt staal </w:t>
      </w:r>
      <w:r>
        <w:rPr>
          <w:rStyle w:val="Keuze-blauw"/>
        </w:rPr>
        <w:t>volgens art</w:t>
      </w:r>
      <w:r w:rsidRPr="00E3580A">
        <w:rPr>
          <w:rStyle w:val="Keuze-blauw"/>
        </w:rPr>
        <w:t>. 27.23.</w:t>
      </w:r>
      <w:r w:rsidRPr="00174EE2">
        <w:rPr>
          <w:rStyle w:val="Keuze-blauw"/>
        </w:rPr>
        <w:t xml:space="preserve"> / regelbare console volgens art</w:t>
      </w:r>
      <w:r w:rsidRPr="00E3580A">
        <w:rPr>
          <w:rStyle w:val="Keuze-blauw"/>
        </w:rPr>
        <w:t>. 27.26.</w:t>
      </w:r>
      <w:r w:rsidRPr="00174EE2">
        <w:rPr>
          <w:rStyle w:val="Keuze-blauw"/>
        </w:rPr>
        <w:t xml:space="preserve"> / …</w:t>
      </w:r>
    </w:p>
    <w:p w14:paraId="4C37C8A0" w14:textId="77777777" w:rsidR="001D00B9" w:rsidRDefault="001D00B9" w:rsidP="00AA47B6">
      <w:pPr>
        <w:pStyle w:val="Textkrper-Zeileneinzug"/>
      </w:pPr>
      <w:r>
        <w:t>Het gevelmetselwerk wordt achteraf gevoegd met een voegmortel volgens art. 22.11.20.</w:t>
      </w:r>
      <w:r>
        <w:br/>
        <w:t>Het voegen gebeurt volgens TV 208 - Opvoegen van metselwerk.</w:t>
      </w:r>
    </w:p>
    <w:p w14:paraId="13187B11" w14:textId="77777777" w:rsidR="001D00B9" w:rsidRDefault="001D00B9" w:rsidP="00993137">
      <w:pPr>
        <w:pStyle w:val="Textkrper-Einzug2"/>
      </w:pPr>
      <w:r>
        <w:t>kleur en textuur: aansluitend bij het bestaande voegwerk</w:t>
      </w:r>
    </w:p>
    <w:p w14:paraId="2D3605F5" w14:textId="77777777" w:rsidR="001D00B9" w:rsidRDefault="001D00B9" w:rsidP="00993137">
      <w:pPr>
        <w:pStyle w:val="Textkrper-Einzug2"/>
      </w:pPr>
      <w:r>
        <w:t xml:space="preserve">ligging van het voegvlak t.o.v. het steenvlak: </w:t>
      </w:r>
      <w:r>
        <w:rPr>
          <w:rStyle w:val="Keuze-blauw"/>
        </w:rPr>
        <w:t>overeenkomstig het bestaande parement / v</w:t>
      </w:r>
      <w:r w:rsidRPr="00FF303E">
        <w:rPr>
          <w:rStyle w:val="Keuze-blauw"/>
        </w:rPr>
        <w:t>ol / verdiept / uitspringend</w:t>
      </w:r>
    </w:p>
    <w:p w14:paraId="0C8F461F" w14:textId="77777777" w:rsidR="001D00B9" w:rsidRDefault="001D00B9" w:rsidP="00993137">
      <w:pPr>
        <w:pStyle w:val="Textkrper-Einzug2"/>
      </w:pPr>
      <w:r>
        <w:t xml:space="preserve">oriëntatie van het voegvlak: </w:t>
      </w:r>
      <w:r>
        <w:rPr>
          <w:rStyle w:val="Keuze-blauw"/>
        </w:rPr>
        <w:t>overeenkomstig het bestaande parement / p</w:t>
      </w:r>
      <w:r w:rsidRPr="00FF303E">
        <w:rPr>
          <w:rStyle w:val="Keuze-blauw"/>
        </w:rPr>
        <w:t>arallel met metselvlak / schaduwvoeg / vooroverhellend</w:t>
      </w:r>
    </w:p>
    <w:p w14:paraId="6F81DCFD" w14:textId="77777777" w:rsidR="001D00B9" w:rsidRDefault="001D00B9" w:rsidP="00993137">
      <w:pPr>
        <w:pStyle w:val="Textkrper-Einzug2"/>
      </w:pPr>
      <w:r>
        <w:t xml:space="preserve">vorm van de voeg: </w:t>
      </w:r>
      <w:r>
        <w:rPr>
          <w:rStyle w:val="Keuze-blauw"/>
        </w:rPr>
        <w:t>overeenkomstig het bestaande parement / p</w:t>
      </w:r>
      <w:r w:rsidRPr="00FF303E">
        <w:rPr>
          <w:rStyle w:val="Keuze-blauw"/>
        </w:rPr>
        <w:t>lat / hol / bol / …</w:t>
      </w:r>
    </w:p>
    <w:p w14:paraId="6407CBEC" w14:textId="77777777" w:rsidR="001D00B9" w:rsidRPr="007637BE" w:rsidRDefault="001D00B9" w:rsidP="00993137">
      <w:pPr>
        <w:pStyle w:val="Textkrper-Einzug2"/>
      </w:pPr>
      <w:r>
        <w:t xml:space="preserve">structuur van het voegvlak: </w:t>
      </w:r>
      <w:r>
        <w:rPr>
          <w:rStyle w:val="Keuze-blauw"/>
        </w:rPr>
        <w:t>overeenkomstig het bestaande parement / g</w:t>
      </w:r>
      <w:r w:rsidRPr="00FF303E">
        <w:rPr>
          <w:rStyle w:val="Keuze-blauw"/>
        </w:rPr>
        <w:t>lad gestreken / gekamd / getamponeerd met harde borstel / diagonaal geborstel met ruwe borstel</w:t>
      </w:r>
    </w:p>
    <w:p w14:paraId="1A26F9DF" w14:textId="77777777" w:rsidR="001D00B9" w:rsidRDefault="001D00B9" w:rsidP="0098433D">
      <w:pPr>
        <w:pStyle w:val="berschrift8"/>
      </w:pPr>
      <w:r>
        <w:t xml:space="preserve">Aanvullende uitvoeringsvoorschriften </w:t>
      </w:r>
      <w:r w:rsidR="00156DE5">
        <w:t>(te schrappen door ontwerper indien niet van toepassing)</w:t>
      </w:r>
    </w:p>
    <w:p w14:paraId="644CB162" w14:textId="77777777" w:rsidR="001D00B9" w:rsidRDefault="001D00B9" w:rsidP="00AA47B6">
      <w:pPr>
        <w:pStyle w:val="Textkrper-Zeileneinzug"/>
      </w:pPr>
      <w:r>
        <w:t xml:space="preserve">Uitzettingsvoegen: </w:t>
      </w:r>
      <w:r w:rsidRPr="006B17E6">
        <w:rPr>
          <w:rStyle w:val="Keuze-blauw"/>
        </w:rPr>
        <w:t>minimaal om de 12 / 15 / 20 / 30</w:t>
      </w:r>
      <w:r>
        <w:rPr>
          <w:rStyle w:val="Keuze-blauw"/>
        </w:rPr>
        <w:t xml:space="preserve"> / …</w:t>
      </w:r>
      <w:r w:rsidRPr="006B17E6">
        <w:rPr>
          <w:rStyle w:val="Keuze-blauw"/>
        </w:rPr>
        <w:t xml:space="preserve"> m /</w:t>
      </w:r>
      <w:r>
        <w:rPr>
          <w:rStyle w:val="Keuze-blauw"/>
        </w:rPr>
        <w:t xml:space="preserve"> </w:t>
      </w:r>
      <w:r w:rsidRPr="006B17E6">
        <w:rPr>
          <w:rStyle w:val="Keuze-blauw"/>
        </w:rPr>
        <w:t>volgens NBN EN 1996-2 ANB</w:t>
      </w:r>
      <w:r>
        <w:t>.</w:t>
      </w:r>
    </w:p>
    <w:p w14:paraId="6D3DE07B" w14:textId="77777777" w:rsidR="001D00B9" w:rsidRDefault="001D00B9" w:rsidP="00AA47B6">
      <w:pPr>
        <w:pStyle w:val="Textkrper-Zeileneinzug"/>
      </w:pPr>
      <w:r>
        <w:t xml:space="preserve">Er wordt een horizontale metselwerkwapening volgens artikel 22.14. voorzien </w:t>
      </w:r>
    </w:p>
    <w:p w14:paraId="79D9AD64" w14:textId="77777777" w:rsidR="001D00B9" w:rsidRPr="0012149D" w:rsidRDefault="001D00B9" w:rsidP="00993137">
      <w:pPr>
        <w:pStyle w:val="Textkrper-Einzug2"/>
        <w:rPr>
          <w:rStyle w:val="Keuze-blauw"/>
        </w:rPr>
      </w:pPr>
      <w:r w:rsidRPr="0012149D">
        <w:rPr>
          <w:rStyle w:val="Keuze-blauw"/>
        </w:rPr>
        <w:t>op de plaatsen zoals aangeduid op de plannen / volgens de studie van de fabrikant van de stenen</w:t>
      </w:r>
    </w:p>
    <w:p w14:paraId="2EDDC5F2" w14:textId="77777777" w:rsidR="001D00B9" w:rsidRDefault="001D00B9" w:rsidP="00993137">
      <w:pPr>
        <w:pStyle w:val="Textkrper-Einzug2"/>
      </w:pPr>
      <w:r>
        <w:t xml:space="preserve">om de </w:t>
      </w:r>
      <w:r w:rsidRPr="0012149D">
        <w:rPr>
          <w:rStyle w:val="Keuze-blauw"/>
        </w:rPr>
        <w:t>2 / 3 / … lagen / tussen elke laag metselwerk</w:t>
      </w:r>
    </w:p>
    <w:p w14:paraId="0CFFAF0E" w14:textId="77777777" w:rsidR="001D00B9" w:rsidRPr="00AA1F05" w:rsidRDefault="001D00B9" w:rsidP="00993137">
      <w:pPr>
        <w:pStyle w:val="Textkrper-Einzug2"/>
      </w:pPr>
      <w:r>
        <w:lastRenderedPageBreak/>
        <w:t xml:space="preserve">in de </w:t>
      </w:r>
      <w:r w:rsidRPr="0012149D">
        <w:rPr>
          <w:rStyle w:val="Keuze-blauw"/>
        </w:rPr>
        <w:t>3 / 4</w:t>
      </w:r>
      <w:r>
        <w:t xml:space="preserve"> lagen onder en boven alle deur- en raamopeningen. Boven de lintelen en rollagen komt onmiddellijk een wapening.</w:t>
      </w:r>
      <w:r w:rsidRPr="00AD434F">
        <w:t xml:space="preserve"> </w:t>
      </w:r>
      <w:r>
        <w:t xml:space="preserve">De wapening steekt </w:t>
      </w:r>
      <w:r w:rsidRPr="0012149D">
        <w:rPr>
          <w:rStyle w:val="Keuze-blauw"/>
        </w:rPr>
        <w:t>1 / …</w:t>
      </w:r>
      <w:r>
        <w:t xml:space="preserve"> m uit aan beide zijden van de opening.</w:t>
      </w:r>
    </w:p>
    <w:p w14:paraId="47EB7345" w14:textId="77777777" w:rsidR="001D00B9" w:rsidRDefault="001D00B9" w:rsidP="00AA47B6">
      <w:pPr>
        <w:pStyle w:val="Textkrper-Zeileneinzug"/>
      </w:pPr>
      <w:r>
        <w:t xml:space="preserve">De muurvlakken die blootstaan aan de buitenomgeving worden nabehandeld met een impregnatieproduct </w:t>
      </w:r>
      <w:r w:rsidRPr="004462F2">
        <w:rPr>
          <w:rStyle w:val="Keuze-blauw"/>
        </w:rPr>
        <w:t xml:space="preserve">zoals voorgeschreven door de fabrikant / op silaan- of siloxaanbasis, volgens artikel </w:t>
      </w:r>
      <w:r>
        <w:rPr>
          <w:rStyle w:val="Keuze-blauw"/>
        </w:rPr>
        <w:t>…</w:t>
      </w:r>
      <w:r>
        <w:t>.</w:t>
      </w:r>
    </w:p>
    <w:p w14:paraId="2EB1E6F9" w14:textId="10037BE4" w:rsidR="001D00B9" w:rsidRDefault="001D00B9" w:rsidP="00842CDB">
      <w:pPr>
        <w:pStyle w:val="berschrift6"/>
        <w:rPr>
          <w:lang w:val="nl-NL"/>
        </w:rPr>
      </w:pPr>
      <w:r>
        <w:rPr>
          <w:lang w:val="nl-NL"/>
        </w:rPr>
        <w:t>Toepassing</w:t>
      </w:r>
      <w:bookmarkEnd w:id="1183"/>
      <w:bookmarkEnd w:id="1184"/>
      <w:bookmarkEnd w:id="1401"/>
    </w:p>
    <w:p w14:paraId="7EA86E30" w14:textId="6547C360" w:rsidR="00FF6DB0" w:rsidDel="00061BF9" w:rsidRDefault="00FF6DB0" w:rsidP="00347BDC">
      <w:pPr>
        <w:pStyle w:val="berschrift2"/>
        <w:rPr>
          <w:del w:id="1404" w:author="Kris Blykers" w:date="2022-08-12T16:52:00Z"/>
        </w:rPr>
      </w:pPr>
    </w:p>
    <w:p w14:paraId="4B7A080F" w14:textId="77777777" w:rsidR="008B2D02" w:rsidRPr="00FF6DB0" w:rsidRDefault="008B2D02" w:rsidP="00995366">
      <w:pPr>
        <w:pStyle w:val="berschrift2"/>
        <w:rPr>
          <w:ins w:id="1405" w:author="Kris Blykers" w:date="2021-09-24T14:31:00Z"/>
        </w:rPr>
      </w:pPr>
      <w:bookmarkStart w:id="1406" w:name="_Toc130203942"/>
      <w:bookmarkStart w:id="1407" w:name="c3a_art_22_40_"/>
      <w:bookmarkStart w:id="1408" w:name="_Hlk111216633"/>
      <w:bookmarkStart w:id="1409" w:name="_Toc389741131"/>
      <w:bookmarkEnd w:id="1402"/>
      <w:ins w:id="1410" w:author="Kris Blykers" w:date="2021-09-24T14:31:00Z">
        <w:r w:rsidRPr="00FF6DB0">
          <w:t>22.40.</w:t>
        </w:r>
        <w:r w:rsidRPr="00FF6DB0">
          <w:tab/>
          <w:t>recuperatiegevelstenen – algemeen</w:t>
        </w:r>
        <w:bookmarkEnd w:id="1406"/>
      </w:ins>
    </w:p>
    <w:p w14:paraId="239403C3" w14:textId="77777777" w:rsidR="008B2D02" w:rsidRPr="00FF6DB0" w:rsidRDefault="008B2D02" w:rsidP="000724A6">
      <w:pPr>
        <w:pStyle w:val="berschrift3"/>
        <w:rPr>
          <w:ins w:id="1411" w:author="Kris Blykers" w:date="2021-09-24T14:31:00Z"/>
        </w:rPr>
      </w:pPr>
      <w:bookmarkStart w:id="1412" w:name="_Toc130203943"/>
      <w:bookmarkStart w:id="1413" w:name="c3a_art_22_41_"/>
      <w:bookmarkEnd w:id="1407"/>
      <w:ins w:id="1414" w:author="Kris Blykers" w:date="2021-09-24T14:31:00Z">
        <w:r w:rsidRPr="00FF6DB0">
          <w:t>22.41.</w:t>
        </w:r>
        <w:r w:rsidRPr="00FF6DB0">
          <w:tab/>
          <w:t>recuperatiegevelstenen</w:t>
        </w:r>
        <w:r w:rsidRPr="00FF6DB0">
          <w:tab/>
        </w:r>
        <w:r w:rsidRPr="00FF6DB0">
          <w:rPr>
            <w:rStyle w:val="MeetChar"/>
            <w:color w:val="00B050"/>
          </w:rPr>
          <w:t>|FH|m2</w:t>
        </w:r>
        <w:bookmarkEnd w:id="1412"/>
      </w:ins>
    </w:p>
    <w:p w14:paraId="0061214B" w14:textId="77777777" w:rsidR="008B2D02" w:rsidRPr="00FF6DB0" w:rsidRDefault="008B2D02" w:rsidP="005F78CC">
      <w:pPr>
        <w:pStyle w:val="circulairkop6"/>
        <w:rPr>
          <w:ins w:id="1415" w:author="Kris Blykers" w:date="2021-09-24T14:31:00Z"/>
          <w:lang w:val="nl-NL"/>
        </w:rPr>
      </w:pPr>
      <w:ins w:id="1416" w:author="Kris Blykers" w:date="2021-09-24T14:31:00Z">
        <w:r w:rsidRPr="00FF6DB0">
          <w:rPr>
            <w:lang w:val="nl-NL"/>
          </w:rPr>
          <w:t>Omschrijving</w:t>
        </w:r>
      </w:ins>
    </w:p>
    <w:p w14:paraId="2946D85E" w14:textId="77777777" w:rsidR="008B2D02" w:rsidRPr="00FF6DB0" w:rsidRDefault="008B2D02" w:rsidP="00F935C3">
      <w:pPr>
        <w:pStyle w:val="Textkrper"/>
        <w:rPr>
          <w:ins w:id="1417" w:author="Kris Blykers" w:date="2021-09-24T14:31:00Z"/>
        </w:rPr>
      </w:pPr>
      <w:ins w:id="1418" w:author="Kris Blykers" w:date="2021-09-24T14:31:00Z">
        <w:r w:rsidRPr="00D83F18">
          <w:rPr>
            <w:rStyle w:val="circulairplattetekstChar"/>
          </w:rPr>
          <w:t>Gerecupereerde gevelstenen, afkomstig uit elders gedemonteerde/gesloopte gebouwen, en door een hierin gespecialiseerde bouwmaterialenhandelaar gedemonteerd, gecontroleerd, gereinigd, gestapeld en gepalletiseerd.  De bouwmaterialenleverncier geeft een garantie van dertig jaar op de vorstbestendigheid. Een proefattest inzake vorstbestandheid dient te worden voorgeleg</w:t>
        </w:r>
        <w:r w:rsidRPr="00FF6DB0">
          <w:t>d</w:t>
        </w:r>
      </w:ins>
    </w:p>
    <w:p w14:paraId="1DE768BE" w14:textId="77777777" w:rsidR="008B2D02" w:rsidRPr="00FF6DB0" w:rsidRDefault="008B2D02" w:rsidP="005F78CC">
      <w:pPr>
        <w:pStyle w:val="circulairkop6"/>
        <w:rPr>
          <w:ins w:id="1419" w:author="Kris Blykers" w:date="2021-09-24T14:31:00Z"/>
          <w:lang w:val="nl-NL"/>
        </w:rPr>
      </w:pPr>
      <w:ins w:id="1420" w:author="Kris Blykers" w:date="2021-09-24T14:31:00Z">
        <w:r w:rsidRPr="00FF6DB0">
          <w:rPr>
            <w:lang w:val="nl-NL"/>
          </w:rPr>
          <w:t>Meting</w:t>
        </w:r>
      </w:ins>
    </w:p>
    <w:p w14:paraId="51A9F3AD" w14:textId="77777777" w:rsidR="008B2D02" w:rsidRPr="00FF6DB0" w:rsidRDefault="008B2D02" w:rsidP="00B82649">
      <w:pPr>
        <w:pStyle w:val="circulairplattetekst"/>
        <w:rPr>
          <w:ins w:id="1421" w:author="Kris Blykers" w:date="2021-09-24T14:31:00Z"/>
        </w:rPr>
      </w:pPr>
      <w:ins w:id="1422" w:author="Kris Blykers" w:date="2021-09-24T14:31:00Z">
        <w:r w:rsidRPr="00FF6DB0">
          <w:t>meeteenheid: m2</w:t>
        </w:r>
      </w:ins>
    </w:p>
    <w:p w14:paraId="7FF60597" w14:textId="77777777" w:rsidR="008B2D02" w:rsidRPr="00FF6DB0" w:rsidRDefault="008B2D02" w:rsidP="00B82649">
      <w:pPr>
        <w:pStyle w:val="circulairplattetekst"/>
        <w:rPr>
          <w:ins w:id="1423" w:author="Kris Blykers" w:date="2021-09-24T14:31:00Z"/>
        </w:rPr>
      </w:pPr>
      <w:ins w:id="1424" w:author="Kris Blykers" w:date="2021-09-24T14:31:00Z">
        <w:r w:rsidRPr="00FF6DB0">
          <w:t>meetcode: netto oppervlakte. Alle openingen groter dan 0,2 m2 worden afgetrokken. De dagzijden van openingen worden enkel meegerekend indien hun breedte groter is dan de breedte van de gevelsteen.</w:t>
        </w:r>
      </w:ins>
    </w:p>
    <w:p w14:paraId="1C417894" w14:textId="77777777" w:rsidR="008B2D02" w:rsidRPr="00FF6DB0" w:rsidRDefault="008B2D02">
      <w:pPr>
        <w:pStyle w:val="circulairplattetekst"/>
        <w:rPr>
          <w:ins w:id="1425" w:author="Kris Blykers" w:date="2021-09-24T14:31:00Z"/>
        </w:rPr>
      </w:pPr>
      <w:ins w:id="1426" w:author="Kris Blykers" w:date="2021-09-24T14:31:00Z">
        <w:r w:rsidRPr="00FF6DB0">
          <w:t>aard van de overeenkomst: Forfaitaire Hoeveelheid (FH)</w:t>
        </w:r>
      </w:ins>
    </w:p>
    <w:p w14:paraId="16BB9006" w14:textId="77777777" w:rsidR="008B2D02" w:rsidRPr="00FF6DB0" w:rsidRDefault="008B2D02" w:rsidP="005F78CC">
      <w:pPr>
        <w:pStyle w:val="circulairkop6"/>
        <w:rPr>
          <w:ins w:id="1427" w:author="Kris Blykers" w:date="2021-09-24T14:31:00Z"/>
          <w:lang w:val="nl-NL"/>
        </w:rPr>
      </w:pPr>
      <w:ins w:id="1428" w:author="Kris Blykers" w:date="2021-09-24T14:31:00Z">
        <w:r w:rsidRPr="00FF6DB0">
          <w:rPr>
            <w:lang w:val="nl-NL"/>
          </w:rPr>
          <w:t>Materiaal</w:t>
        </w:r>
      </w:ins>
    </w:p>
    <w:p w14:paraId="3490E9E2" w14:textId="77777777" w:rsidR="008B2D02" w:rsidRPr="00FF6DB0" w:rsidRDefault="008B2D02" w:rsidP="00B82649">
      <w:pPr>
        <w:pStyle w:val="circulairplattetekst"/>
        <w:rPr>
          <w:ins w:id="1429" w:author="Kris Blykers" w:date="2021-09-24T14:31:00Z"/>
        </w:rPr>
      </w:pPr>
      <w:ins w:id="1430" w:author="Kris Blykers" w:date="2021-09-24T14:31:00Z">
        <w:r w:rsidRPr="00FF6DB0">
          <w:t>Er wordt gebruik gemaakt van recuperatiesteen, door de aannemer te leveren en voorafgaandelijk ter goedkeuring voor te leggen. De stenen worden zorgvuldig geselecteerd en zijn steeds goed gebakken (geen oranje onderbakken stenen afkomstig van binnenmetselwerk) en vorstbestand.</w:t>
        </w:r>
      </w:ins>
    </w:p>
    <w:p w14:paraId="36694351" w14:textId="77777777" w:rsidR="008B2D02" w:rsidRDefault="008B2D02" w:rsidP="00B82649">
      <w:pPr>
        <w:pStyle w:val="circulairplattetekst"/>
        <w:rPr>
          <w:ins w:id="1431" w:author="Kris Blykers" w:date="2021-09-24T14:31:00Z"/>
        </w:rPr>
      </w:pPr>
      <w:ins w:id="1432" w:author="Kris Blykers" w:date="2021-09-24T14:31:00Z">
        <w:r w:rsidRPr="00FF6DB0">
          <w:t xml:space="preserve">De recuperatiestenen zijn alle van dezelfde soort en oorsprong en worden gesorteerd naar dezelfde afmetingen. </w:t>
        </w:r>
      </w:ins>
    </w:p>
    <w:p w14:paraId="7F484773" w14:textId="0F9B6C86" w:rsidR="008B2D02" w:rsidRPr="002D6412" w:rsidRDefault="008B2D02">
      <w:pPr>
        <w:pStyle w:val="circulairplattetekst"/>
        <w:rPr>
          <w:ins w:id="1433" w:author="Kris Blykers" w:date="2021-09-24T14:31:00Z"/>
        </w:rPr>
      </w:pPr>
      <w:bookmarkStart w:id="1434" w:name="_Hlk77347103"/>
      <w:ins w:id="1435" w:author="Kris Blykers" w:date="2021-09-24T14:31:00Z">
        <w:r w:rsidRPr="002D6412">
          <w:t>De stenen moeten goed gemen</w:t>
        </w:r>
      </w:ins>
      <w:ins w:id="1436" w:author="Kris Blykers" w:date="2022-08-12T17:07:00Z">
        <w:r w:rsidR="00D02149">
          <w:t>g</w:t>
        </w:r>
      </w:ins>
      <w:ins w:id="1437" w:author="Kris Blykers" w:date="2021-09-24T14:31:00Z">
        <w:r w:rsidRPr="002D6412">
          <w:t xml:space="preserve">d aangeleverd worden, ongeacht het stenen betreft van dezelfde herkomst of een samenvoeging van verschillende soorten stenen of loten van verschillende afkomst. </w:t>
        </w:r>
      </w:ins>
    </w:p>
    <w:bookmarkEnd w:id="1434"/>
    <w:p w14:paraId="12E9FC7E" w14:textId="77777777" w:rsidR="008B2D02" w:rsidRPr="002D6412" w:rsidRDefault="008B2D02">
      <w:pPr>
        <w:pStyle w:val="circulairplattetekst"/>
        <w:rPr>
          <w:ins w:id="1438" w:author="Kris Blykers" w:date="2021-09-24T14:31:00Z"/>
        </w:rPr>
      </w:pPr>
      <w:ins w:id="1439" w:author="Kris Blykers" w:date="2021-09-24T14:31:00Z">
        <w:r w:rsidRPr="002D6412">
          <w:t>Het percentage hele stenen en halve stenen of andere formaten is bij benadering gekend door de handelaar en wordt bepaald in functie van het gewenste verband.</w:t>
        </w:r>
      </w:ins>
    </w:p>
    <w:p w14:paraId="35882F09" w14:textId="77777777" w:rsidR="008B2D02" w:rsidRDefault="008B2D02">
      <w:pPr>
        <w:pStyle w:val="circulairplattetekst"/>
        <w:rPr>
          <w:ins w:id="1440" w:author="Kris Blykers" w:date="2021-09-24T14:31:00Z"/>
        </w:rPr>
      </w:pPr>
      <w:ins w:id="1441" w:author="Kris Blykers" w:date="2021-09-24T14:31:00Z">
        <w:r w:rsidRPr="0083120F">
          <w:t>De stenen zijn steeds</w:t>
        </w:r>
        <w:r>
          <w:t xml:space="preserve"> </w:t>
        </w:r>
        <w:r w:rsidRPr="0083120F">
          <w:t xml:space="preserve">vorstbestand en voldoende sterk: te poreuze stenen die dof klinken bij het op elkaar tikken, afschilferen wanneer erover gewreven wordt, of breken bij het reinigen, zijn verwijderd tijdens het reinigings- en sorteerproces bij de handelaar. </w:t>
        </w:r>
      </w:ins>
    </w:p>
    <w:p w14:paraId="44814E20" w14:textId="77777777" w:rsidR="008B2D02" w:rsidRDefault="008B2D02">
      <w:pPr>
        <w:pStyle w:val="circulairplattetekst"/>
        <w:rPr>
          <w:ins w:id="1442" w:author="Kris Blykers" w:date="2021-09-24T14:31:00Z"/>
        </w:rPr>
      </w:pPr>
      <w:ins w:id="1443" w:author="Kris Blykers" w:date="2021-09-24T14:31:00Z">
        <w:r>
          <w:t xml:space="preserve">De stenen zijn steeds </w:t>
        </w:r>
        <w:r w:rsidRPr="0083120F">
          <w:t xml:space="preserve">goed schoongemaakt en gesorteerd: </w:t>
        </w:r>
      </w:ins>
    </w:p>
    <w:p w14:paraId="2F9F0402" w14:textId="77777777" w:rsidR="008B2D02" w:rsidRDefault="008B2D02" w:rsidP="00F935C3">
      <w:pPr>
        <w:pStyle w:val="circulairplattetekst"/>
        <w:ind w:left="709"/>
        <w:rPr>
          <w:ins w:id="1444" w:author="Kris Blykers" w:date="2021-09-24T14:31:00Z"/>
        </w:rPr>
      </w:pPr>
      <w:ins w:id="1445" w:author="Kris Blykers" w:date="2021-09-24T14:31:00Z">
        <w:r w:rsidRPr="0083120F">
          <w:t xml:space="preserve">a. de stenen mogen oneffen zijn, maar moeten ten minste één goede kop en één goede strek hebben, </w:t>
        </w:r>
      </w:ins>
    </w:p>
    <w:p w14:paraId="0269872A" w14:textId="77777777" w:rsidR="008B2D02" w:rsidRDefault="008B2D02" w:rsidP="00F935C3">
      <w:pPr>
        <w:pStyle w:val="circulairplattetekst"/>
        <w:ind w:left="709"/>
        <w:rPr>
          <w:ins w:id="1446" w:author="Kris Blykers" w:date="2021-09-24T14:31:00Z"/>
        </w:rPr>
      </w:pPr>
      <w:ins w:id="1447" w:author="Kris Blykers" w:date="2021-09-24T14:31:00Z">
        <w:r w:rsidRPr="0083120F">
          <w:t xml:space="preserve">b. wanneer verfresten aanwezig zijn op de zijde van een baksteen dan moet ook de andere strek of kop in goede staat zijn, </w:t>
        </w:r>
      </w:ins>
    </w:p>
    <w:p w14:paraId="2572FFD8" w14:textId="77777777" w:rsidR="008B2D02" w:rsidRDefault="008B2D02" w:rsidP="00F935C3">
      <w:pPr>
        <w:pStyle w:val="circulairplattetekst"/>
        <w:ind w:left="709"/>
        <w:rPr>
          <w:ins w:id="1448" w:author="Kris Blykers" w:date="2021-09-24T14:31:00Z"/>
        </w:rPr>
      </w:pPr>
      <w:ins w:id="1449" w:author="Kris Blykers" w:date="2021-09-24T14:31:00Z">
        <w:r w:rsidRPr="0083120F">
          <w:t xml:space="preserve">c. de stenen zijn ontdaan van grove mortelresten, wel kunnen oppervlakkige mortelsporen achterblijven, </w:t>
        </w:r>
      </w:ins>
    </w:p>
    <w:p w14:paraId="47CDD40B" w14:textId="77777777" w:rsidR="008B2D02" w:rsidRDefault="008B2D02" w:rsidP="00F935C3">
      <w:pPr>
        <w:pStyle w:val="circulairplattetekst"/>
        <w:ind w:left="709"/>
        <w:rPr>
          <w:ins w:id="1450" w:author="Kris Blykers" w:date="2021-09-24T14:31:00Z"/>
        </w:rPr>
      </w:pPr>
      <w:ins w:id="1451" w:author="Kris Blykers" w:date="2021-09-24T14:31:00Z">
        <w:r w:rsidRPr="0083120F">
          <w:t xml:space="preserve">d. afhankelijk van het verband waarvoor de stenen verkocht worden, kunnen ook gebroken stenen opgenomen worden als ½ en ¾ formaat, </w:t>
        </w:r>
      </w:ins>
    </w:p>
    <w:p w14:paraId="3E4C7AEB" w14:textId="77777777" w:rsidR="008B2D02" w:rsidRDefault="008B2D02" w:rsidP="00F935C3">
      <w:pPr>
        <w:pStyle w:val="circulairplattetekst"/>
        <w:ind w:left="709"/>
        <w:rPr>
          <w:ins w:id="1452" w:author="Kris Blykers" w:date="2021-09-24T14:31:00Z"/>
        </w:rPr>
      </w:pPr>
      <w:ins w:id="1453" w:author="Kris Blykers" w:date="2021-09-24T14:31:00Z">
        <w:r w:rsidRPr="0083120F">
          <w:t xml:space="preserve">e. de selectie bevat geen stukken kleiner dan een halve steen. </w:t>
        </w:r>
        <w:r>
          <w:t>–</w:t>
        </w:r>
        <w:r w:rsidRPr="0083120F">
          <w:t xml:space="preserve"> </w:t>
        </w:r>
      </w:ins>
    </w:p>
    <w:p w14:paraId="171469CE" w14:textId="77777777" w:rsidR="008B2D02" w:rsidRDefault="008B2D02" w:rsidP="00B82649">
      <w:pPr>
        <w:pStyle w:val="circulairplattetekst"/>
        <w:rPr>
          <w:ins w:id="1454" w:author="Kris Blykers" w:date="2021-09-24T14:31:00Z"/>
        </w:rPr>
      </w:pPr>
      <w:ins w:id="1455" w:author="Kris Blykers" w:date="2021-09-24T14:31:00Z">
        <w:r w:rsidRPr="002D6412">
          <w:t xml:space="preserve">De stenen zijn steeds geschikt voor hergebruik: de oorsprong van de stenen mag geen risico inhouden voor ongewenste effecten. In elk geval: geen stenen uit stallen die de geur van ammoniak kunnen verspreiden, geen stenen afkomstig van funderingen, beerputten of regenputten waarvan de kwaliteit verminderd werd door constant contact met water; en geen zwartgeblakerde stenen afkomstig uit schoorstenen die aanleiding kunnen geven tot zwarte uitloging. </w:t>
        </w:r>
        <w:r>
          <w:t>–</w:t>
        </w:r>
        <w:r w:rsidRPr="002D6412">
          <w:t xml:space="preserve"> </w:t>
        </w:r>
      </w:ins>
    </w:p>
    <w:p w14:paraId="052BD4EA" w14:textId="77777777" w:rsidR="008B2D02" w:rsidRDefault="008B2D02" w:rsidP="00B82649">
      <w:pPr>
        <w:pStyle w:val="circulairplattetekst"/>
        <w:rPr>
          <w:ins w:id="1456" w:author="Kris Blykers" w:date="2021-09-24T14:31:00Z"/>
        </w:rPr>
      </w:pPr>
      <w:ins w:id="1457" w:author="Kris Blykers" w:date="2021-09-24T14:31:00Z">
        <w:r>
          <w:t>De stenen zijn steeds v</w:t>
        </w:r>
        <w:r w:rsidRPr="002D6412">
          <w:t>rij van verontreiniging door schadelijke stoffen (bv. geen stenen die doordrongen zijn met motorolie).</w:t>
        </w:r>
      </w:ins>
    </w:p>
    <w:p w14:paraId="7D93B6A6" w14:textId="77777777" w:rsidR="008B2D02" w:rsidRDefault="008B2D02">
      <w:pPr>
        <w:pStyle w:val="circulairplattetekst"/>
        <w:rPr>
          <w:ins w:id="1458" w:author="Kris Blykers" w:date="2021-09-24T14:31:00Z"/>
        </w:rPr>
      </w:pPr>
      <w:ins w:id="1459" w:author="Kris Blykers" w:date="2021-09-24T14:31:00Z">
        <w:r w:rsidRPr="002D6412">
          <w:t xml:space="preserve">De stenen worden klaar voor verwerking aangeleverd op de werf, tenzij dit onmogelijk is, en dan steeds afgesproken met architect en/of bouwheer. </w:t>
        </w:r>
      </w:ins>
    </w:p>
    <w:p w14:paraId="26D2ED80" w14:textId="77777777" w:rsidR="008B2D02" w:rsidRDefault="008B2D02">
      <w:pPr>
        <w:pStyle w:val="circulairplattetekst"/>
        <w:rPr>
          <w:ins w:id="1460" w:author="Kris Blykers" w:date="2021-09-24T14:31:00Z"/>
        </w:rPr>
      </w:pPr>
      <w:ins w:id="1461" w:author="Kris Blykers" w:date="2021-09-24T14:31:00Z">
        <w:r w:rsidRPr="002D6412">
          <w:t xml:space="preserve">De stenen worden in de volledige hoeveelheid op pallets geleverd en zijn verpakt in kunststoffolie. </w:t>
        </w:r>
      </w:ins>
    </w:p>
    <w:p w14:paraId="04EE1042" w14:textId="77777777" w:rsidR="008B2D02" w:rsidRPr="002D6412" w:rsidRDefault="008B2D02">
      <w:pPr>
        <w:pStyle w:val="circulairplattetekst"/>
        <w:rPr>
          <w:ins w:id="1462" w:author="Kris Blykers" w:date="2021-09-24T14:31:00Z"/>
        </w:rPr>
      </w:pPr>
      <w:ins w:id="1463" w:author="Kris Blykers" w:date="2021-09-24T14:31:00Z">
        <w:r w:rsidRPr="002D6412">
          <w:t xml:space="preserve">De opslag van de bakstenen op de werf gebeurt op pallets op een vlakke en droge ondergrond. De stenen worden beschut tegen slechte weersomstandigheden en beschermd tegen opstijgend vocht </w:t>
        </w:r>
        <w:r w:rsidRPr="002D6412">
          <w:lastRenderedPageBreak/>
          <w:t xml:space="preserve">zodat ze winddroog verwerkt kunnen worden. De verpakking wordt zo kort mogelijk voor het vermetselen verwijderd </w:t>
        </w:r>
      </w:ins>
    </w:p>
    <w:p w14:paraId="3BF275C4" w14:textId="77777777" w:rsidR="008B2D02" w:rsidRPr="002D6412" w:rsidRDefault="008B2D02">
      <w:pPr>
        <w:pStyle w:val="circulairplattetekst"/>
        <w:rPr>
          <w:ins w:id="1464" w:author="Kris Blykers" w:date="2021-09-24T14:31:00Z"/>
        </w:rPr>
      </w:pPr>
    </w:p>
    <w:p w14:paraId="5F9CA61C" w14:textId="655EFEEB" w:rsidR="008B2D02" w:rsidRPr="00497B5A" w:rsidRDefault="008B2D02">
      <w:pPr>
        <w:pStyle w:val="circulairplattetekst"/>
        <w:rPr>
          <w:ins w:id="1465" w:author="Kris Blykers" w:date="2021-09-24T14:31:00Z"/>
        </w:rPr>
      </w:pPr>
      <w:ins w:id="1466" w:author="Kris Blykers" w:date="2021-09-24T14:31:00Z">
        <w:r w:rsidRPr="00497B5A">
          <w:t>Steentype:</w:t>
        </w:r>
        <w:r w:rsidRPr="00497B5A">
          <w:rPr>
            <w:rStyle w:val="Keuze-blauw"/>
          </w:rPr>
          <w:t xml:space="preserve"> </w:t>
        </w:r>
        <w:r>
          <w:rPr>
            <w:rStyle w:val="Keuze-blauw"/>
          </w:rPr>
          <w:t>Boomse steen moduul 50</w:t>
        </w:r>
        <w:r w:rsidRPr="00FF303E">
          <w:rPr>
            <w:rStyle w:val="Keuze-blauw"/>
          </w:rPr>
          <w:t xml:space="preserve"> / </w:t>
        </w:r>
        <w:r>
          <w:rPr>
            <w:rStyle w:val="Keuze-blauw"/>
          </w:rPr>
          <w:t>Boomse steen moduul 65</w:t>
        </w:r>
        <w:r w:rsidRPr="00FF303E">
          <w:rPr>
            <w:rStyle w:val="Keuze-blauw"/>
          </w:rPr>
          <w:t xml:space="preserve"> / </w:t>
        </w:r>
        <w:r>
          <w:rPr>
            <w:rStyle w:val="Keuze-blauw"/>
          </w:rPr>
          <w:t>Beerse steen</w:t>
        </w:r>
        <w:r w:rsidRPr="00FF303E">
          <w:rPr>
            <w:rStyle w:val="Keuze-blauw"/>
          </w:rPr>
          <w:t xml:space="preserve"> / </w:t>
        </w:r>
        <w:r>
          <w:rPr>
            <w:rStyle w:val="Keuze-blauw"/>
          </w:rPr>
          <w:t>klampsteen</w:t>
        </w:r>
        <w:r w:rsidRPr="00FF303E">
          <w:rPr>
            <w:rStyle w:val="Keuze-blauw"/>
          </w:rPr>
          <w:t xml:space="preserve"> / </w:t>
        </w:r>
        <w:r>
          <w:rPr>
            <w:rStyle w:val="Keuze-blauw"/>
          </w:rPr>
          <w:t xml:space="preserve">paepesteen </w:t>
        </w:r>
        <w:r w:rsidRPr="00497B5A">
          <w:rPr>
            <w:rStyle w:val="Keuze-blauw"/>
          </w:rPr>
          <w:t xml:space="preserve"> </w:t>
        </w:r>
        <w:r w:rsidRPr="00FF303E">
          <w:rPr>
            <w:rStyle w:val="Keuze-blauw"/>
          </w:rPr>
          <w:t xml:space="preserve">/ </w:t>
        </w:r>
        <w:r>
          <w:rPr>
            <w:rStyle w:val="Keuze-blauw"/>
          </w:rPr>
          <w:t>veldovensteen</w:t>
        </w:r>
        <w:r w:rsidRPr="00FF303E">
          <w:rPr>
            <w:rStyle w:val="Keuze-blauw"/>
          </w:rPr>
          <w:t xml:space="preserve"> / </w:t>
        </w:r>
        <w:r>
          <w:rPr>
            <w:rStyle w:val="Keuze-blauw"/>
          </w:rPr>
          <w:t>…</w:t>
        </w:r>
      </w:ins>
      <w:r w:rsidR="00CD5373">
        <w:rPr>
          <w:rStyle w:val="Keuze-blauw"/>
        </w:rPr>
        <w:t xml:space="preserve">  </w:t>
      </w:r>
      <w:r w:rsidR="00CD5373" w:rsidRPr="00CD5373">
        <w:t>minimum 3 keuzes ter goedkeuring voor te leggen</w:t>
      </w:r>
    </w:p>
    <w:p w14:paraId="179D6C12" w14:textId="77777777" w:rsidR="008B2D02" w:rsidRPr="00FF6DB0" w:rsidRDefault="008B2D02" w:rsidP="005F78CC">
      <w:pPr>
        <w:pStyle w:val="circulairkop6"/>
        <w:rPr>
          <w:ins w:id="1467" w:author="Kris Blykers" w:date="2021-09-24T14:31:00Z"/>
        </w:rPr>
      </w:pPr>
      <w:ins w:id="1468" w:author="Kris Blykers" w:date="2021-09-24T14:31:00Z">
        <w:r w:rsidRPr="00FF6DB0">
          <w:t>Uitvoering</w:t>
        </w:r>
      </w:ins>
    </w:p>
    <w:p w14:paraId="0D47B799" w14:textId="77777777" w:rsidR="008B2D02" w:rsidRPr="00FF6DB0" w:rsidRDefault="008B2D02" w:rsidP="00B82649">
      <w:pPr>
        <w:pStyle w:val="circulairplattetekst"/>
        <w:rPr>
          <w:ins w:id="1469" w:author="Kris Blykers" w:date="2021-09-24T14:31:00Z"/>
        </w:rPr>
      </w:pPr>
      <w:ins w:id="1470" w:author="Kris Blykers" w:date="2021-09-24T14:31:00Z">
        <w:r w:rsidRPr="00FF6DB0">
          <w:t xml:space="preserve">Het gevelmetselwerk wordt uitgevoerd volgens art. 22.00. en 22.01. </w:t>
        </w:r>
      </w:ins>
    </w:p>
    <w:p w14:paraId="135B1FE2" w14:textId="2637B3F7" w:rsidR="008B2D02" w:rsidRPr="00FF6DB0" w:rsidRDefault="008B2D02" w:rsidP="00B82649">
      <w:pPr>
        <w:pStyle w:val="circulairplattetekst"/>
        <w:rPr>
          <w:ins w:id="1471" w:author="Kris Blykers" w:date="2021-09-24T14:31:00Z"/>
        </w:rPr>
      </w:pPr>
      <w:ins w:id="1472" w:author="Kris Blykers" w:date="2021-09-24T14:31:00Z">
        <w:r w:rsidRPr="00FF6DB0">
          <w:t>Het gevelmetselwerk wordt gemetst met mortel voor algemene toepassing volgens art. 22.11.11. en/of volgende</w:t>
        </w:r>
      </w:ins>
      <w:ins w:id="1473" w:author="Kris Blykers" w:date="2022-08-12T17:08:00Z">
        <w:r w:rsidR="00D02149">
          <w:t xml:space="preserve"> artikels</w:t>
        </w:r>
      </w:ins>
    </w:p>
    <w:p w14:paraId="3CA03E43" w14:textId="77777777" w:rsidR="00D83F18" w:rsidRDefault="00D83F18" w:rsidP="00D83F18">
      <w:pPr>
        <w:pStyle w:val="circulairplattetekst"/>
      </w:pPr>
      <w:ins w:id="1474" w:author="Kris Blykers" w:date="2021-09-24T14:30:00Z">
        <w:r w:rsidRPr="00D83F18">
          <w:t>Het gevelmetselwerk wordt gemetst met voegen (voegdikte: 7 / 8 / 10 / 12 / … mm) met kalk-of bastaardmortel voor algemene toepassing volgens art. 22.11.14</w:t>
        </w:r>
        <w:r w:rsidRPr="001572F0">
          <w:t>.</w:t>
        </w:r>
      </w:ins>
    </w:p>
    <w:p w14:paraId="29E2D687" w14:textId="55343141" w:rsidR="008B2D02" w:rsidRPr="002D6412" w:rsidRDefault="008B2D02" w:rsidP="00B82649">
      <w:pPr>
        <w:pStyle w:val="circulairplattetekst"/>
        <w:rPr>
          <w:ins w:id="1475" w:author="Kris Blykers" w:date="2021-09-24T14:31:00Z"/>
          <w:rStyle w:val="Keuze-blauw"/>
        </w:rPr>
      </w:pPr>
      <w:ins w:id="1476" w:author="Kris Blykers" w:date="2021-09-24T14:31:00Z">
        <w:r w:rsidRPr="002D6412">
          <w:t xml:space="preserve">Metselverband: </w:t>
        </w:r>
        <w:r w:rsidRPr="002D6412">
          <w:rPr>
            <w:rStyle w:val="Keuze-blauw"/>
          </w:rPr>
          <w:t xml:space="preserve">wildverband / halfsteensverband / kruisverband / volgens bestaande parement / ... </w:t>
        </w:r>
      </w:ins>
    </w:p>
    <w:p w14:paraId="7E4CC012" w14:textId="77777777" w:rsidR="008B2D02" w:rsidRPr="00FF6DB0" w:rsidRDefault="008B2D02" w:rsidP="00B82649">
      <w:pPr>
        <w:pStyle w:val="circulairplattetekst"/>
        <w:rPr>
          <w:ins w:id="1477" w:author="Kris Blykers" w:date="2021-09-24T14:31:00Z"/>
        </w:rPr>
      </w:pPr>
      <w:ins w:id="1478" w:author="Kris Blykers" w:date="2021-09-24T14:31:00Z">
        <w:r w:rsidRPr="00FF6DB0">
          <w:t xml:space="preserve">Spouwbreedte: </w:t>
        </w:r>
        <w:r w:rsidRPr="00FF6DB0">
          <w:rPr>
            <w:rStyle w:val="Keuze-blauw"/>
            <w:color w:val="00B050"/>
          </w:rPr>
          <w:t>…</w:t>
        </w:r>
        <w:r w:rsidRPr="00FF6DB0">
          <w:t xml:space="preserve"> cm</w:t>
        </w:r>
      </w:ins>
    </w:p>
    <w:p w14:paraId="61717A3C" w14:textId="77777777" w:rsidR="008B2D02" w:rsidRDefault="008B2D02">
      <w:pPr>
        <w:pStyle w:val="circulairplattetekst"/>
        <w:rPr>
          <w:ins w:id="1479" w:author="Kris Blykers" w:date="2021-09-24T14:31:00Z"/>
        </w:rPr>
      </w:pPr>
      <w:ins w:id="1480" w:author="Kris Blykers" w:date="2021-09-24T14:31:00Z">
        <w:r w:rsidRPr="00FF6DB0">
          <w:t>Lateien:</w:t>
        </w:r>
        <w:r>
          <w:t xml:space="preserve"> </w:t>
        </w:r>
        <w:r w:rsidRPr="00174EE2">
          <w:rPr>
            <w:rStyle w:val="Keuze-blauw"/>
          </w:rPr>
          <w:t xml:space="preserve">rollaag met haken / continu L-profiel uit verzinkt staal </w:t>
        </w:r>
        <w:r>
          <w:rPr>
            <w:rStyle w:val="Keuze-blauw"/>
          </w:rPr>
          <w:t>volgens art</w:t>
        </w:r>
        <w:r w:rsidRPr="00E3580A">
          <w:rPr>
            <w:rStyle w:val="Keuze-blauw"/>
          </w:rPr>
          <w:t>. 27.23.</w:t>
        </w:r>
        <w:r w:rsidRPr="00174EE2">
          <w:rPr>
            <w:rStyle w:val="Keuze-blauw"/>
          </w:rPr>
          <w:t xml:space="preserve"> / regelbare console volgens art</w:t>
        </w:r>
        <w:r w:rsidRPr="00E3580A">
          <w:rPr>
            <w:rStyle w:val="Keuze-blauw"/>
          </w:rPr>
          <w:t>. 27.26.</w:t>
        </w:r>
        <w:r w:rsidRPr="00174EE2">
          <w:rPr>
            <w:rStyle w:val="Keuze-blauw"/>
          </w:rPr>
          <w:t xml:space="preserve"> / …</w:t>
        </w:r>
      </w:ins>
    </w:p>
    <w:p w14:paraId="596B27D6" w14:textId="77777777" w:rsidR="008B2D02" w:rsidRPr="00FF6DB0" w:rsidRDefault="008B2D02">
      <w:pPr>
        <w:pStyle w:val="circulairplattetekst"/>
        <w:rPr>
          <w:ins w:id="1481" w:author="Kris Blykers" w:date="2021-09-24T14:31:00Z"/>
        </w:rPr>
      </w:pPr>
      <w:ins w:id="1482" w:author="Kris Blykers" w:date="2021-09-24T14:31:00Z">
        <w:r w:rsidRPr="00FF6DB0">
          <w:t>Het gevelmetselwerk wordt achteraf gevoegd met een voegmortel volgens art. 22.11.20.</w:t>
        </w:r>
        <w:r w:rsidRPr="00FF6DB0">
          <w:br/>
          <w:t>Het voegen gebeurt volgens TV 208 - Opvoegen van metselwerk.</w:t>
        </w:r>
      </w:ins>
    </w:p>
    <w:p w14:paraId="7EE426FD" w14:textId="77777777" w:rsidR="008B2D02" w:rsidRPr="00FF6DB0" w:rsidRDefault="008B2D02" w:rsidP="00F1762A">
      <w:pPr>
        <w:pStyle w:val="circulairplattetekst"/>
        <w:numPr>
          <w:ilvl w:val="0"/>
          <w:numId w:val="37"/>
        </w:numPr>
        <w:rPr>
          <w:ins w:id="1483" w:author="Kris Blykers" w:date="2021-09-24T14:31:00Z"/>
        </w:rPr>
      </w:pPr>
      <w:ins w:id="1484" w:author="Kris Blykers" w:date="2021-09-24T14:31:00Z">
        <w:r w:rsidRPr="00FF6DB0">
          <w:t>kleur en textuur: aansluitend bij het bestaande voegwerk</w:t>
        </w:r>
      </w:ins>
    </w:p>
    <w:p w14:paraId="11B8A77B" w14:textId="77777777" w:rsidR="008B2D02" w:rsidRDefault="008B2D02" w:rsidP="00F1762A">
      <w:pPr>
        <w:pStyle w:val="circulairplattetekst"/>
        <w:numPr>
          <w:ilvl w:val="0"/>
          <w:numId w:val="37"/>
        </w:numPr>
        <w:rPr>
          <w:ins w:id="1485" w:author="Kris Blykers" w:date="2021-09-24T14:31:00Z"/>
        </w:rPr>
      </w:pPr>
      <w:ins w:id="1486" w:author="Kris Blykers" w:date="2021-09-24T14:31:00Z">
        <w:r w:rsidRPr="00FF6DB0">
          <w:t xml:space="preserve">ligging van het voegvlak t.o.v. het steenvlak: </w:t>
        </w:r>
        <w:r>
          <w:rPr>
            <w:rStyle w:val="Keuze-blauw"/>
          </w:rPr>
          <w:t>/ v</w:t>
        </w:r>
        <w:r w:rsidRPr="00FF303E">
          <w:rPr>
            <w:rStyle w:val="Keuze-blauw"/>
          </w:rPr>
          <w:t>ol / verdiept / uitspringend</w:t>
        </w:r>
      </w:ins>
    </w:p>
    <w:p w14:paraId="73FDDEFD" w14:textId="77777777" w:rsidR="008B2D02" w:rsidRDefault="008B2D02" w:rsidP="00F1762A">
      <w:pPr>
        <w:pStyle w:val="circulairplattetekst"/>
        <w:numPr>
          <w:ilvl w:val="0"/>
          <w:numId w:val="37"/>
        </w:numPr>
        <w:rPr>
          <w:ins w:id="1487" w:author="Kris Blykers" w:date="2021-09-24T14:31:00Z"/>
        </w:rPr>
      </w:pPr>
      <w:ins w:id="1488" w:author="Kris Blykers" w:date="2021-09-24T14:31:00Z">
        <w:r w:rsidRPr="00FF6DB0">
          <w:t xml:space="preserve">oriëntatie van het voegvlak: </w:t>
        </w:r>
        <w:r>
          <w:rPr>
            <w:rStyle w:val="Keuze-blauw"/>
          </w:rPr>
          <w:t>/ p</w:t>
        </w:r>
        <w:r w:rsidRPr="00FF303E">
          <w:rPr>
            <w:rStyle w:val="Keuze-blauw"/>
          </w:rPr>
          <w:t>arallel met metselvlak / schaduwvoeg / vooroverhellend</w:t>
        </w:r>
      </w:ins>
    </w:p>
    <w:p w14:paraId="6D6090C9" w14:textId="77777777" w:rsidR="008B2D02" w:rsidRDefault="008B2D02" w:rsidP="00F1762A">
      <w:pPr>
        <w:pStyle w:val="circulairplattetekst"/>
        <w:numPr>
          <w:ilvl w:val="0"/>
          <w:numId w:val="37"/>
        </w:numPr>
        <w:rPr>
          <w:ins w:id="1489" w:author="Kris Blykers" w:date="2021-09-24T14:31:00Z"/>
        </w:rPr>
      </w:pPr>
      <w:ins w:id="1490" w:author="Kris Blykers" w:date="2021-09-24T14:31:00Z">
        <w:r w:rsidRPr="00FF6DB0">
          <w:t xml:space="preserve">vorm van de voeg: </w:t>
        </w:r>
        <w:r>
          <w:rPr>
            <w:rStyle w:val="Keuze-blauw"/>
          </w:rPr>
          <w:t>/ p</w:t>
        </w:r>
        <w:r w:rsidRPr="00FF303E">
          <w:rPr>
            <w:rStyle w:val="Keuze-blauw"/>
          </w:rPr>
          <w:t>lat / hol / bol / …</w:t>
        </w:r>
      </w:ins>
    </w:p>
    <w:p w14:paraId="2C9F590B" w14:textId="77777777" w:rsidR="008B2D02" w:rsidRPr="002D6412" w:rsidRDefault="008B2D02" w:rsidP="00F1762A">
      <w:pPr>
        <w:pStyle w:val="circulairplattetekst"/>
        <w:numPr>
          <w:ilvl w:val="0"/>
          <w:numId w:val="37"/>
        </w:numPr>
        <w:rPr>
          <w:ins w:id="1491" w:author="Kris Blykers" w:date="2021-09-24T14:31:00Z"/>
          <w:rStyle w:val="Keuze-blauw"/>
          <w:color w:val="auto"/>
          <w:lang w:val="nl-NL"/>
        </w:rPr>
      </w:pPr>
      <w:ins w:id="1492" w:author="Kris Blykers" w:date="2021-09-24T14:31:00Z">
        <w:r w:rsidRPr="00FF6DB0">
          <w:t xml:space="preserve">structuur van het voegvlak: </w:t>
        </w:r>
        <w:r>
          <w:rPr>
            <w:rStyle w:val="Keuze-blauw"/>
          </w:rPr>
          <w:t>/ g</w:t>
        </w:r>
        <w:r w:rsidRPr="00FF303E">
          <w:rPr>
            <w:rStyle w:val="Keuze-blauw"/>
          </w:rPr>
          <w:t>lad gestreken / gekamd / getamponeerd met harde borstel / diagonaal geborstel met ruwe borstel</w:t>
        </w:r>
      </w:ins>
    </w:p>
    <w:p w14:paraId="7827D5BB" w14:textId="77777777" w:rsidR="008B2D02" w:rsidRDefault="008B2D02" w:rsidP="00F935C3">
      <w:pPr>
        <w:pStyle w:val="Textkrper"/>
        <w:rPr>
          <w:ins w:id="1493" w:author="Kris Blykers" w:date="2021-09-24T14:31:00Z"/>
        </w:rPr>
      </w:pPr>
    </w:p>
    <w:p w14:paraId="2B3F65DD" w14:textId="77777777" w:rsidR="008B2D02" w:rsidRPr="00E47B02" w:rsidRDefault="008B2D02">
      <w:pPr>
        <w:pStyle w:val="circulairplattetekst"/>
        <w:rPr>
          <w:ins w:id="1494" w:author="Kris Blykers" w:date="2021-09-24T14:31:00Z"/>
        </w:rPr>
      </w:pPr>
      <w:ins w:id="1495" w:author="Kris Blykers" w:date="2021-09-24T14:31:00Z">
        <w:r w:rsidRPr="00E47B02">
          <w:t xml:space="preserve">Ook bij het verwerken moet men alert blijven voor slechte stenen, bij twijfel kan men erover wrijven of twee stenen op elkaar tikken, slechte stenen zullen afschilferen of dof klinken. </w:t>
        </w:r>
      </w:ins>
    </w:p>
    <w:p w14:paraId="3A339DBC" w14:textId="77777777" w:rsidR="008B2D02" w:rsidRPr="00E47B02" w:rsidRDefault="008B2D02">
      <w:pPr>
        <w:pStyle w:val="circulairplattetekst"/>
        <w:rPr>
          <w:ins w:id="1496" w:author="Kris Blykers" w:date="2021-09-24T14:31:00Z"/>
        </w:rPr>
      </w:pPr>
      <w:ins w:id="1497" w:author="Kris Blykers" w:date="2021-09-24T14:31:00Z">
        <w:r w:rsidRPr="00E47B02">
          <w:t xml:space="preserve">Tijdens de werken wordt het metselwerk beschermd tegen regen, vorst en felle bezonning. </w:t>
        </w:r>
      </w:ins>
    </w:p>
    <w:p w14:paraId="693715F4" w14:textId="77777777" w:rsidR="008B2D02" w:rsidRPr="00E47B02" w:rsidRDefault="008B2D02">
      <w:pPr>
        <w:pStyle w:val="circulairplattetekst"/>
        <w:rPr>
          <w:ins w:id="1498" w:author="Kris Blykers" w:date="2021-09-24T14:31:00Z"/>
        </w:rPr>
      </w:pPr>
      <w:ins w:id="1499" w:author="Kris Blykers" w:date="2021-09-24T14:31:00Z">
        <w:r w:rsidRPr="00E47B02">
          <w:t xml:space="preserve">De stenen worden altijd met de meest volledige strek naar de buitenkant geplaatst / met de ruwste zijde naar de buitenkant geplaatst. </w:t>
        </w:r>
      </w:ins>
    </w:p>
    <w:p w14:paraId="0152179F" w14:textId="77777777" w:rsidR="008B2D02" w:rsidRPr="00E47B02" w:rsidRDefault="008B2D02">
      <w:pPr>
        <w:pStyle w:val="circulairplattetekst"/>
        <w:rPr>
          <w:ins w:id="1500" w:author="Kris Blykers" w:date="2021-09-24T14:31:00Z"/>
        </w:rPr>
      </w:pPr>
      <w:ins w:id="1501" w:author="Kris Blykers" w:date="2021-09-24T14:31:00Z">
        <w:r w:rsidRPr="00E47B02">
          <w:t xml:space="preserve">Op de hoeken worden stenen altijd met de </w:t>
        </w:r>
        <w:r w:rsidRPr="00E47B02">
          <w:rPr>
            <w:rStyle w:val="Keuze-blauw"/>
            <w:lang w:val="nl-NL"/>
          </w:rPr>
          <w:t>meest volledige / ruwste kop</w:t>
        </w:r>
        <w:r w:rsidRPr="00E47B02">
          <w:t xml:space="preserve"> naar buiten geplaatst. </w:t>
        </w:r>
      </w:ins>
    </w:p>
    <w:p w14:paraId="4560EA68" w14:textId="77777777" w:rsidR="008B2D02" w:rsidRPr="00E47B02" w:rsidRDefault="008B2D02">
      <w:pPr>
        <w:pStyle w:val="circulairplattetekst"/>
        <w:rPr>
          <w:ins w:id="1502" w:author="Kris Blykers" w:date="2021-09-24T14:31:00Z"/>
        </w:rPr>
      </w:pPr>
      <w:ins w:id="1503" w:author="Kris Blykers" w:date="2021-09-24T14:31:00Z">
        <w:r w:rsidRPr="00E47B02">
          <w:t xml:space="preserve">Bakstenen met zichtbare mortelsporen worden gelijkmatig over de muur verdeeld. </w:t>
        </w:r>
      </w:ins>
    </w:p>
    <w:p w14:paraId="320D61BD" w14:textId="77777777" w:rsidR="008B2D02" w:rsidRPr="00E47B02" w:rsidRDefault="008B2D02">
      <w:pPr>
        <w:pStyle w:val="circulairplattetekst"/>
        <w:rPr>
          <w:ins w:id="1504" w:author="Kris Blykers" w:date="2021-09-24T14:31:00Z"/>
        </w:rPr>
      </w:pPr>
      <w:ins w:id="1505" w:author="Kris Blykers" w:date="2021-09-24T14:31:00Z">
        <w:r w:rsidRPr="00E47B02">
          <w:t xml:space="preserve">Om opvallende kleurwisselingen te voorkomen worden bakstenen uit minstens 4 pakken tegelijk verwerkt. </w:t>
        </w:r>
      </w:ins>
    </w:p>
    <w:p w14:paraId="466B5951" w14:textId="77777777" w:rsidR="008B2D02" w:rsidRPr="00E47B02" w:rsidRDefault="008B2D02">
      <w:pPr>
        <w:pStyle w:val="circulairplattetekst"/>
        <w:rPr>
          <w:ins w:id="1506" w:author="Kris Blykers" w:date="2021-09-24T14:31:00Z"/>
        </w:rPr>
      </w:pPr>
      <w:ins w:id="1507" w:author="Kris Blykers" w:date="2021-09-24T14:31:00Z">
        <w:r w:rsidRPr="00E47B02">
          <w:t xml:space="preserve">Stenen met verfresten worden met de verf naar de binnenkant van de spouw verwerkt. </w:t>
        </w:r>
      </w:ins>
    </w:p>
    <w:p w14:paraId="1F4E411C" w14:textId="77777777" w:rsidR="008B2D02" w:rsidRPr="00FF6DB0" w:rsidRDefault="008B2D02" w:rsidP="00D83F18">
      <w:pPr>
        <w:pStyle w:val="circulairkop6"/>
        <w:rPr>
          <w:ins w:id="1508" w:author="Kris Blykers" w:date="2021-09-24T14:31:00Z"/>
        </w:rPr>
      </w:pPr>
      <w:ins w:id="1509" w:author="Kris Blykers" w:date="2021-09-24T14:31:00Z">
        <w:r w:rsidRPr="00FF6DB0">
          <w:t>Aanvullende uitvoeringsvoorschriften (te schrappen door ontwerper indien niet van toepassing)</w:t>
        </w:r>
      </w:ins>
    </w:p>
    <w:p w14:paraId="182489FE" w14:textId="77777777" w:rsidR="008B2D02" w:rsidRPr="0043196D" w:rsidRDefault="008B2D02" w:rsidP="00B82649">
      <w:pPr>
        <w:pStyle w:val="circulairplattetekst"/>
        <w:rPr>
          <w:ins w:id="1510" w:author="Kris Blykers" w:date="2021-09-24T14:31:00Z"/>
        </w:rPr>
      </w:pPr>
      <w:ins w:id="1511" w:author="Kris Blykers" w:date="2021-09-24T14:31:00Z">
        <w:r w:rsidRPr="00E950B5">
          <w:t xml:space="preserve">Uitzettingsvoegen: </w:t>
        </w:r>
        <w:r w:rsidRPr="00F935C3">
          <w:rPr>
            <w:rStyle w:val="Keuze-blauw"/>
            <w:color w:val="00B050"/>
            <w:lang w:val="nl-NL"/>
          </w:rPr>
          <w:t>minimaal om de 12 / 15 / 20 / 30 / … m / volgens NBN EN 1996-2 ANB</w:t>
        </w:r>
        <w:r w:rsidRPr="0043196D">
          <w:t>.</w:t>
        </w:r>
      </w:ins>
    </w:p>
    <w:p w14:paraId="4CCE9F4D" w14:textId="77777777" w:rsidR="008B2D02" w:rsidRPr="0043196D" w:rsidRDefault="008B2D02" w:rsidP="00B82649">
      <w:pPr>
        <w:pStyle w:val="circulairplattetekst"/>
        <w:rPr>
          <w:ins w:id="1512" w:author="Kris Blykers" w:date="2021-09-24T14:31:00Z"/>
        </w:rPr>
      </w:pPr>
      <w:ins w:id="1513" w:author="Kris Blykers" w:date="2021-09-24T14:31:00Z">
        <w:r w:rsidRPr="0043196D">
          <w:t xml:space="preserve">Er wordt een horizontale metselwerkwapening volgens artikel 22.14. voorzien </w:t>
        </w:r>
      </w:ins>
    </w:p>
    <w:p w14:paraId="2DC2387F" w14:textId="45398398" w:rsidR="008B2D02" w:rsidRPr="0012149D" w:rsidRDefault="008B2D02" w:rsidP="00F1762A">
      <w:pPr>
        <w:pStyle w:val="circulairplattetekst"/>
        <w:numPr>
          <w:ilvl w:val="0"/>
          <w:numId w:val="38"/>
        </w:numPr>
        <w:rPr>
          <w:ins w:id="1514" w:author="Kris Blykers" w:date="2021-09-24T14:31:00Z"/>
          <w:rStyle w:val="Keuze-blauw"/>
        </w:rPr>
      </w:pPr>
      <w:ins w:id="1515" w:author="Kris Blykers" w:date="2021-09-24T14:31:00Z">
        <w:r w:rsidRPr="0012149D">
          <w:rPr>
            <w:rStyle w:val="Keuze-blauw"/>
          </w:rPr>
          <w:t xml:space="preserve">op de plaatsen zoals aangeduid op de plannen / volgens de studie van de </w:t>
        </w:r>
      </w:ins>
      <w:ins w:id="1516" w:author="Kris Blykers" w:date="2022-08-12T17:08:00Z">
        <w:r w:rsidR="00D02149">
          <w:rPr>
            <w:rStyle w:val="Keuze-blauw"/>
          </w:rPr>
          <w:t>ingenieur</w:t>
        </w:r>
      </w:ins>
    </w:p>
    <w:p w14:paraId="0EFE2CB7" w14:textId="77777777" w:rsidR="008B2D02" w:rsidRPr="0043196D" w:rsidRDefault="008B2D02" w:rsidP="00F1762A">
      <w:pPr>
        <w:pStyle w:val="circulairplattetekst"/>
        <w:numPr>
          <w:ilvl w:val="0"/>
          <w:numId w:val="61"/>
        </w:numPr>
        <w:rPr>
          <w:ins w:id="1517" w:author="Kris Blykers" w:date="2021-09-24T14:31:00Z"/>
        </w:rPr>
      </w:pPr>
      <w:ins w:id="1518" w:author="Kris Blykers" w:date="2021-09-24T14:31:00Z">
        <w:r w:rsidRPr="00E950B5">
          <w:t xml:space="preserve">om de </w:t>
        </w:r>
        <w:r w:rsidRPr="00F935C3">
          <w:rPr>
            <w:rStyle w:val="Keuze-blauw"/>
            <w:color w:val="00B050"/>
            <w:lang w:val="nl-NL"/>
          </w:rPr>
          <w:t>2 / 3 / … lagen / tussen elke laag metselwerk</w:t>
        </w:r>
      </w:ins>
    </w:p>
    <w:p w14:paraId="48063462" w14:textId="4E5277DC" w:rsidR="008B2D02" w:rsidRDefault="008B2D02" w:rsidP="00F1762A">
      <w:pPr>
        <w:pStyle w:val="circulairplattetekst"/>
        <w:numPr>
          <w:ilvl w:val="0"/>
          <w:numId w:val="38"/>
        </w:numPr>
        <w:rPr>
          <w:ins w:id="1519" w:author="Kris Blykers" w:date="2021-09-24T16:00:00Z"/>
        </w:rPr>
      </w:pPr>
      <w:ins w:id="1520" w:author="Kris Blykers" w:date="2021-09-24T14:31:00Z">
        <w:r w:rsidRPr="00FF6DB0">
          <w:t xml:space="preserve">in de </w:t>
        </w:r>
        <w:r w:rsidRPr="0012149D">
          <w:rPr>
            <w:rStyle w:val="Keuze-blauw"/>
          </w:rPr>
          <w:t>3 / 4</w:t>
        </w:r>
        <w:r>
          <w:t xml:space="preserve"> </w:t>
        </w:r>
        <w:r w:rsidRPr="00FF6DB0">
          <w:t xml:space="preserve">lagen onder en boven alle deur- en raamopeningen. Boven de lintelen en rollagen komt onmiddellijk een wapening. De wapening steekt </w:t>
        </w:r>
        <w:r w:rsidRPr="00FF6DB0">
          <w:rPr>
            <w:rStyle w:val="Keuze-blauw"/>
            <w:color w:val="00B050"/>
          </w:rPr>
          <w:t>1 / …</w:t>
        </w:r>
        <w:r w:rsidRPr="00FF6DB0">
          <w:t xml:space="preserve"> m uit aan beide zijden van de opening.</w:t>
        </w:r>
      </w:ins>
    </w:p>
    <w:p w14:paraId="4CCD0651" w14:textId="14484FAC" w:rsidR="0026135D" w:rsidRPr="00A52A60" w:rsidRDefault="00A52A60" w:rsidP="00B82649">
      <w:pPr>
        <w:pStyle w:val="circulairplattetekst"/>
        <w:rPr>
          <w:ins w:id="1521" w:author="Kris Blykers" w:date="2021-09-24T16:00:00Z"/>
        </w:rPr>
      </w:pPr>
      <w:ins w:id="1522" w:author="Kris Blykers" w:date="2021-09-24T16:03:00Z">
        <w:r>
          <w:t xml:space="preserve">Om materiaalverlies te beperken en het toepassen van onregelmatigere stenen </w:t>
        </w:r>
      </w:ins>
      <w:ins w:id="1523" w:author="Kris Blykers" w:date="2021-09-24T16:04:00Z">
        <w:r>
          <w:t>mogelijk te maken, wordt gemetst in wild verband</w:t>
        </w:r>
      </w:ins>
    </w:p>
    <w:p w14:paraId="4E14F662" w14:textId="77777777" w:rsidR="0026135D" w:rsidRPr="00FF6DB0" w:rsidRDefault="0026135D" w:rsidP="00F935C3">
      <w:pPr>
        <w:pStyle w:val="Textkrper"/>
        <w:rPr>
          <w:ins w:id="1524" w:author="Kris Blykers" w:date="2021-09-24T14:31:00Z"/>
        </w:rPr>
      </w:pPr>
    </w:p>
    <w:p w14:paraId="31146D84" w14:textId="77777777" w:rsidR="008B2D02" w:rsidRPr="00FF6DB0" w:rsidRDefault="008B2D02" w:rsidP="00842CDB">
      <w:pPr>
        <w:pStyle w:val="berschrift6"/>
        <w:rPr>
          <w:ins w:id="1525" w:author="Kris Blykers" w:date="2021-09-24T14:31:00Z"/>
          <w:lang w:val="nl-NL"/>
        </w:rPr>
      </w:pPr>
      <w:ins w:id="1526" w:author="Kris Blykers" w:date="2021-09-24T14:31:00Z">
        <w:r w:rsidRPr="00FF6DB0">
          <w:rPr>
            <w:lang w:val="nl-NL"/>
          </w:rPr>
          <w:t>Toepassing</w:t>
        </w:r>
      </w:ins>
    </w:p>
    <w:p w14:paraId="77BA3997" w14:textId="77777777" w:rsidR="008B2D02" w:rsidRPr="00D83F18" w:rsidRDefault="008B2D02" w:rsidP="00D83F18">
      <w:pPr>
        <w:pStyle w:val="berschrift3"/>
        <w:rPr>
          <w:ins w:id="1527" w:author="Kris Blykers" w:date="2021-09-24T14:31:00Z"/>
        </w:rPr>
      </w:pPr>
      <w:bookmarkStart w:id="1528" w:name="_Toc130203944"/>
      <w:bookmarkStart w:id="1529" w:name="c3a_art_22_50_"/>
      <w:bookmarkEnd w:id="1408"/>
      <w:bookmarkEnd w:id="1413"/>
      <w:ins w:id="1530" w:author="Kris Blykers" w:date="2021-09-24T14:31:00Z">
        <w:r w:rsidRPr="00D83F18">
          <w:t>22.50.</w:t>
        </w:r>
        <w:r w:rsidRPr="00D83F18">
          <w:tab/>
          <w:t>gevelstenen met recycled content – algemeen</w:t>
        </w:r>
        <w:bookmarkEnd w:id="1528"/>
      </w:ins>
    </w:p>
    <w:p w14:paraId="6F50B60F" w14:textId="77777777" w:rsidR="008B2D02" w:rsidRPr="00D83F18" w:rsidRDefault="008B2D02" w:rsidP="00D83F18">
      <w:pPr>
        <w:pStyle w:val="circulairkop6"/>
        <w:rPr>
          <w:ins w:id="1531" w:author="Kris Blykers" w:date="2021-09-24T14:31:00Z"/>
        </w:rPr>
      </w:pPr>
      <w:ins w:id="1532" w:author="Kris Blykers" w:date="2021-09-24T14:31:00Z">
        <w:r w:rsidRPr="00D83F18">
          <w:t>Omschrijving</w:t>
        </w:r>
      </w:ins>
    </w:p>
    <w:p w14:paraId="0665594F" w14:textId="70397077" w:rsidR="008B2D02" w:rsidRPr="00D83F18" w:rsidRDefault="008B2D02" w:rsidP="00D83F18">
      <w:pPr>
        <w:pStyle w:val="circulairplattetekst"/>
        <w:rPr>
          <w:ins w:id="1533" w:author="Kris Blykers" w:date="2021-09-24T14:31:00Z"/>
        </w:rPr>
      </w:pPr>
      <w:ins w:id="1534" w:author="Kris Blykers" w:date="2021-09-24T14:31:00Z">
        <w:r w:rsidRPr="00D83F18">
          <w:t>Keramische gevelstenen, waarvan de grondstoffen zijn samengesteld uit enerzijds klassieke kleisoorten en anderzijds uit steenachtige reststromen afkomstig uit elders gedemonteerde/gesloopte gebouwen of bouwwerken</w:t>
        </w:r>
      </w:ins>
      <w:r w:rsidR="00055559">
        <w:t xml:space="preserve">; </w:t>
      </w:r>
    </w:p>
    <w:p w14:paraId="791FE8EA" w14:textId="77777777" w:rsidR="008B2D02" w:rsidRPr="00D83F18" w:rsidRDefault="008B2D02" w:rsidP="00D83F18">
      <w:pPr>
        <w:pStyle w:val="circulairkop6"/>
        <w:rPr>
          <w:ins w:id="1535" w:author="Kris Blykers" w:date="2021-09-24T14:31:00Z"/>
        </w:rPr>
      </w:pPr>
      <w:ins w:id="1536" w:author="Kris Blykers" w:date="2021-09-24T14:31:00Z">
        <w:r w:rsidRPr="00D83F18">
          <w:t>Meting</w:t>
        </w:r>
      </w:ins>
    </w:p>
    <w:p w14:paraId="58374235" w14:textId="77777777" w:rsidR="008B2D02" w:rsidRPr="00D83F18" w:rsidRDefault="008B2D02" w:rsidP="00D83F18">
      <w:pPr>
        <w:pStyle w:val="circulairplattetekst"/>
        <w:rPr>
          <w:ins w:id="1537" w:author="Kris Blykers" w:date="2021-09-24T14:31:00Z"/>
        </w:rPr>
      </w:pPr>
      <w:ins w:id="1538" w:author="Kris Blykers" w:date="2021-09-24T14:31:00Z">
        <w:r w:rsidRPr="00D83F18">
          <w:t>meeteenheid: m2</w:t>
        </w:r>
      </w:ins>
    </w:p>
    <w:p w14:paraId="5AF3C5FE" w14:textId="77777777" w:rsidR="008B2D02" w:rsidRPr="00D83F18" w:rsidRDefault="008B2D02" w:rsidP="00D83F18">
      <w:pPr>
        <w:pStyle w:val="circulairplattetekst"/>
        <w:rPr>
          <w:ins w:id="1539" w:author="Kris Blykers" w:date="2021-09-24T14:31:00Z"/>
        </w:rPr>
      </w:pPr>
      <w:ins w:id="1540" w:author="Kris Blykers" w:date="2021-09-24T14:31:00Z">
        <w:r w:rsidRPr="00D83F18">
          <w:lastRenderedPageBreak/>
          <w:t>meetcode: netto oppervlakte. Alle openingen groter dan 0,2 m2 worden afgetrokken. De dagzijden van openingen worden enkel meegerekend indien hun breedte groter is dan de breedte van de gevelsteen.</w:t>
        </w:r>
      </w:ins>
    </w:p>
    <w:p w14:paraId="54FF79D6" w14:textId="77777777" w:rsidR="008B2D02" w:rsidRPr="00D83F18" w:rsidRDefault="008B2D02" w:rsidP="00D83F18">
      <w:pPr>
        <w:pStyle w:val="circulairplattetekst"/>
        <w:rPr>
          <w:ins w:id="1541" w:author="Kris Blykers" w:date="2021-09-24T14:31:00Z"/>
        </w:rPr>
      </w:pPr>
      <w:ins w:id="1542" w:author="Kris Blykers" w:date="2021-09-24T14:31:00Z">
        <w:r w:rsidRPr="00D83F18">
          <w:t>aard van de overeenkomst: Forfaitaire Hoeveelheid (FH)</w:t>
        </w:r>
      </w:ins>
    </w:p>
    <w:p w14:paraId="67F1FB67" w14:textId="77777777" w:rsidR="008B2D02" w:rsidRPr="00D83F18" w:rsidRDefault="008B2D02" w:rsidP="00D83F18">
      <w:pPr>
        <w:pStyle w:val="circulairkop6"/>
        <w:rPr>
          <w:ins w:id="1543" w:author="Kris Blykers" w:date="2021-09-24T14:31:00Z"/>
        </w:rPr>
      </w:pPr>
      <w:ins w:id="1544" w:author="Kris Blykers" w:date="2021-09-24T14:31:00Z">
        <w:r w:rsidRPr="00D83F18">
          <w:t>Materiaal</w:t>
        </w:r>
      </w:ins>
    </w:p>
    <w:p w14:paraId="49469780" w14:textId="6D10234B" w:rsidR="008B2D02" w:rsidRPr="00D83F18" w:rsidRDefault="008B2D02" w:rsidP="00D83F18">
      <w:pPr>
        <w:pStyle w:val="circulairplattetekst"/>
        <w:rPr>
          <w:ins w:id="1545" w:author="Kris Blykers" w:date="2021-09-24T14:31:00Z"/>
        </w:rPr>
      </w:pPr>
      <w:ins w:id="1546" w:author="Kris Blykers" w:date="2021-09-24T14:31:00Z">
        <w:r w:rsidRPr="00D83F18">
          <w:t>De productie van de gevelstenen maakt behalve klassieke kleisoorten ook gebruik van een fractie  steenachtige reststromen, afkomstig uit elders gedemonteerde/gesloopte gebouwen of bouwwerken.</w:t>
        </w:r>
      </w:ins>
      <w:r w:rsidR="007C1A90" w:rsidRPr="007C1A90">
        <w:t xml:space="preserve"> </w:t>
      </w:r>
      <w:r w:rsidR="007C1A90">
        <w:t xml:space="preserve">het aandeel van deze laatste bedraagt </w:t>
      </w:r>
      <w:r w:rsidR="007C1A90" w:rsidRPr="00055559">
        <w:rPr>
          <w:rStyle w:val="Keuze-blauw"/>
        </w:rPr>
        <w:t>5/…/…/…</w:t>
      </w:r>
      <w:r w:rsidR="007C1A90">
        <w:t xml:space="preserve"> %.</w:t>
      </w:r>
      <w:ins w:id="1547" w:author="Kris Blykers" w:date="2021-09-24T14:31:00Z">
        <w:r w:rsidR="007C1A90" w:rsidRPr="00D83F18">
          <w:t xml:space="preserve">. </w:t>
        </w:r>
      </w:ins>
    </w:p>
    <w:p w14:paraId="342EF7B8" w14:textId="1F26F6B3" w:rsidR="008B2D02" w:rsidRDefault="008B2D02" w:rsidP="00D83F18">
      <w:pPr>
        <w:pStyle w:val="circulairplattetekst"/>
        <w:rPr>
          <w:rStyle w:val="Keuze-blauw"/>
        </w:rPr>
      </w:pPr>
      <w:ins w:id="1548" w:author="Kris Blykers" w:date="2021-09-24T14:31:00Z">
        <w:r w:rsidRPr="00D83F18">
          <w:t>Steentype, uitzicht, kleur en formaten:</w:t>
        </w:r>
        <w:r w:rsidRPr="00D83F18">
          <w:rPr>
            <w:rStyle w:val="Keuze-blauw"/>
          </w:rPr>
          <w:t xml:space="preserve"> / … / … / … / … / … / …</w:t>
        </w:r>
      </w:ins>
    </w:p>
    <w:p w14:paraId="34D2EDA5" w14:textId="2242058D" w:rsidR="007C1A90" w:rsidRPr="007C1A90" w:rsidRDefault="007C1A90" w:rsidP="007C1A90">
      <w:pPr>
        <w:pStyle w:val="circulairplattetekst"/>
        <w:rPr>
          <w:ins w:id="1549" w:author="Kris Blykers" w:date="2021-09-24T14:31:00Z"/>
        </w:rPr>
      </w:pPr>
      <w:r w:rsidRPr="007C1A90">
        <w:rPr>
          <w:rStyle w:val="Keuze-blauw"/>
          <w:color w:val="00B050"/>
          <w:lang w:val="nl-NL"/>
        </w:rPr>
        <w:t>De stenen bezitten een CE-markering</w:t>
      </w:r>
    </w:p>
    <w:p w14:paraId="08E22F1B" w14:textId="77777777" w:rsidR="008B2D02" w:rsidRPr="00D83F18" w:rsidRDefault="008B2D02" w:rsidP="00D83F18">
      <w:pPr>
        <w:pStyle w:val="circulairkop6"/>
        <w:rPr>
          <w:ins w:id="1550" w:author="Kris Blykers" w:date="2021-09-24T14:31:00Z"/>
        </w:rPr>
      </w:pPr>
      <w:ins w:id="1551" w:author="Kris Blykers" w:date="2021-09-24T14:31:00Z">
        <w:r w:rsidRPr="00D83F18">
          <w:t>Uitvoering</w:t>
        </w:r>
      </w:ins>
    </w:p>
    <w:p w14:paraId="6835C971" w14:textId="77777777" w:rsidR="008B2D02" w:rsidRPr="00D83F18" w:rsidRDefault="008B2D02" w:rsidP="00D83F18">
      <w:pPr>
        <w:pStyle w:val="circulairplattetekst"/>
        <w:rPr>
          <w:ins w:id="1552" w:author="Kris Blykers" w:date="2021-09-24T14:31:00Z"/>
        </w:rPr>
      </w:pPr>
      <w:ins w:id="1553" w:author="Kris Blykers" w:date="2021-09-24T14:31:00Z">
        <w:r w:rsidRPr="00D83F18">
          <w:t xml:space="preserve">Het gevelmetselwerk wordt uitgevoerd volgens art. 22.00. en 22.01. </w:t>
        </w:r>
      </w:ins>
    </w:p>
    <w:p w14:paraId="727DDB73" w14:textId="77777777" w:rsidR="008B2D02" w:rsidRPr="00D83F18" w:rsidRDefault="008B2D02" w:rsidP="00D83F18">
      <w:pPr>
        <w:pStyle w:val="circulairplattetekst"/>
        <w:rPr>
          <w:ins w:id="1554" w:author="Kris Blykers" w:date="2021-09-24T14:31:00Z"/>
        </w:rPr>
      </w:pPr>
      <w:ins w:id="1555" w:author="Kris Blykers" w:date="2021-09-24T14:31:00Z">
        <w:r w:rsidRPr="00D83F18">
          <w:t>Het gevelmetselwerk wordt gemetst met mortel voor algemene toepassing volgens art. 22.11.11. en/of volgende</w:t>
        </w:r>
      </w:ins>
    </w:p>
    <w:p w14:paraId="6158BE17" w14:textId="77777777" w:rsidR="008B2D02" w:rsidRPr="00D83F18" w:rsidRDefault="008B2D02" w:rsidP="00D83F18">
      <w:pPr>
        <w:pStyle w:val="circulairplattetekst"/>
        <w:rPr>
          <w:ins w:id="1556" w:author="Kris Blykers" w:date="2021-09-24T14:31:00Z"/>
        </w:rPr>
      </w:pPr>
      <w:ins w:id="1557" w:author="Kris Blykers" w:date="2021-09-24T14:31:00Z">
        <w:r w:rsidRPr="00D83F18">
          <w:t xml:space="preserve">Metselverband: </w:t>
        </w:r>
      </w:ins>
    </w:p>
    <w:p w14:paraId="2481672D" w14:textId="77777777" w:rsidR="008B2D02" w:rsidRPr="00D83F18" w:rsidRDefault="008B2D02" w:rsidP="00D83F18">
      <w:pPr>
        <w:pStyle w:val="circulairplattetekst"/>
        <w:rPr>
          <w:ins w:id="1558" w:author="Kris Blykers" w:date="2021-09-24T14:31:00Z"/>
        </w:rPr>
      </w:pPr>
      <w:ins w:id="1559" w:author="Kris Blykers" w:date="2021-09-24T14:31:00Z">
        <w:r w:rsidRPr="00D83F18">
          <w:t xml:space="preserve">Spouwbreedte: </w:t>
        </w:r>
        <w:r w:rsidRPr="00D83F18">
          <w:rPr>
            <w:rStyle w:val="Keuze-blauw"/>
            <w:color w:val="00B050"/>
          </w:rPr>
          <w:t>…</w:t>
        </w:r>
        <w:r w:rsidRPr="00D83F18">
          <w:t xml:space="preserve"> cm</w:t>
        </w:r>
      </w:ins>
    </w:p>
    <w:p w14:paraId="135FF5A1" w14:textId="77777777" w:rsidR="008B2D02" w:rsidRPr="00D83F18" w:rsidRDefault="008B2D02" w:rsidP="00D83F18">
      <w:pPr>
        <w:pStyle w:val="circulairplattetekst"/>
        <w:rPr>
          <w:ins w:id="1560" w:author="Kris Blykers" w:date="2021-09-24T14:31:00Z"/>
        </w:rPr>
      </w:pPr>
      <w:ins w:id="1561" w:author="Kris Blykers" w:date="2021-09-24T14:31:00Z">
        <w:r w:rsidRPr="00D83F18">
          <w:t xml:space="preserve">Lateien: </w:t>
        </w:r>
        <w:r w:rsidRPr="00D83F18">
          <w:rPr>
            <w:rStyle w:val="Keuze-blauw"/>
          </w:rPr>
          <w:t>rollaag met haken / continu L-profiel uit verzinkt staal volgens art. 27.23. / regelbare console volgens art. 27.26. / …</w:t>
        </w:r>
      </w:ins>
    </w:p>
    <w:p w14:paraId="635ED184" w14:textId="77777777" w:rsidR="008B2D02" w:rsidRPr="00D83F18" w:rsidRDefault="008B2D02" w:rsidP="00D83F18">
      <w:pPr>
        <w:pStyle w:val="circulairplattetekst"/>
        <w:rPr>
          <w:ins w:id="1562" w:author="Kris Blykers" w:date="2021-09-24T14:31:00Z"/>
        </w:rPr>
      </w:pPr>
      <w:ins w:id="1563" w:author="Kris Blykers" w:date="2021-09-24T14:31:00Z">
        <w:r w:rsidRPr="00D83F18">
          <w:t>Het gevelmetselwerk wordt achteraf gevoegd met een voegmortel volgens art. 22.11.20.</w:t>
        </w:r>
        <w:r w:rsidRPr="00D83F18">
          <w:br/>
          <w:t>Het voegen gebeurt volgens TV 208 - Opvoegen van metselwerk.</w:t>
        </w:r>
      </w:ins>
    </w:p>
    <w:p w14:paraId="47989F5A" w14:textId="77777777" w:rsidR="008B2D02" w:rsidRPr="00D83F18" w:rsidRDefault="008B2D02" w:rsidP="00D83F18">
      <w:pPr>
        <w:pStyle w:val="circulairplattetekst"/>
        <w:numPr>
          <w:ilvl w:val="0"/>
          <w:numId w:val="67"/>
        </w:numPr>
        <w:rPr>
          <w:ins w:id="1564" w:author="Kris Blykers" w:date="2021-09-24T14:31:00Z"/>
        </w:rPr>
      </w:pPr>
      <w:ins w:id="1565" w:author="Kris Blykers" w:date="2021-09-24T14:31:00Z">
        <w:r w:rsidRPr="00D83F18">
          <w:t>kleur en textuur: aansluitend bij het bestaande voegwerk</w:t>
        </w:r>
      </w:ins>
    </w:p>
    <w:p w14:paraId="452616D6" w14:textId="77777777" w:rsidR="008B2D02" w:rsidRPr="00D83F18" w:rsidRDefault="008B2D02" w:rsidP="00D83F18">
      <w:pPr>
        <w:pStyle w:val="circulairplattetekst"/>
        <w:numPr>
          <w:ilvl w:val="0"/>
          <w:numId w:val="67"/>
        </w:numPr>
        <w:rPr>
          <w:ins w:id="1566" w:author="Kris Blykers" w:date="2021-09-24T14:31:00Z"/>
        </w:rPr>
      </w:pPr>
      <w:ins w:id="1567" w:author="Kris Blykers" w:date="2021-09-24T14:31:00Z">
        <w:r w:rsidRPr="00D83F18">
          <w:t xml:space="preserve">ligging van het voegvlak t.o.v. het steenvlak: </w:t>
        </w:r>
        <w:r w:rsidRPr="00D83F18">
          <w:rPr>
            <w:rStyle w:val="Keuze-blauw"/>
          </w:rPr>
          <w:t>/ vol / verdiept / uitspringend</w:t>
        </w:r>
      </w:ins>
    </w:p>
    <w:p w14:paraId="6146F318" w14:textId="77777777" w:rsidR="008B2D02" w:rsidRPr="00D83F18" w:rsidRDefault="008B2D02" w:rsidP="00D83F18">
      <w:pPr>
        <w:pStyle w:val="circulairplattetekst"/>
        <w:numPr>
          <w:ilvl w:val="0"/>
          <w:numId w:val="67"/>
        </w:numPr>
        <w:rPr>
          <w:ins w:id="1568" w:author="Kris Blykers" w:date="2021-09-24T14:31:00Z"/>
        </w:rPr>
      </w:pPr>
      <w:ins w:id="1569" w:author="Kris Blykers" w:date="2021-09-24T14:31:00Z">
        <w:r w:rsidRPr="00D83F18">
          <w:t xml:space="preserve">oriëntatie van het voegvlak: </w:t>
        </w:r>
        <w:r w:rsidRPr="00D83F18">
          <w:rPr>
            <w:rStyle w:val="Keuze-blauw"/>
          </w:rPr>
          <w:t>/ parallel met metselvlak / schaduwvoeg / vooroverhellend</w:t>
        </w:r>
      </w:ins>
    </w:p>
    <w:p w14:paraId="79E8DA60" w14:textId="77777777" w:rsidR="008B2D02" w:rsidRPr="00D83F18" w:rsidRDefault="008B2D02" w:rsidP="00D83F18">
      <w:pPr>
        <w:pStyle w:val="circulairplattetekst"/>
        <w:numPr>
          <w:ilvl w:val="0"/>
          <w:numId w:val="67"/>
        </w:numPr>
        <w:rPr>
          <w:ins w:id="1570" w:author="Kris Blykers" w:date="2021-09-24T14:31:00Z"/>
        </w:rPr>
      </w:pPr>
      <w:ins w:id="1571" w:author="Kris Blykers" w:date="2021-09-24T14:31:00Z">
        <w:r w:rsidRPr="00D83F18">
          <w:t xml:space="preserve">vorm van de voeg: </w:t>
        </w:r>
        <w:r w:rsidRPr="00D83F18">
          <w:rPr>
            <w:rStyle w:val="Keuze-blauw"/>
          </w:rPr>
          <w:t>/ plat / hol / bol / …</w:t>
        </w:r>
      </w:ins>
    </w:p>
    <w:p w14:paraId="750E7BF9" w14:textId="77777777" w:rsidR="008B2D02" w:rsidRPr="00D83F18" w:rsidRDefault="008B2D02" w:rsidP="00D83F18">
      <w:pPr>
        <w:pStyle w:val="circulairplattetekst"/>
        <w:numPr>
          <w:ilvl w:val="0"/>
          <w:numId w:val="67"/>
        </w:numPr>
        <w:rPr>
          <w:ins w:id="1572" w:author="Kris Blykers" w:date="2021-09-24T14:31:00Z"/>
        </w:rPr>
      </w:pPr>
      <w:ins w:id="1573" w:author="Kris Blykers" w:date="2021-09-24T14:31:00Z">
        <w:r w:rsidRPr="00D83F18">
          <w:t xml:space="preserve">structuur van het voegvlak: </w:t>
        </w:r>
        <w:r w:rsidRPr="00D83F18">
          <w:rPr>
            <w:rStyle w:val="Keuze-blauw"/>
          </w:rPr>
          <w:t>/ glad gestreken / gekamd / getamponeerd met harde borstel / diagonaal geborstel met ruwe borstel</w:t>
        </w:r>
      </w:ins>
    </w:p>
    <w:p w14:paraId="47B6FD43" w14:textId="77777777" w:rsidR="008B2D02" w:rsidRPr="00D83F18" w:rsidRDefault="008B2D02" w:rsidP="00D83F18">
      <w:pPr>
        <w:pStyle w:val="circulairkop6"/>
        <w:rPr>
          <w:ins w:id="1574" w:author="Kris Blykers" w:date="2021-09-24T14:31:00Z"/>
        </w:rPr>
      </w:pPr>
      <w:ins w:id="1575" w:author="Kris Blykers" w:date="2021-09-24T14:31:00Z">
        <w:r w:rsidRPr="00D83F18">
          <w:t>Aanvullende uitvoeringsvoorschriften (te schrappen door ontwerper indien niet van toepassing)</w:t>
        </w:r>
      </w:ins>
    </w:p>
    <w:p w14:paraId="521ECC47" w14:textId="77777777" w:rsidR="008B2D02" w:rsidRPr="00D83F18" w:rsidRDefault="008B2D02" w:rsidP="00D83F18">
      <w:pPr>
        <w:pStyle w:val="circulairplattetekst"/>
        <w:rPr>
          <w:ins w:id="1576" w:author="Kris Blykers" w:date="2021-09-24T14:31:00Z"/>
        </w:rPr>
      </w:pPr>
      <w:ins w:id="1577" w:author="Kris Blykers" w:date="2021-09-24T14:31:00Z">
        <w:r w:rsidRPr="00D83F18">
          <w:t xml:space="preserve">Uitzettingsvoegen: </w:t>
        </w:r>
        <w:r w:rsidRPr="00D83F18">
          <w:rPr>
            <w:rStyle w:val="Keuze-blauw"/>
          </w:rPr>
          <w:t>minimaal om de 12 / 15 / 20 / 30 / … m / volgens NBN EN 1996-2 ANB</w:t>
        </w:r>
        <w:r w:rsidRPr="00D83F18">
          <w:t>.</w:t>
        </w:r>
      </w:ins>
    </w:p>
    <w:p w14:paraId="028FB0F0" w14:textId="77777777" w:rsidR="008B2D02" w:rsidRPr="00D83F18" w:rsidRDefault="008B2D02" w:rsidP="00D83F18">
      <w:pPr>
        <w:pStyle w:val="circulairplattetekst"/>
        <w:rPr>
          <w:ins w:id="1578" w:author="Kris Blykers" w:date="2021-09-24T14:31:00Z"/>
        </w:rPr>
      </w:pPr>
      <w:ins w:id="1579" w:author="Kris Blykers" w:date="2021-09-24T14:31:00Z">
        <w:r w:rsidRPr="00D83F18">
          <w:t xml:space="preserve">Er wordt een horizontale metselwerkwapening volgens artikel 22.14. voorzien </w:t>
        </w:r>
      </w:ins>
    </w:p>
    <w:p w14:paraId="5D83A54D" w14:textId="77777777" w:rsidR="008B2D02" w:rsidRPr="00D83F18" w:rsidRDefault="008B2D02" w:rsidP="00D83F18">
      <w:pPr>
        <w:pStyle w:val="circulairplattetekst"/>
        <w:rPr>
          <w:ins w:id="1580" w:author="Kris Blykers" w:date="2021-09-24T14:31:00Z"/>
          <w:rStyle w:val="Keuze-blauw"/>
        </w:rPr>
      </w:pPr>
      <w:ins w:id="1581" w:author="Kris Blykers" w:date="2021-09-24T14:31:00Z">
        <w:r w:rsidRPr="00D83F18">
          <w:rPr>
            <w:rStyle w:val="Keuze-blauw"/>
          </w:rPr>
          <w:t>op de plaatsen zoals aangeduid op de plannen / volgens de studie van de fabrikant van de stenen</w:t>
        </w:r>
      </w:ins>
    </w:p>
    <w:p w14:paraId="1E696B12" w14:textId="77777777" w:rsidR="008B2D02" w:rsidRPr="00D83F18" w:rsidRDefault="008B2D02" w:rsidP="00D83F18">
      <w:pPr>
        <w:pStyle w:val="circulairplattetekst"/>
        <w:rPr>
          <w:ins w:id="1582" w:author="Kris Blykers" w:date="2021-09-24T14:31:00Z"/>
        </w:rPr>
      </w:pPr>
      <w:ins w:id="1583" w:author="Kris Blykers" w:date="2021-09-24T14:31:00Z">
        <w:r w:rsidRPr="00D83F18">
          <w:t xml:space="preserve">om de </w:t>
        </w:r>
        <w:r w:rsidRPr="00D83F18">
          <w:rPr>
            <w:rStyle w:val="Keuze-blauw"/>
          </w:rPr>
          <w:t>2 / 3 / … lagen / tussen elke laag metselwerk</w:t>
        </w:r>
      </w:ins>
    </w:p>
    <w:p w14:paraId="4D3D51D4" w14:textId="77777777" w:rsidR="008B2D02" w:rsidRPr="00D83F18" w:rsidRDefault="008B2D02" w:rsidP="00D83F18">
      <w:pPr>
        <w:pStyle w:val="circulairplattetekst"/>
        <w:rPr>
          <w:ins w:id="1584" w:author="Kris Blykers" w:date="2021-09-24T14:31:00Z"/>
        </w:rPr>
      </w:pPr>
      <w:ins w:id="1585" w:author="Kris Blykers" w:date="2021-09-24T14:31:00Z">
        <w:r w:rsidRPr="00D83F18">
          <w:t xml:space="preserve">in de </w:t>
        </w:r>
        <w:r w:rsidRPr="00D83F18">
          <w:rPr>
            <w:rStyle w:val="Keuze-blauw"/>
          </w:rPr>
          <w:t>3 / 4</w:t>
        </w:r>
        <w:r w:rsidRPr="00D83F18">
          <w:t xml:space="preserve"> lagen onder en boven alle deur- en raamopeningen. Boven de lintelen en rollagen komt onmiddellijk een wapening. De wapening steekt </w:t>
        </w:r>
        <w:r w:rsidRPr="00D83F18">
          <w:rPr>
            <w:rStyle w:val="Keuze-blauw"/>
            <w:color w:val="00B050"/>
          </w:rPr>
          <w:t>1 / …</w:t>
        </w:r>
        <w:r w:rsidRPr="00D83F18">
          <w:t xml:space="preserve"> m uit aan beide zijden van de opening.</w:t>
        </w:r>
      </w:ins>
    </w:p>
    <w:p w14:paraId="44790603" w14:textId="77777777" w:rsidR="008B2D02" w:rsidRPr="00D83F18" w:rsidRDefault="008B2D02" w:rsidP="00D83F18">
      <w:pPr>
        <w:pStyle w:val="circulairkop6"/>
        <w:rPr>
          <w:ins w:id="1586" w:author="Kris Blykers" w:date="2021-09-24T14:31:00Z"/>
        </w:rPr>
      </w:pPr>
      <w:ins w:id="1587" w:author="Kris Blykers" w:date="2021-09-24T14:31:00Z">
        <w:r w:rsidRPr="00D83F18">
          <w:t>Toepassing</w:t>
        </w:r>
      </w:ins>
    </w:p>
    <w:p w14:paraId="79F6AE2D" w14:textId="0BE59071" w:rsidR="001D00B9" w:rsidRDefault="001D00B9" w:rsidP="001D00B9">
      <w:pPr>
        <w:pStyle w:val="berschrift1"/>
      </w:pPr>
      <w:bookmarkStart w:id="1588" w:name="_Toc130203945"/>
      <w:bookmarkStart w:id="1589" w:name="c3a_art_23"/>
      <w:bookmarkEnd w:id="1529"/>
      <w:r>
        <w:lastRenderedPageBreak/>
        <w:t>23</w:t>
      </w:r>
      <w:r>
        <w:tab/>
        <w:t>DORPELS, PLINTEN EN DEKSTENEN</w:t>
      </w:r>
      <w:bookmarkEnd w:id="1409"/>
      <w:bookmarkEnd w:id="1588"/>
    </w:p>
    <w:p w14:paraId="0784FEBE" w14:textId="77777777" w:rsidR="001D00B9" w:rsidRDefault="001D00B9" w:rsidP="00995366">
      <w:pPr>
        <w:pStyle w:val="berschrift2"/>
      </w:pPr>
      <w:bookmarkStart w:id="1590" w:name="_Toc49763445"/>
      <w:bookmarkStart w:id="1591" w:name="_Toc98041986"/>
      <w:bookmarkStart w:id="1592" w:name="_Toc332895644"/>
      <w:bookmarkStart w:id="1593" w:name="_Toc389741132"/>
      <w:bookmarkStart w:id="1594" w:name="_Toc130203946"/>
      <w:bookmarkStart w:id="1595" w:name="c3a_art_23_00_"/>
      <w:bookmarkStart w:id="1596" w:name="_Toc49763449"/>
      <w:bookmarkStart w:id="1597" w:name="_Toc98041990"/>
      <w:bookmarkEnd w:id="1589"/>
      <w:r>
        <w:t>23.00.</w:t>
      </w:r>
      <w:r>
        <w:tab/>
        <w:t>dorpels, plinten en dekstenen - algemeen</w:t>
      </w:r>
      <w:bookmarkEnd w:id="1590"/>
      <w:bookmarkEnd w:id="1591"/>
      <w:bookmarkEnd w:id="1592"/>
      <w:bookmarkEnd w:id="1593"/>
      <w:bookmarkEnd w:id="1594"/>
    </w:p>
    <w:p w14:paraId="142D8562" w14:textId="77777777" w:rsidR="001D00B9" w:rsidRDefault="001D00B9" w:rsidP="00842CDB">
      <w:pPr>
        <w:pStyle w:val="berschrift6"/>
      </w:pPr>
      <w:r>
        <w:t>Omschrijving</w:t>
      </w:r>
    </w:p>
    <w:p w14:paraId="3162C995" w14:textId="77777777" w:rsidR="001D00B9" w:rsidRDefault="001D00B9" w:rsidP="00F1762A">
      <w:pPr>
        <w:pStyle w:val="Textkrper"/>
      </w:pPr>
      <w:r>
        <w:t>De werken omvatten:</w:t>
      </w:r>
    </w:p>
    <w:p w14:paraId="35DC2FD2" w14:textId="77777777" w:rsidR="001D00B9" w:rsidRDefault="001D00B9" w:rsidP="00AA47B6">
      <w:pPr>
        <w:pStyle w:val="Textkrper-Zeileneinzug"/>
      </w:pPr>
      <w:r>
        <w:t>het plaatsen en verwijderen van alle voor de werken vereiste stellingen, afdekzeilen en beschermingswerken; </w:t>
      </w:r>
    </w:p>
    <w:p w14:paraId="5B236B32" w14:textId="77777777" w:rsidR="001D00B9" w:rsidRDefault="001D00B9" w:rsidP="00AA47B6">
      <w:pPr>
        <w:pStyle w:val="Textkrper-Zeileneinzug"/>
      </w:pPr>
      <w:r>
        <w:t>de controle en de voorbereiding van het draagvlak en de ondergrond;</w:t>
      </w:r>
    </w:p>
    <w:p w14:paraId="78D44A2E" w14:textId="77777777" w:rsidR="001D00B9" w:rsidRDefault="001D00B9" w:rsidP="00AA47B6">
      <w:pPr>
        <w:pStyle w:val="Textkrper-Zeileneinzug"/>
      </w:pPr>
      <w:r>
        <w:t>de controleopmeting van de juiste afmetingen tijdens of na uitvoering van de ruwbouw;</w:t>
      </w:r>
    </w:p>
    <w:p w14:paraId="032ED1EF" w14:textId="77777777" w:rsidR="001D00B9" w:rsidRDefault="001D00B9" w:rsidP="00AA47B6">
      <w:pPr>
        <w:pStyle w:val="Textkrper-Zeileneinzug"/>
      </w:pPr>
      <w:r>
        <w:t>de voorbereiding, werkhuistekeningen en prefabricatie van alle voorziene gevelelementen;</w:t>
      </w:r>
    </w:p>
    <w:p w14:paraId="36385DD2" w14:textId="77777777" w:rsidR="001D00B9" w:rsidRDefault="001D00B9" w:rsidP="00AA47B6">
      <w:pPr>
        <w:pStyle w:val="Textkrper-Zeileneinzug"/>
      </w:pPr>
      <w:r>
        <w:t>de vereiste bevestigingselementen met de andere bouwelementen (ankers, doken, rails, …);</w:t>
      </w:r>
    </w:p>
    <w:p w14:paraId="2B740A46" w14:textId="77777777" w:rsidR="001D00B9" w:rsidRDefault="001D00B9" w:rsidP="00AA47B6">
      <w:pPr>
        <w:pStyle w:val="Textkrper-Zeileneinzug"/>
      </w:pPr>
      <w:r>
        <w:t>de bevestiging en het inmetselen van de dorpels, plinten en dekstenen, met inbegrip van de legmortels, verankeringselementen, vochtisolaties, uitzettingsvoegen, voegwerk, opvulkitten, …;</w:t>
      </w:r>
    </w:p>
    <w:p w14:paraId="1DBAE6C4" w14:textId="77777777" w:rsidR="001D00B9" w:rsidRDefault="001D00B9" w:rsidP="00AA47B6">
      <w:pPr>
        <w:pStyle w:val="Textkrper-Zeileneinzug"/>
      </w:pPr>
      <w:r>
        <w:t>de beschermingsmaatregelen, nabehandelingen;</w:t>
      </w:r>
    </w:p>
    <w:p w14:paraId="26339DAF" w14:textId="77777777" w:rsidR="001D00B9" w:rsidRDefault="001D00B9" w:rsidP="00AA47B6">
      <w:pPr>
        <w:pStyle w:val="Textkrper-Zeileneinzug"/>
      </w:pPr>
      <w:r>
        <w:t>het opruimen en schoonmaken van de bouwplaats.</w:t>
      </w:r>
    </w:p>
    <w:p w14:paraId="25350A0F" w14:textId="77777777" w:rsidR="001D00B9" w:rsidRDefault="001D00B9" w:rsidP="00842CDB">
      <w:pPr>
        <w:pStyle w:val="berschrift6"/>
      </w:pPr>
      <w:r>
        <w:t>Materialen</w:t>
      </w:r>
    </w:p>
    <w:p w14:paraId="7ECF9FDC" w14:textId="77777777" w:rsidR="001D00B9" w:rsidRDefault="001D00B9" w:rsidP="00AA47B6">
      <w:pPr>
        <w:pStyle w:val="Textkrper-Zeileneinzug"/>
      </w:pPr>
      <w:r>
        <w:t>De aannemer legt drie stalen van het materiaal voor, die respectievelijk het gemiddelde uitzicht en de twee grensuitzichten van de levering moeten vertonen. Deze stalen moeten bovendien alle bijzonderheden (aders, gaten, draden, …) bevatten die niet als gebreken worden beschouwd en waarvan de aanwezigheid niet tot afkeuring kan leiden.</w:t>
      </w:r>
    </w:p>
    <w:p w14:paraId="7E34C6E2" w14:textId="77777777" w:rsidR="001D00B9" w:rsidRDefault="001D00B9" w:rsidP="00AA47B6">
      <w:pPr>
        <w:pStyle w:val="Textkrper-Zeileneinzug"/>
      </w:pPr>
      <w:r>
        <w:t>Legmortel</w:t>
      </w:r>
    </w:p>
    <w:p w14:paraId="49BED7FE" w14:textId="77777777" w:rsidR="001D00B9" w:rsidRDefault="001D00B9" w:rsidP="00993137">
      <w:pPr>
        <w:pStyle w:val="Textkrper-Einzug2"/>
      </w:pPr>
      <w:r>
        <w:t>NBN EN 998-2 – Specificaties voor mortels - Deel 2: Metselmortel is van toepassing.</w:t>
      </w:r>
    </w:p>
    <w:p w14:paraId="397109E9" w14:textId="77777777" w:rsidR="001D00B9" w:rsidRDefault="001D00B9" w:rsidP="00993137">
      <w:pPr>
        <w:pStyle w:val="Textkrper-Einzug2"/>
      </w:pPr>
      <w:r>
        <w:t xml:space="preserve">De toegepaste legmortel is aangepast aan de elementen die hij verbindt en heeft er geen enkele negatieve invloed op, noch op het vlak van sterkte, noch op het vlak van de esthetische kwaliteiten. </w:t>
      </w:r>
    </w:p>
    <w:p w14:paraId="4095F2EE" w14:textId="77777777" w:rsidR="001D00B9" w:rsidRDefault="001D00B9" w:rsidP="00993137">
      <w:pPr>
        <w:pStyle w:val="Textkrper-Einzug2"/>
      </w:pPr>
      <w:r>
        <w:t>Er wordt een mortel met sterkteklasse M10 toegepast.</w:t>
      </w:r>
    </w:p>
    <w:p w14:paraId="539572A5" w14:textId="77777777" w:rsidR="001D00B9" w:rsidRDefault="001D00B9" w:rsidP="00993137">
      <w:pPr>
        <w:pStyle w:val="Textkrper-Einzug2"/>
      </w:pPr>
      <w:r>
        <w:t xml:space="preserve">Voor kleine hoeveelheden mag de mortel worden samengesteld op de werf en mechanisch bereid. </w:t>
      </w:r>
    </w:p>
    <w:p w14:paraId="275C0A25" w14:textId="77777777" w:rsidR="001D00B9" w:rsidRDefault="001D00B9" w:rsidP="00993137">
      <w:pPr>
        <w:pStyle w:val="Textkrper-Einzug2"/>
      </w:pPr>
      <w:r>
        <w:t xml:space="preserve">De bereide mortels moeten worden verwerkt vooraleer binding optreedt; mortel die een begin van binding ondergaat, mag niet opnieuw aangemaakt of verwerkt worden. </w:t>
      </w:r>
    </w:p>
    <w:p w14:paraId="10FDFDFE" w14:textId="77777777" w:rsidR="001D00B9" w:rsidRDefault="001D00B9" w:rsidP="00993137">
      <w:pPr>
        <w:pStyle w:val="Textkrper-Einzug2"/>
      </w:pPr>
      <w:r>
        <w:t>De legmortel moet verenigbaar zijn met eventuele toe te passen voegmortels.</w:t>
      </w:r>
    </w:p>
    <w:p w14:paraId="7B05B6DC" w14:textId="77777777" w:rsidR="001D00B9" w:rsidRDefault="001D00B9" w:rsidP="00842CDB">
      <w:pPr>
        <w:pStyle w:val="berschrift6"/>
      </w:pPr>
      <w:r>
        <w:t>Uitvoering</w:t>
      </w:r>
    </w:p>
    <w:p w14:paraId="254521F7" w14:textId="77777777" w:rsidR="001D00B9" w:rsidRDefault="001D00B9" w:rsidP="001D00B9">
      <w:pPr>
        <w:pStyle w:val="berschrift7"/>
      </w:pPr>
      <w:r>
        <w:t>VERVOER - LEVERING</w:t>
      </w:r>
    </w:p>
    <w:p w14:paraId="6834C6F0" w14:textId="77777777" w:rsidR="001D00B9" w:rsidRDefault="001D00B9" w:rsidP="00AA47B6">
      <w:pPr>
        <w:pStyle w:val="Textkrper-Zeileneinzug"/>
      </w:pPr>
      <w:r>
        <w:t>De dorpels, plinten en dekstenen worden geleverd op paletten en zijn bij het transport vlak gestapeld en afgedekt. Op de werf worden ze vlak gestapeld en beschermd tegen de weeromstandigheden, op een beschutte geventileerde plaats of onder een dekzeil.</w:t>
      </w:r>
    </w:p>
    <w:p w14:paraId="4BC0C698" w14:textId="77777777" w:rsidR="001D00B9" w:rsidRPr="00D90B70" w:rsidRDefault="001D00B9" w:rsidP="001D00B9">
      <w:pPr>
        <w:pStyle w:val="berschrift7"/>
      </w:pPr>
      <w:r w:rsidRPr="00D90B70">
        <w:t>VERWERKING</w:t>
      </w:r>
    </w:p>
    <w:p w14:paraId="3D8F9427" w14:textId="77777777" w:rsidR="001D00B9" w:rsidRDefault="001D00B9" w:rsidP="00AA47B6">
      <w:pPr>
        <w:pStyle w:val="Textkrper-Zeileneinzug"/>
      </w:pPr>
      <w:r w:rsidRPr="00D90B70">
        <w:t xml:space="preserve">De </w:t>
      </w:r>
      <w:r>
        <w:t>dorpels, plinten en dekstenen</w:t>
      </w:r>
      <w:r w:rsidRPr="00D90B70">
        <w:t xml:space="preserve"> worden vol en zat in de mortel gelegd, waarbij er wordt op toegezien dat de uitgestreken mortellaag dikker wordt aangebracht dan de afstandswiggen. </w:t>
      </w:r>
    </w:p>
    <w:p w14:paraId="48337B54" w14:textId="77777777" w:rsidR="001D00B9" w:rsidRDefault="001D00B9" w:rsidP="00AA47B6">
      <w:pPr>
        <w:pStyle w:val="Textkrper-Zeileneinzug"/>
      </w:pPr>
      <w:r w:rsidRPr="00D90B70">
        <w:t xml:space="preserve">De voegen moeten overal even dik en rechtlijnig zijn. De breedte van lint- en stootvoegen stemt overeen met deze van het gevelmetselwerk waarin ze worden geïntegreerd. </w:t>
      </w:r>
    </w:p>
    <w:p w14:paraId="7A0F1337" w14:textId="77777777" w:rsidR="001D00B9" w:rsidRPr="00D90B70" w:rsidRDefault="001D00B9" w:rsidP="00AA47B6">
      <w:pPr>
        <w:pStyle w:val="Textkrper-Zeileneinzug"/>
      </w:pPr>
      <w:r w:rsidRPr="00D90B70">
        <w:t>Bij droog weer worden kleine elementen vooraf bevochtigd. Ook de leg- en stootvlakken van grote elementen moeten vóór verwer</w:t>
      </w:r>
      <w:r>
        <w:t xml:space="preserve">king worden nat gemaakt, zodat </w:t>
      </w:r>
      <w:r w:rsidRPr="00D90B70">
        <w:t>het water niet door capillariteit uit de mortel wordt opgeslorpt. </w:t>
      </w:r>
    </w:p>
    <w:p w14:paraId="2F610CAF" w14:textId="77777777" w:rsidR="001D00B9" w:rsidRPr="00D90B70" w:rsidRDefault="001D00B9" w:rsidP="00AA47B6">
      <w:pPr>
        <w:pStyle w:val="Textkrper-Zeileneinzug"/>
      </w:pPr>
      <w:r w:rsidRPr="00D90B70">
        <w:t xml:space="preserve">De aansluitingen (stoot- en lintvoegen) met het buitenspouwblad worden goed met mortel gevuld; aan de buitenkant blijven de voegen tot 2 cm diepte open wanneer het parement naderhand opgevoegd wordt. De nodige voorzorgen worden genomen om een verzorgd en onbesmeurd uitzicht aan de ingemetste gevelelementen te geven en dit te behouden. </w:t>
      </w:r>
    </w:p>
    <w:p w14:paraId="39305809" w14:textId="77777777" w:rsidR="001D00B9" w:rsidRPr="00D90B70" w:rsidRDefault="001D00B9" w:rsidP="00AA47B6">
      <w:pPr>
        <w:pStyle w:val="Textkrper-Zeileneinzug"/>
      </w:pPr>
      <w:r w:rsidRPr="00D90B70">
        <w:t xml:space="preserve">Na het leggen worden de stootvoegen met mortel opgevuld. Elk rechtstreeks contact tussen binnen- en buitenspouwblad </w:t>
      </w:r>
      <w:r>
        <w:t>moet</w:t>
      </w:r>
      <w:r w:rsidRPr="00D90B70">
        <w:t xml:space="preserve"> worden vermeden. De tussen te plaatsen materialen moeten verenigbaar zijn met de voegvulling van het buitenschrijnwerk.</w:t>
      </w:r>
    </w:p>
    <w:p w14:paraId="0EAE2F88" w14:textId="77777777" w:rsidR="001D00B9" w:rsidRDefault="001D00B9" w:rsidP="00842CDB">
      <w:pPr>
        <w:pStyle w:val="berschrift6"/>
      </w:pPr>
      <w:r>
        <w:t>Keuring</w:t>
      </w:r>
    </w:p>
    <w:p w14:paraId="4B623B37" w14:textId="77777777" w:rsidR="001D00B9" w:rsidRDefault="001D00B9" w:rsidP="00AA47B6">
      <w:pPr>
        <w:pStyle w:val="Textkrper-Zeileneinzug"/>
      </w:pPr>
      <w:r>
        <w:t>Na plaatsing en tot de voorlopige oplevering worden de elementen beschermd tegen beschadiging of bevuiling. Beschadigde elementen kunnen bij de voorlopige oplevering worden geweigerd en zullen vervangen worden op kosten van de aannemer.</w:t>
      </w:r>
    </w:p>
    <w:p w14:paraId="12867969" w14:textId="77777777" w:rsidR="001D00B9" w:rsidRDefault="001D00B9" w:rsidP="000724A6">
      <w:pPr>
        <w:pStyle w:val="berschrift3"/>
      </w:pPr>
      <w:bookmarkStart w:id="1598" w:name="_Toc49763446"/>
      <w:bookmarkStart w:id="1599" w:name="_Toc98041987"/>
      <w:bookmarkStart w:id="1600" w:name="_Toc332895645"/>
      <w:bookmarkStart w:id="1601" w:name="_Toc389741133"/>
      <w:bookmarkStart w:id="1602" w:name="_Toc130203947"/>
      <w:bookmarkStart w:id="1603" w:name="c3a_art_23_01_"/>
      <w:bookmarkEnd w:id="1595"/>
      <w:r>
        <w:lastRenderedPageBreak/>
        <w:t>23.01.</w:t>
      </w:r>
      <w:r>
        <w:tab/>
        <w:t>algemeen - blauwe hardsteen</w:t>
      </w:r>
      <w:bookmarkEnd w:id="1598"/>
      <w:bookmarkEnd w:id="1599"/>
      <w:bookmarkEnd w:id="1600"/>
      <w:bookmarkEnd w:id="1601"/>
      <w:bookmarkEnd w:id="1602"/>
    </w:p>
    <w:p w14:paraId="4BEC6F1C" w14:textId="77777777" w:rsidR="001D00B9" w:rsidRDefault="001D00B9" w:rsidP="00842CDB">
      <w:pPr>
        <w:pStyle w:val="berschrift6"/>
      </w:pPr>
      <w:r>
        <w:t>Materialen</w:t>
      </w:r>
    </w:p>
    <w:p w14:paraId="486F6754" w14:textId="77777777" w:rsidR="001D00B9" w:rsidRDefault="001D00B9" w:rsidP="001D00B9">
      <w:pPr>
        <w:pStyle w:val="berschrift7"/>
      </w:pPr>
      <w:r>
        <w:t>KWALITEIT VAN DE STEEN</w:t>
      </w:r>
    </w:p>
    <w:p w14:paraId="74DBD967" w14:textId="77777777" w:rsidR="001D00B9" w:rsidRDefault="001D00B9" w:rsidP="00AA47B6">
      <w:pPr>
        <w:pStyle w:val="Textkrper-Zeileneinzug"/>
      </w:pPr>
      <w:r>
        <w:t>TV 228 Natuursteen en TV 220 Belgische Blauwe Hardsteen zijn van toepassing.</w:t>
      </w:r>
    </w:p>
    <w:p w14:paraId="31304718" w14:textId="77777777" w:rsidR="001D00B9" w:rsidRDefault="001D00B9" w:rsidP="00AA47B6">
      <w:pPr>
        <w:pStyle w:val="Textkrper-Zeileneinzug"/>
      </w:pPr>
      <w:r>
        <w:t>De plaats van herkomst (groeve) wordt voorafgaandelijk ter goedkeuring voorgelegd aan de architect.</w:t>
      </w:r>
    </w:p>
    <w:p w14:paraId="2424352B" w14:textId="77777777" w:rsidR="001D00B9" w:rsidRDefault="001D00B9" w:rsidP="00AA47B6">
      <w:pPr>
        <w:pStyle w:val="Textkrper-Zeileneinzug"/>
      </w:pPr>
      <w:r>
        <w:t xml:space="preserve">Alle stenen zijn vrij van gebreken, die mettertijd de duurzaamheid van de steensoort zouden kunnen aantasten en het gebruik ervan in het gedrang brengen. De steen is gezond, heeft een heldere klank onder de slag van een ijzeren hamer en is vorstbestendig. De steen is vrij van vlekken en onzuiverheden (vetten, olie, ...), ontdaan van alle steenkorst of aarde, afgeschaald tot op de kern en volkomen gereinigd. </w:t>
      </w:r>
    </w:p>
    <w:p w14:paraId="1C18771C" w14:textId="77777777" w:rsidR="001D00B9" w:rsidRDefault="001D00B9" w:rsidP="00AA47B6">
      <w:pPr>
        <w:pStyle w:val="Textkrper-Zeileneinzug"/>
      </w:pPr>
      <w:r>
        <w:t>Stenen die in éénzelfde bouwwerk of in éénzelfde deel van een bouwwerk verwerkt worden, vertonen geen kleurverschillen.</w:t>
      </w:r>
    </w:p>
    <w:p w14:paraId="719E2165" w14:textId="77777777" w:rsidR="001D00B9" w:rsidRDefault="001D00B9" w:rsidP="00AA47B6">
      <w:pPr>
        <w:pStyle w:val="Textkrper-Zeileneinzug"/>
      </w:pPr>
      <w:r>
        <w:t>De stenen behoren tot de categorie “normaal gebouw” (volgens tabel 28 van TV 220).</w:t>
      </w:r>
    </w:p>
    <w:p w14:paraId="5A7410AF" w14:textId="77777777" w:rsidR="001D00B9" w:rsidRDefault="001D00B9" w:rsidP="00AA47B6">
      <w:pPr>
        <w:pStyle w:val="Textkrper-Zeileneinzug"/>
      </w:pPr>
      <w:r>
        <w:t>Stenen waarvan het uitzicht volgende kenmerken vertoont hebben afkeuring tot gevolg:</w:t>
      </w:r>
    </w:p>
    <w:p w14:paraId="31B0E01E" w14:textId="77777777" w:rsidR="001D00B9" w:rsidRDefault="001D00B9" w:rsidP="00993137">
      <w:pPr>
        <w:pStyle w:val="Textkrper-Einzug2"/>
      </w:pPr>
      <w:r>
        <w:t>verweringskorst, leisteenachtige of heterogene zones;</w:t>
      </w:r>
    </w:p>
    <w:p w14:paraId="6992B0DE" w14:textId="77777777" w:rsidR="001D00B9" w:rsidRDefault="001D00B9" w:rsidP="00993137">
      <w:pPr>
        <w:pStyle w:val="Textkrper-Einzug2"/>
      </w:pPr>
      <w:r>
        <w:t>oplossingsholten;</w:t>
      </w:r>
    </w:p>
    <w:p w14:paraId="3B9829E9" w14:textId="77777777" w:rsidR="001D00B9" w:rsidRDefault="001D00B9" w:rsidP="00993137">
      <w:pPr>
        <w:pStyle w:val="Textkrper-Einzug2"/>
      </w:pPr>
      <w:r>
        <w:t>barstjes, aders en draden die water vasthouden op de zichtbare vlakken;</w:t>
      </w:r>
    </w:p>
    <w:p w14:paraId="578CB3BF" w14:textId="77777777" w:rsidR="001D00B9" w:rsidRDefault="001D00B9" w:rsidP="00993137">
      <w:pPr>
        <w:pStyle w:val="Textkrper-Einzug2"/>
      </w:pPr>
      <w:r>
        <w:t>stylolieten die al dan niet water vasthouden maar gelegen zijn op minder dan 2 cm van een gevoegd uitspringend vlak, op minder dan 4 cm van een niet</w:t>
      </w:r>
      <w:r>
        <w:noBreakHyphen/>
        <w:t>gevoegd uitspringend vlak of in de al dan niet zichtbare vlakken van dunne platen (minder dan 5 cm dik);</w:t>
      </w:r>
    </w:p>
    <w:p w14:paraId="4BD89A00" w14:textId="77777777" w:rsidR="001D00B9" w:rsidRDefault="001D00B9" w:rsidP="00993137">
      <w:pPr>
        <w:pStyle w:val="Textkrper-Einzug2"/>
      </w:pPr>
      <w:r>
        <w:t>water vasthoudende zwarte aders;</w:t>
      </w:r>
    </w:p>
    <w:p w14:paraId="4F98D641" w14:textId="77777777" w:rsidR="001D00B9" w:rsidRDefault="001D00B9" w:rsidP="00993137">
      <w:pPr>
        <w:pStyle w:val="Textkrper-Einzug2"/>
      </w:pPr>
      <w:r>
        <w:t>witte vlekken met een oppervlakte groter dan 1 dm2 of een oppervlak groter dan 20% van het zichtbare oppervlak van de steen;</w:t>
      </w:r>
    </w:p>
    <w:p w14:paraId="356056CD" w14:textId="77777777" w:rsidR="001D00B9" w:rsidRDefault="001D00B9" w:rsidP="00993137">
      <w:pPr>
        <w:pStyle w:val="Textkrper-Einzug2"/>
      </w:pPr>
      <w:r>
        <w:t>zachte of niet hechtende fossielen.</w:t>
      </w:r>
    </w:p>
    <w:p w14:paraId="4BEED27C" w14:textId="77777777" w:rsidR="001D00B9" w:rsidRDefault="001D00B9" w:rsidP="001D00B9">
      <w:pPr>
        <w:pStyle w:val="berschrift7"/>
      </w:pPr>
      <w:r>
        <w:t>VERLIJMINGEN - BIJWERKING VAN ONVOLKOMENHEDEN</w:t>
      </w:r>
    </w:p>
    <w:p w14:paraId="240DBAFC" w14:textId="77777777" w:rsidR="001D00B9" w:rsidRDefault="001D00B9" w:rsidP="00AA47B6">
      <w:pPr>
        <w:pStyle w:val="Textkrper-Zeileneinzug"/>
      </w:pPr>
      <w:r>
        <w:t>Enkel mits specifieke toestemming van de ontwerper en bouwheer is het bijwerken of aaneenlijmen van blauwe hardsteenelementen toegestaan. In voorkomend geval moet de aannemer, op verzoek van de architect, de nodige referenties en schetsen ter beschikking stellen.</w:t>
      </w:r>
    </w:p>
    <w:p w14:paraId="3DCB2A84" w14:textId="77777777" w:rsidR="001D00B9" w:rsidRDefault="001D00B9" w:rsidP="00AA47B6">
      <w:pPr>
        <w:pStyle w:val="Textkrper-Zeileneinzug"/>
      </w:pPr>
      <w:r>
        <w:t xml:space="preserve">Het aaneenlijmen van stenen wordt uitgevoerd overeenkomstig de voorschriften van TV 148 - Het lijmen van steen en marmer (WTCB). </w:t>
      </w:r>
    </w:p>
    <w:p w14:paraId="362AE30B" w14:textId="77777777" w:rsidR="001D00B9" w:rsidRDefault="001D00B9" w:rsidP="00AA47B6">
      <w:pPr>
        <w:pStyle w:val="Textkrper-Zeileneinzug"/>
      </w:pPr>
      <w:r>
        <w:t>De toegestane bijwerkingen en/of verlijmingen beantwoorden aan onderstaande randvoorwaarden:</w:t>
      </w:r>
    </w:p>
    <w:p w14:paraId="2654F5B7" w14:textId="77777777" w:rsidR="001D00B9" w:rsidRDefault="001D00B9" w:rsidP="00993137">
      <w:pPr>
        <w:pStyle w:val="Textkrper-Einzug2"/>
      </w:pPr>
      <w:r>
        <w:t xml:space="preserve">Kleine onvolkomenheden, in het dagvlak van de natuursteen, mogen worden hersteld voor zover er geen gevaar bestaat dat de herstelde zone verdere beschadiging ondergaat en voor zover het vulproduct even hard is als de steensoort en de kleur of het patina van de herstelde zone niet duidelijk verschilt van die van de steen. Onverminderd de aard van de toegestane bijwerking wordt een </w:t>
      </w:r>
      <w:r w:rsidRPr="008C4DA7">
        <w:t>minwaarde van 10%</w:t>
      </w:r>
      <w:r>
        <w:t xml:space="preserve"> toegepast op de betreffende hoeveelheden.</w:t>
      </w:r>
    </w:p>
    <w:p w14:paraId="2463235B" w14:textId="77777777" w:rsidR="001D00B9" w:rsidRDefault="001D00B9" w:rsidP="00993137">
      <w:pPr>
        <w:pStyle w:val="Textkrper-Einzug2"/>
      </w:pPr>
      <w:r>
        <w:t>De bijzonderheden in het zichtvlak mogen worden verkit, voor zover de verkitte zone geen enkel gevaar op beschadiging inhoudt en de kit, waarvan de kleur wordt aanvaard na aanbrenging op een van de drie referentiemonsters, een hardheid heeft die bij benadering gelijk is aan die van de steen en geen kleurverandering ondergaat die zichtbaar is op meer dan 3 m afstand voor buitengebruik in gevels of vloeren. Kleurwijziging ten gevolge van bevuiling die vreemd is aan de steen wordt niet in beschouwing genomen, noch voor de steen, noch voor de verkitting.</w:t>
      </w:r>
    </w:p>
    <w:p w14:paraId="0A50248A" w14:textId="77777777" w:rsidR="001D00B9" w:rsidRDefault="001D00B9" w:rsidP="00842CDB">
      <w:pPr>
        <w:pStyle w:val="berschrift6"/>
      </w:pPr>
      <w:r>
        <w:t>Uitvoering</w:t>
      </w:r>
    </w:p>
    <w:p w14:paraId="3F968ABD" w14:textId="77777777" w:rsidR="001D00B9" w:rsidRDefault="001D00B9" w:rsidP="00AA47B6">
      <w:pPr>
        <w:pStyle w:val="Textkrper-Zeileneinzug"/>
      </w:pPr>
      <w:r>
        <w:t xml:space="preserve">De blauwe hardstenen moeten loodrecht, haaks en zo vlak mogelijk worden uitgevoerd. </w:t>
      </w:r>
    </w:p>
    <w:p w14:paraId="0D554EE1" w14:textId="77777777" w:rsidR="001D00B9" w:rsidRDefault="001D00B9" w:rsidP="00AA47B6">
      <w:pPr>
        <w:pStyle w:val="Textkrper-Zeileneinzug"/>
      </w:pPr>
      <w:r>
        <w:t xml:space="preserve">De zichtvlakken hebben rechte kanten en zijn vrij van afgeschilferde randen en hoeken. </w:t>
      </w:r>
    </w:p>
    <w:p w14:paraId="1CBFB587" w14:textId="77777777" w:rsidR="001D00B9" w:rsidRDefault="001D00B9" w:rsidP="00AA47B6">
      <w:pPr>
        <w:pStyle w:val="Textkrper-Zeileneinzug"/>
      </w:pPr>
      <w:r>
        <w:t xml:space="preserve">Gefrijnde stenen worden alle gelegd in eenzelfde behouwingsrichting. </w:t>
      </w:r>
    </w:p>
    <w:p w14:paraId="01A3C0D5" w14:textId="77777777" w:rsidR="001D00B9" w:rsidRDefault="001D00B9" w:rsidP="00842CDB">
      <w:pPr>
        <w:pStyle w:val="berschrift6"/>
      </w:pPr>
      <w:r>
        <w:t>Keuring</w:t>
      </w:r>
    </w:p>
    <w:p w14:paraId="0229551E" w14:textId="77777777" w:rsidR="001D00B9" w:rsidRDefault="001D00B9" w:rsidP="00AA47B6">
      <w:pPr>
        <w:pStyle w:val="Textkrper-Zeileneinzug"/>
      </w:pPr>
      <w:r>
        <w:t>Alle houwstenen die holten of verweringszones vertonen, gekloven of gebroken zijn of die hoek- of randschade vertonen, worden geweigerd en door de aannemer op eigen kosten vervangen.</w:t>
      </w:r>
    </w:p>
    <w:p w14:paraId="06B31A0C" w14:textId="77777777" w:rsidR="001D00B9" w:rsidRDefault="001D00B9" w:rsidP="00AA47B6">
      <w:pPr>
        <w:pStyle w:val="Textkrper-Zeileneinzug"/>
      </w:pPr>
      <w:r>
        <w:t>Houwstenen met hoek- of randschade ontstaan tijdens het transport en de behandeling van de steen of gedurende de werken komen niet in het zichtvlak voor en worden op kosten van de aannemer vervangen voor zover de schade onherstelbaar is.</w:t>
      </w:r>
    </w:p>
    <w:p w14:paraId="1FFAFB8A" w14:textId="77777777" w:rsidR="001D00B9" w:rsidRDefault="001D00B9" w:rsidP="000724A6">
      <w:pPr>
        <w:pStyle w:val="berschrift3"/>
      </w:pPr>
      <w:bookmarkStart w:id="1604" w:name="_Toc49763447"/>
      <w:bookmarkStart w:id="1605" w:name="_Toc98041988"/>
      <w:bookmarkStart w:id="1606" w:name="_Toc332895646"/>
      <w:bookmarkStart w:id="1607" w:name="_Toc389741134"/>
      <w:bookmarkStart w:id="1608" w:name="_Toc130203948"/>
      <w:bookmarkStart w:id="1609" w:name="c3a_art_23_02_"/>
      <w:bookmarkEnd w:id="1603"/>
      <w:r>
        <w:t>23.02.</w:t>
      </w:r>
      <w:r>
        <w:tab/>
        <w:t>algemeen - beton</w:t>
      </w:r>
      <w:bookmarkEnd w:id="1604"/>
      <w:bookmarkEnd w:id="1605"/>
      <w:bookmarkEnd w:id="1606"/>
      <w:bookmarkEnd w:id="1607"/>
      <w:bookmarkEnd w:id="1608"/>
    </w:p>
    <w:p w14:paraId="7A9098AB" w14:textId="77777777" w:rsidR="001D00B9" w:rsidRDefault="001D00B9" w:rsidP="00F1762A">
      <w:pPr>
        <w:pStyle w:val="Textkrper"/>
      </w:pPr>
      <w:r>
        <w:t xml:space="preserve">Zie artikel </w:t>
      </w:r>
      <w:r w:rsidR="00000000">
        <w:fldChar w:fldCharType="begin"/>
      </w:r>
      <w:r w:rsidR="00000000">
        <w:instrText>HYPERLINK \l "_Toc504472952"</w:instrText>
      </w:r>
      <w:r w:rsidR="00000000">
        <w:fldChar w:fldCharType="separate"/>
      </w:r>
      <w:r w:rsidR="00000000">
        <w:fldChar w:fldCharType="end"/>
      </w:r>
      <w:r>
        <w:t>26.12. materialen – beton.</w:t>
      </w:r>
      <w:bookmarkStart w:id="1610" w:name="_Toc49763448"/>
      <w:bookmarkStart w:id="1611" w:name="_Toc98041989"/>
      <w:bookmarkStart w:id="1612" w:name="_Toc332895647"/>
    </w:p>
    <w:p w14:paraId="183DE06B" w14:textId="77777777" w:rsidR="001D00B9" w:rsidRDefault="001D00B9" w:rsidP="000724A6">
      <w:pPr>
        <w:pStyle w:val="berschrift3"/>
      </w:pPr>
      <w:bookmarkStart w:id="1613" w:name="_Toc389741135"/>
      <w:bookmarkStart w:id="1614" w:name="_Toc130203949"/>
      <w:bookmarkStart w:id="1615" w:name="c3a_art_23_03_"/>
      <w:bookmarkEnd w:id="1609"/>
      <w:r>
        <w:lastRenderedPageBreak/>
        <w:t>23.03.</w:t>
      </w:r>
      <w:r>
        <w:tab/>
        <w:t>algemeen - vezelcement</w:t>
      </w:r>
      <w:bookmarkEnd w:id="1610"/>
      <w:bookmarkEnd w:id="1611"/>
      <w:bookmarkEnd w:id="1612"/>
      <w:bookmarkEnd w:id="1613"/>
      <w:bookmarkEnd w:id="1614"/>
    </w:p>
    <w:p w14:paraId="18D72BEF" w14:textId="77777777" w:rsidR="001D00B9" w:rsidRDefault="001D00B9" w:rsidP="00842CDB">
      <w:pPr>
        <w:pStyle w:val="berschrift6"/>
      </w:pPr>
      <w:r>
        <w:t>Materialen</w:t>
      </w:r>
    </w:p>
    <w:p w14:paraId="11BD391B" w14:textId="77777777" w:rsidR="001D00B9" w:rsidRDefault="001D00B9" w:rsidP="00AA47B6">
      <w:pPr>
        <w:pStyle w:val="Textkrper-Zeileneinzug"/>
      </w:pPr>
      <w:r>
        <w:t xml:space="preserve">De vezelcementplaten </w:t>
      </w:r>
      <w:r w:rsidRPr="00492DC6">
        <w:t xml:space="preserve">beantwoorden aan NBN EN </w:t>
      </w:r>
      <w:r>
        <w:t>12467 en zijn voorzien van een CE-markering.</w:t>
      </w:r>
    </w:p>
    <w:p w14:paraId="23448D03" w14:textId="77777777" w:rsidR="001D00B9" w:rsidRPr="00583965" w:rsidRDefault="001D00B9" w:rsidP="00AA47B6">
      <w:pPr>
        <w:pStyle w:val="Textkrper-Zeileneinzug"/>
      </w:pPr>
      <w:r w:rsidRPr="00583965">
        <w:t>Volumemassa</w:t>
      </w:r>
      <w:r>
        <w:t>:</w:t>
      </w:r>
      <w:r w:rsidRPr="00583965">
        <w:t xml:space="preserve"> circa </w:t>
      </w:r>
      <w:r w:rsidRPr="000C299D">
        <w:t>1700</w:t>
      </w:r>
      <w:r w:rsidRPr="00583965">
        <w:t xml:space="preserve"> kg/m3</w:t>
      </w:r>
    </w:p>
    <w:p w14:paraId="17E27B84" w14:textId="77777777" w:rsidR="001D00B9" w:rsidRDefault="001D00B9" w:rsidP="00AA47B6">
      <w:pPr>
        <w:pStyle w:val="Textkrper-Zeileneinzug"/>
      </w:pPr>
      <w:r>
        <w:t>Waterabsorptie: maximaal 18%</w:t>
      </w:r>
    </w:p>
    <w:p w14:paraId="66A93F1B" w14:textId="77777777" w:rsidR="001D00B9" w:rsidRDefault="001D00B9" w:rsidP="00AA47B6">
      <w:pPr>
        <w:pStyle w:val="Textkrper-Zeileneinzug"/>
      </w:pPr>
      <w:r>
        <w:t>Thermische uitzettingscoëfficiënt: maximaal 1,1 x 10</w:t>
      </w:r>
      <w:r>
        <w:rPr>
          <w:vertAlign w:val="superscript"/>
        </w:rPr>
        <w:t>-5</w:t>
      </w:r>
      <w:r>
        <w:t xml:space="preserve"> m/FmK</w:t>
      </w:r>
    </w:p>
    <w:p w14:paraId="05E6EBF1" w14:textId="77777777" w:rsidR="001D00B9" w:rsidRDefault="001D00B9" w:rsidP="00AA47B6">
      <w:pPr>
        <w:pStyle w:val="Textkrper-Zeileneinzug"/>
      </w:pPr>
      <w:r>
        <w:t>Hygrometrische uitzetting: maximaal 1 mm/m</w:t>
      </w:r>
    </w:p>
    <w:p w14:paraId="06F63D11" w14:textId="77777777" w:rsidR="001D00B9" w:rsidRDefault="001D00B9" w:rsidP="00AA47B6">
      <w:pPr>
        <w:pStyle w:val="Textkrper-Zeileneinzug"/>
      </w:pPr>
      <w:r>
        <w:t>Temperatuurbestendigheid: tot 300°C.</w:t>
      </w:r>
    </w:p>
    <w:p w14:paraId="2F9177B7" w14:textId="77777777" w:rsidR="001D00B9" w:rsidRDefault="001D00B9" w:rsidP="00842CDB">
      <w:pPr>
        <w:pStyle w:val="berschrift6"/>
      </w:pPr>
      <w:r>
        <w:t>Uitvoering</w:t>
      </w:r>
    </w:p>
    <w:p w14:paraId="7AAA6658" w14:textId="77777777" w:rsidR="001D00B9" w:rsidRDefault="001D00B9" w:rsidP="00AA47B6">
      <w:pPr>
        <w:pStyle w:val="Textkrper-Zeileneinzug"/>
      </w:pPr>
      <w:r>
        <w:t>De elementen worden geplaatst in een mortelbed van minstens 15 mm dikte bestaande uit een plastische mortelspecie aangemaakt met een kunststofemulsie.</w:t>
      </w:r>
    </w:p>
    <w:p w14:paraId="76252704" w14:textId="49641864" w:rsidR="001D00B9" w:rsidRDefault="001D00B9" w:rsidP="00995366">
      <w:pPr>
        <w:pStyle w:val="berschrift2"/>
      </w:pPr>
      <w:bookmarkStart w:id="1616" w:name="_Toc389741136"/>
      <w:bookmarkStart w:id="1617" w:name="_Toc130203950"/>
      <w:bookmarkStart w:id="1618" w:name="c3a_art_23_10_"/>
      <w:bookmarkEnd w:id="1615"/>
      <w:r>
        <w:t>23.10.</w:t>
      </w:r>
      <w:r>
        <w:tab/>
        <w:t>raam- en deurdorpels - algemeen</w:t>
      </w:r>
      <w:bookmarkEnd w:id="1596"/>
      <w:bookmarkEnd w:id="1597"/>
      <w:bookmarkEnd w:id="1616"/>
      <w:bookmarkEnd w:id="1617"/>
    </w:p>
    <w:p w14:paraId="0A56B7C5" w14:textId="77777777" w:rsidR="001D00B9" w:rsidRDefault="001D00B9" w:rsidP="00842CDB">
      <w:pPr>
        <w:pStyle w:val="berschrift6"/>
      </w:pPr>
      <w:r>
        <w:t>Omschrijving</w:t>
      </w:r>
    </w:p>
    <w:p w14:paraId="3BD4C906" w14:textId="77777777" w:rsidR="001D00B9" w:rsidRDefault="001D00B9" w:rsidP="00F1762A">
      <w:pPr>
        <w:pStyle w:val="Textkrper"/>
      </w:pPr>
      <w:r>
        <w:t>Levering, plaatsing en afwerking van de raam- en deurdorpels, met inbegrip van:</w:t>
      </w:r>
    </w:p>
    <w:p w14:paraId="6D30B774" w14:textId="77777777" w:rsidR="001D00B9" w:rsidRDefault="001D00B9" w:rsidP="00AA47B6">
      <w:pPr>
        <w:pStyle w:val="Textkrper-Zeileneinzug"/>
      </w:pPr>
      <w:r>
        <w:t>de controle van de juiste afmetingen na uitvoering van de ruwbouw in samenspraak met de fabrikant van het buitenschrijnwerk om na te gaan of de dorpels kunnen geleverd worden in de vormen, afmetingen en modellen getekend en voorgeschreven in de aanbestedingsdocumenten;</w:t>
      </w:r>
    </w:p>
    <w:p w14:paraId="00FAD9E7" w14:textId="77777777" w:rsidR="001D00B9" w:rsidRDefault="001D00B9" w:rsidP="00AA47B6">
      <w:pPr>
        <w:pStyle w:val="Textkrper-Zeileneinzug"/>
      </w:pPr>
      <w:r>
        <w:t>het leveren van de dorpels; </w:t>
      </w:r>
    </w:p>
    <w:p w14:paraId="328610AA" w14:textId="77777777" w:rsidR="001D00B9" w:rsidRDefault="001D00B9" w:rsidP="00AA47B6">
      <w:pPr>
        <w:pStyle w:val="Textkrper-Zeileneinzug"/>
      </w:pPr>
      <w:r>
        <w:t>perfecte plaatsing van de dorpels voorzien van de nodige vochtwerende lagen;</w:t>
      </w:r>
    </w:p>
    <w:p w14:paraId="5C3A27DE" w14:textId="77777777" w:rsidR="001D00B9" w:rsidRDefault="001D00B9" w:rsidP="00AA47B6">
      <w:pPr>
        <w:pStyle w:val="Textkrper-Zeileneinzug"/>
      </w:pPr>
      <w:r>
        <w:t>het opvoegen en waar nodig opkitten met een aangepaste elastische gevelkit;</w:t>
      </w:r>
    </w:p>
    <w:p w14:paraId="3E185A62" w14:textId="77777777" w:rsidR="001D00B9" w:rsidRDefault="001D00B9" w:rsidP="00AA47B6">
      <w:pPr>
        <w:pStyle w:val="Textkrper-Zeileneinzug"/>
      </w:pPr>
      <w:r>
        <w:t>het schoonmaken voor de voorlopige oplevering.</w:t>
      </w:r>
    </w:p>
    <w:p w14:paraId="475044F5" w14:textId="77777777" w:rsidR="001D00B9" w:rsidRDefault="001D00B9" w:rsidP="00842CDB">
      <w:pPr>
        <w:pStyle w:val="berschrift6"/>
      </w:pPr>
      <w:r>
        <w:t>Materialen</w:t>
      </w:r>
    </w:p>
    <w:p w14:paraId="6D723F4C" w14:textId="77777777" w:rsidR="001D00B9" w:rsidRDefault="001D00B9" w:rsidP="00AA47B6">
      <w:pPr>
        <w:pStyle w:val="Textkrper-Zeileneinzug"/>
      </w:pPr>
      <w:r>
        <w:t>De aannemer legt vóór de uitvoering het volgende ter goedkeuring voor aan de architect:</w:t>
      </w:r>
    </w:p>
    <w:p w14:paraId="52F32DB6" w14:textId="77777777" w:rsidR="001D00B9" w:rsidRDefault="001D00B9" w:rsidP="00993137">
      <w:pPr>
        <w:pStyle w:val="Textkrper-Einzug2"/>
      </w:pPr>
      <w:r>
        <w:t>een kleurenkaart en stalen voor de prefabdorpels, …</w:t>
      </w:r>
    </w:p>
    <w:p w14:paraId="562D768F" w14:textId="77777777" w:rsidR="001D00B9" w:rsidRDefault="001D00B9" w:rsidP="00993137">
      <w:pPr>
        <w:pStyle w:val="Textkrper-Einzug2"/>
      </w:pPr>
      <w:r>
        <w:t>contractuele monster(s) per voorzien dorpeltype, die het gemiddelde uitzicht, kleur(en) en oppervlaktestaat van de levering moeten vertonen</w:t>
      </w:r>
    </w:p>
    <w:p w14:paraId="292A24D1" w14:textId="77777777" w:rsidR="001D00B9" w:rsidRDefault="001D00B9" w:rsidP="00993137">
      <w:pPr>
        <w:pStyle w:val="Textkrper-Einzug2"/>
      </w:pPr>
      <w:r>
        <w:t>de nodige uitvoeringsdetails en plaatsingsplannen</w:t>
      </w:r>
    </w:p>
    <w:p w14:paraId="50D329BC" w14:textId="77777777" w:rsidR="001D00B9" w:rsidRDefault="001D00B9" w:rsidP="00993137">
      <w:pPr>
        <w:pStyle w:val="Textkrper-Einzug2"/>
      </w:pPr>
      <w:r>
        <w:t>de gevraagde garantiebewijzen, attesten</w:t>
      </w:r>
    </w:p>
    <w:p w14:paraId="4FF4F9E5" w14:textId="77777777" w:rsidR="001D00B9" w:rsidRDefault="001D00B9" w:rsidP="00AA47B6">
      <w:pPr>
        <w:pStyle w:val="Textkrper-Zeileneinzug"/>
      </w:pPr>
      <w:r>
        <w:t>De detaillering van de dorpels houdt rekening met een goede afwatering. Hiertoe moet het bovenvlak van de dorpel een voldoende helling hebben naar buiten toe.</w:t>
      </w:r>
    </w:p>
    <w:p w14:paraId="0423B5EA" w14:textId="77777777" w:rsidR="001D00B9" w:rsidRDefault="001D00B9" w:rsidP="00AA47B6">
      <w:pPr>
        <w:pStyle w:val="Textkrper-Zeileneinzug"/>
      </w:pPr>
      <w:r>
        <w:t>Alle uitspringende dorpels worden onderaan voorzien van een druipgroef voor een afdoende waterkering. De druipgroef is minimum 5 mm diep en bevindt zich op 10 à 15mm van de rand. Langs de voorzijde zullen de watergroeven minstens 25 mm buiten het gevelvlak geplaatst worden.</w:t>
      </w:r>
    </w:p>
    <w:p w14:paraId="69067ED0" w14:textId="77777777" w:rsidR="001D00B9" w:rsidRDefault="001D00B9" w:rsidP="00AA47B6">
      <w:pPr>
        <w:pStyle w:val="Textkrper-Zeileneinzug"/>
      </w:pPr>
      <w:r>
        <w:t>Het achtervlak van de binnenzijde van de dorpel houdt rekening met de dikte van het schrijnwerk en de eventueel bijkomende voorziening van rolluiken en/of zonneweringen.</w:t>
      </w:r>
    </w:p>
    <w:p w14:paraId="393BE33B" w14:textId="77777777" w:rsidR="001D00B9" w:rsidRDefault="001D00B9" w:rsidP="00AA47B6">
      <w:pPr>
        <w:pStyle w:val="Textkrper-Zeileneinzug"/>
      </w:pPr>
      <w:r>
        <w:t>Onder buitendeuren is steeds een opstand met een hoogte van 10 mm en een breedte van 20 mm te voorzien, die gelijk komt met de voorziene binnenvloerafwerking.</w:t>
      </w:r>
    </w:p>
    <w:p w14:paraId="498916F7" w14:textId="77777777" w:rsidR="001D00B9" w:rsidRDefault="001D00B9" w:rsidP="00842CDB">
      <w:pPr>
        <w:pStyle w:val="berschrift6"/>
      </w:pPr>
      <w:r>
        <w:t>Uitvoering</w:t>
      </w:r>
    </w:p>
    <w:p w14:paraId="2B42D4FA" w14:textId="77777777" w:rsidR="001D00B9" w:rsidRDefault="001D00B9" w:rsidP="00AA47B6">
      <w:pPr>
        <w:pStyle w:val="Textkrper-Zeileneinzug"/>
      </w:pPr>
      <w:r>
        <w:t>De buitendorpels in steenachtig materiaal worden geplaatst voor het leggen van de vloeren en voor de plaatsing van het buitenschrijnwerk. </w:t>
      </w:r>
    </w:p>
    <w:p w14:paraId="3DF14D18" w14:textId="77777777" w:rsidR="001D00B9" w:rsidRDefault="001D00B9" w:rsidP="00AA47B6">
      <w:pPr>
        <w:pStyle w:val="Textkrper-Zeileneinzug"/>
      </w:pPr>
      <w:r>
        <w:t>Er wordt toegezien op een adequate thermische onderbreking tussen de buitendorpels en het binnenspouwblad. </w:t>
      </w:r>
    </w:p>
    <w:p w14:paraId="6D275620" w14:textId="77777777" w:rsidR="001D00B9" w:rsidRDefault="001D00B9" w:rsidP="00AA47B6">
      <w:pPr>
        <w:pStyle w:val="Textkrper-Zeileneinzug"/>
      </w:pPr>
      <w:r>
        <w:t>De dorpels worden over hun volledige lengte op een PE-folie (min. 0,45 mm dik) geplaatst die aan de achterzijde en zijkanten opgetrokken wordt, zodat insijpelend water naar buiten wordt geleid. Plaatsing van de vochtwerende laag volgens de richtlijnen van de WTCB Technische infofiche nr 20: Spouwdrainage ter hoogte van een dorpel.</w:t>
      </w:r>
    </w:p>
    <w:p w14:paraId="1920039C" w14:textId="77777777" w:rsidR="001D00B9" w:rsidRDefault="001D00B9" w:rsidP="00AA47B6">
      <w:pPr>
        <w:pStyle w:val="Textkrper-Zeileneinzug"/>
      </w:pPr>
      <w:r>
        <w:t>Bij grote dorpellengtes, die in meerdere stukken worden voorzien moeten de  tussenliggende voegen opgekit worden. Het aantal voegen wordt beperkt, dorpelverdeling ter goedkeuring voorleggen aan architect.</w:t>
      </w:r>
    </w:p>
    <w:p w14:paraId="7C37466B" w14:textId="77777777" w:rsidR="001D00B9" w:rsidRDefault="001D00B9" w:rsidP="00AA47B6">
      <w:pPr>
        <w:pStyle w:val="Textkrper-Zeileneinzug"/>
      </w:pPr>
      <w:r>
        <w:t>Binnen en buitenhoeken worden uitgevoerd in verstek.</w:t>
      </w:r>
    </w:p>
    <w:p w14:paraId="6F957366" w14:textId="0CFB13F7" w:rsidR="001D00B9" w:rsidRPr="00B51EE3" w:rsidRDefault="001D00B9" w:rsidP="000724A6">
      <w:pPr>
        <w:pStyle w:val="berschrift3"/>
        <w:rPr>
          <w:lang w:val="nl-BE"/>
        </w:rPr>
      </w:pPr>
      <w:bookmarkStart w:id="1619" w:name="_Toc49763450"/>
      <w:bookmarkStart w:id="1620" w:name="_Toc98041991"/>
      <w:bookmarkStart w:id="1621" w:name="_Toc389741137"/>
      <w:bookmarkStart w:id="1622" w:name="_Toc130203951"/>
      <w:bookmarkStart w:id="1623" w:name="c3a_art_23_11_"/>
      <w:bookmarkEnd w:id="1618"/>
      <w:r w:rsidRPr="004D1EC2">
        <w:t>23.11.</w:t>
      </w:r>
      <w:r w:rsidRPr="004D1EC2">
        <w:tab/>
        <w:t>raam- en deurdorpels - blauwe hardsteen</w:t>
      </w:r>
      <w:bookmarkEnd w:id="1619"/>
      <w:bookmarkEnd w:id="1620"/>
      <w:bookmarkEnd w:id="1621"/>
      <w:r w:rsidR="00B51EE3" w:rsidRPr="00B51EE3">
        <w:rPr>
          <w:lang w:val="nl-BE"/>
        </w:rPr>
        <w:t xml:space="preserve"> </w:t>
      </w:r>
      <w:r w:rsidR="00B51EE3" w:rsidRPr="00B51EE3">
        <w:rPr>
          <w:lang w:val="nl-BE"/>
        </w:rPr>
        <w:tab/>
      </w:r>
      <w:sdt>
        <w:sdtPr>
          <w:rPr>
            <w:rStyle w:val="MeetChar"/>
            <w:lang w:val="nl-BE"/>
          </w:rPr>
          <w:id w:val="-1067567137"/>
          <w:placeholder>
            <w:docPart w:val="4EC0D59E10E049CDBF61D325B2EEAF1C"/>
          </w:placeholder>
          <w:dropDownList>
            <w:listItem w:displayText="|FH|m" w:value="|FH|m"/>
            <w:listItem w:displayText="|FH|m2" w:value="|FH|m2"/>
            <w:listItem w:displayText="|FH|m3" w:value="|FH|m3"/>
            <w:listItem w:displayText="|FH|st" w:value="|FH|st"/>
          </w:dropDownList>
        </w:sdtPr>
        <w:sdtContent>
          <w:r w:rsidR="00B51EE3" w:rsidRPr="00B51EE3">
            <w:rPr>
              <w:rStyle w:val="MeetChar"/>
              <w:lang w:val="nl-BE"/>
            </w:rPr>
            <w:t>|FH|m2</w:t>
          </w:r>
        </w:sdtContent>
      </w:sdt>
      <w:bookmarkEnd w:id="1622"/>
    </w:p>
    <w:p w14:paraId="53790C0F" w14:textId="77777777" w:rsidR="001D00B9" w:rsidRDefault="001D00B9" w:rsidP="00842CDB">
      <w:pPr>
        <w:pStyle w:val="berschrift6"/>
      </w:pPr>
      <w:r>
        <w:t>Meting</w:t>
      </w:r>
    </w:p>
    <w:p w14:paraId="65D08CF7" w14:textId="77777777" w:rsidR="001D00B9" w:rsidRPr="004D1EC2" w:rsidRDefault="001D00B9" w:rsidP="00F1762A">
      <w:pPr>
        <w:pStyle w:val="Textkrper"/>
      </w:pPr>
      <w:r>
        <w:t>(ofwel)</w:t>
      </w:r>
      <w:r>
        <w:tab/>
      </w:r>
    </w:p>
    <w:p w14:paraId="0CBCC0B1" w14:textId="77777777" w:rsidR="001D00B9" w:rsidRDefault="001D00B9" w:rsidP="00AA47B6">
      <w:pPr>
        <w:pStyle w:val="Textkrper-Zeileneinzug"/>
      </w:pPr>
      <w:r>
        <w:lastRenderedPageBreak/>
        <w:t>meeteenheid: m³</w:t>
      </w:r>
    </w:p>
    <w:p w14:paraId="4038FB6D" w14:textId="77777777" w:rsidR="001D00B9" w:rsidRPr="00951E2B" w:rsidRDefault="001D00B9" w:rsidP="00AA47B6">
      <w:pPr>
        <w:pStyle w:val="Textkrper-Zeileneinzug"/>
      </w:pPr>
      <w:r>
        <w:t xml:space="preserve">meetcode: netto volume van de steen. </w:t>
      </w:r>
      <w:proofErr w:type="spellStart"/>
      <w:r w:rsidRPr="00D47518">
        <w:rPr>
          <w:lang w:val="de-DE"/>
        </w:rPr>
        <w:t>Stenen</w:t>
      </w:r>
      <w:proofErr w:type="spellEnd"/>
      <w:r w:rsidRPr="00D47518">
        <w:rPr>
          <w:lang w:val="de-DE"/>
        </w:rPr>
        <w:t xml:space="preserve"> kleiner </w:t>
      </w:r>
      <w:proofErr w:type="spellStart"/>
      <w:r w:rsidRPr="00D47518">
        <w:rPr>
          <w:lang w:val="de-DE"/>
        </w:rPr>
        <w:t>dan</w:t>
      </w:r>
      <w:proofErr w:type="spellEnd"/>
      <w:r w:rsidRPr="00D47518">
        <w:rPr>
          <w:lang w:val="de-DE"/>
        </w:rPr>
        <w:t xml:space="preserve"> 10 dm³ worden als 10 dm³ </w:t>
      </w:r>
      <w:proofErr w:type="spellStart"/>
      <w:r w:rsidRPr="00D47518">
        <w:rPr>
          <w:lang w:val="de-DE"/>
        </w:rPr>
        <w:t>gemeten</w:t>
      </w:r>
      <w:proofErr w:type="spellEnd"/>
      <w:r w:rsidRPr="00D47518">
        <w:rPr>
          <w:lang w:val="de-DE"/>
        </w:rPr>
        <w:t xml:space="preserve">. </w:t>
      </w:r>
      <w:r>
        <w:t>O</w:t>
      </w:r>
      <w:r w:rsidRPr="00597F9A">
        <w:t>pgelijmde stukken mogen</w:t>
      </w:r>
      <w:r>
        <w:t xml:space="preserve"> echter</w:t>
      </w:r>
      <w:r w:rsidRPr="00597F9A">
        <w:t xml:space="preserve"> niet in rekening worden gebracht b</w:t>
      </w:r>
      <w:r>
        <w:t xml:space="preserve">ij de bepaling van het </w:t>
      </w:r>
      <w:r w:rsidRPr="00597F9A">
        <w:t>volume</w:t>
      </w:r>
      <w:r>
        <w:t>.</w:t>
      </w:r>
    </w:p>
    <w:p w14:paraId="6512561E" w14:textId="77777777" w:rsidR="001D00B9" w:rsidRPr="00951E2B" w:rsidRDefault="001D00B9" w:rsidP="00AA47B6">
      <w:pPr>
        <w:pStyle w:val="Textkrper-Zeileneinzug"/>
      </w:pPr>
      <w:r>
        <w:t>aard van de overeenkomst: Forfaitaire Hoeveelheid (FH)</w:t>
      </w:r>
    </w:p>
    <w:p w14:paraId="0B7EAEB8" w14:textId="77777777" w:rsidR="001D00B9" w:rsidRPr="00597F9A" w:rsidRDefault="001D00B9" w:rsidP="00F1762A">
      <w:pPr>
        <w:pStyle w:val="Textkrper"/>
      </w:pPr>
      <w:r w:rsidRPr="00597F9A">
        <w:t>(ofwel)</w:t>
      </w:r>
      <w:r w:rsidRPr="00597F9A">
        <w:tab/>
      </w:r>
    </w:p>
    <w:p w14:paraId="160178F3" w14:textId="77777777" w:rsidR="001D00B9" w:rsidRDefault="001D00B9" w:rsidP="00AA47B6">
      <w:pPr>
        <w:pStyle w:val="Textkrper-Zeileneinzug"/>
      </w:pPr>
      <w:r>
        <w:t xml:space="preserve">meeteenheid: m² </w:t>
      </w:r>
    </w:p>
    <w:p w14:paraId="5189CD48" w14:textId="77777777" w:rsidR="001D00B9" w:rsidRDefault="001D00B9" w:rsidP="00AA47B6">
      <w:pPr>
        <w:pStyle w:val="Textkrper-Zeileneinzug"/>
      </w:pPr>
      <w:r>
        <w:t>meetcode: lengte x breedte. Stenen kleiner dan 0,10 m² worden als 0,10 m² gemeten.</w:t>
      </w:r>
    </w:p>
    <w:p w14:paraId="2E95162E" w14:textId="77777777" w:rsidR="001D00B9" w:rsidRPr="00951E2B" w:rsidRDefault="001D00B9" w:rsidP="00AA47B6">
      <w:pPr>
        <w:pStyle w:val="Textkrper-Zeileneinzug"/>
      </w:pPr>
      <w:r>
        <w:t>aard van de overeenkomst: Forfaitaire Hoeveelheid (FH)</w:t>
      </w:r>
    </w:p>
    <w:p w14:paraId="2880A014" w14:textId="77777777" w:rsidR="001D00B9" w:rsidRDefault="001D00B9" w:rsidP="00F1762A">
      <w:pPr>
        <w:pStyle w:val="Textkrper"/>
      </w:pPr>
      <w:r w:rsidRPr="00597F9A">
        <w:t>(ofwel)</w:t>
      </w:r>
    </w:p>
    <w:p w14:paraId="6989F009" w14:textId="77777777" w:rsidR="001D00B9" w:rsidRDefault="001D00B9" w:rsidP="00AA47B6">
      <w:pPr>
        <w:pStyle w:val="Textkrper-Zeileneinzug"/>
      </w:pPr>
      <w:r>
        <w:t xml:space="preserve">meeteenheid: lm </w:t>
      </w:r>
    </w:p>
    <w:p w14:paraId="6BCA8220" w14:textId="77777777" w:rsidR="001D00B9" w:rsidRDefault="001D00B9" w:rsidP="00AA47B6">
      <w:pPr>
        <w:pStyle w:val="Textkrper-Zeileneinzug"/>
      </w:pPr>
      <w:r>
        <w:t>meetcode: zichtbare lengte, minimum lengte 50cm</w:t>
      </w:r>
    </w:p>
    <w:p w14:paraId="52EF054D" w14:textId="77777777" w:rsidR="001D00B9" w:rsidRDefault="001D00B9" w:rsidP="00AA47B6">
      <w:pPr>
        <w:pStyle w:val="Textkrper-Zeileneinzug"/>
      </w:pPr>
      <w:r>
        <w:t>aard van de overeenkomst: Forfaitaire Hoeveelheid (FH)</w:t>
      </w:r>
    </w:p>
    <w:p w14:paraId="36AB4898" w14:textId="77777777" w:rsidR="001D00B9" w:rsidRDefault="001D00B9" w:rsidP="00F1762A">
      <w:pPr>
        <w:pStyle w:val="Textkrper"/>
      </w:pPr>
      <w:r w:rsidRPr="00597F9A">
        <w:t>(ofwel)</w:t>
      </w:r>
    </w:p>
    <w:p w14:paraId="640CBF17" w14:textId="77777777" w:rsidR="001D00B9" w:rsidRDefault="001D00B9" w:rsidP="00AA47B6">
      <w:pPr>
        <w:pStyle w:val="Textkrper-Zeileneinzug"/>
      </w:pPr>
      <w:r>
        <w:t>meeteenheid: stuk</w:t>
      </w:r>
    </w:p>
    <w:p w14:paraId="580BC752" w14:textId="77777777" w:rsidR="001D00B9" w:rsidRDefault="001D00B9" w:rsidP="00AA47B6">
      <w:pPr>
        <w:pStyle w:val="Textkrper-Zeileneinzug"/>
      </w:pPr>
      <w:r>
        <w:t>aard van de overeenkomst: Forfaitaire Hoeveelheid (FH)</w:t>
      </w:r>
    </w:p>
    <w:p w14:paraId="56EA7931" w14:textId="77777777" w:rsidR="001D00B9" w:rsidRDefault="001D00B9" w:rsidP="00842CDB">
      <w:pPr>
        <w:pStyle w:val="berschrift6"/>
      </w:pPr>
      <w:r>
        <w:t>Materiaal</w:t>
      </w:r>
    </w:p>
    <w:p w14:paraId="7C3835EC" w14:textId="77777777" w:rsidR="001D00B9" w:rsidRDefault="001D00B9" w:rsidP="00AA47B6">
      <w:pPr>
        <w:pStyle w:val="Textkrper-Zeileneinzug"/>
      </w:pPr>
      <w:r>
        <w:t>Volgens artikel 23.01.</w:t>
      </w:r>
    </w:p>
    <w:p w14:paraId="137998DF" w14:textId="77777777" w:rsidR="001D00B9" w:rsidRPr="0006694D" w:rsidRDefault="001D00B9" w:rsidP="00AA47B6">
      <w:pPr>
        <w:pStyle w:val="Textkrper-Zeileneinzug"/>
      </w:pPr>
      <w:r>
        <w:t>De steen heeft een ATG (of gelijkwaardig). Dit moet voorafgaandelijk ter goedkeuring voorgelegd worden.</w:t>
      </w:r>
    </w:p>
    <w:p w14:paraId="3AEA597C" w14:textId="77777777" w:rsidR="001D00B9" w:rsidRDefault="001D00B9" w:rsidP="0098433D">
      <w:pPr>
        <w:pStyle w:val="berschrift8"/>
      </w:pPr>
      <w:r>
        <w:t>Specificaties</w:t>
      </w:r>
    </w:p>
    <w:p w14:paraId="4B77C5E9" w14:textId="77777777" w:rsidR="001D00B9" w:rsidRDefault="001D00B9" w:rsidP="00AA47B6">
      <w:pPr>
        <w:pStyle w:val="Textkrper-Zeileneinzug"/>
      </w:pPr>
      <w:r>
        <w:t xml:space="preserve">Afwerking bovenvlakken: </w:t>
      </w:r>
      <w:r w:rsidRPr="00146D2E">
        <w:rPr>
          <w:rStyle w:val="Keuze-blauw"/>
        </w:rPr>
        <w:t>grijs-geschuurd / blauw-geschuurd / …(</w:t>
      </w:r>
      <w:r>
        <w:t>volgens TV 228.3.)</w:t>
      </w:r>
    </w:p>
    <w:p w14:paraId="4CF049A5" w14:textId="77777777" w:rsidR="001D00B9" w:rsidRDefault="001D00B9" w:rsidP="00AA47B6">
      <w:pPr>
        <w:pStyle w:val="Textkrper-Zeileneinzug"/>
      </w:pPr>
      <w:r>
        <w:t xml:space="preserve">Afwerking zichtbare zijkanten: </w:t>
      </w:r>
      <w:r w:rsidRPr="00146D2E">
        <w:rPr>
          <w:rStyle w:val="Keuze-blauw"/>
        </w:rPr>
        <w:t>grijs-geschuurd / blauw-geschuurd / gefrijnd à rato van 10 / 12 / 15 / ... slagen per dm</w:t>
      </w:r>
      <w:r>
        <w:t xml:space="preserve"> (volgens TV 228.3.2.2)</w:t>
      </w:r>
    </w:p>
    <w:p w14:paraId="39461C27" w14:textId="77777777" w:rsidR="001D00B9" w:rsidRDefault="001D00B9" w:rsidP="00AA47B6">
      <w:pPr>
        <w:pStyle w:val="Textkrper-Zeileneinzug"/>
      </w:pPr>
      <w:r>
        <w:t xml:space="preserve">Profiel: </w:t>
      </w:r>
    </w:p>
    <w:p w14:paraId="51B2DC82" w14:textId="77777777" w:rsidR="001D00B9" w:rsidRPr="00EA1ED9" w:rsidRDefault="001D00B9" w:rsidP="00993137">
      <w:pPr>
        <w:pStyle w:val="Textkrper-Einzug2"/>
      </w:pPr>
      <w:r w:rsidRPr="00EA1ED9">
        <w:t xml:space="preserve">Raamdorpels: dikte </w:t>
      </w:r>
      <w:r w:rsidRPr="00146D2E">
        <w:rPr>
          <w:rStyle w:val="Keuze-blauw"/>
        </w:rPr>
        <w:t>minimum 4 / … cm + 1 cm opstand / volgens detailtekeningen</w:t>
      </w:r>
    </w:p>
    <w:p w14:paraId="55C246FC" w14:textId="77777777" w:rsidR="001D00B9" w:rsidRPr="00146D2E" w:rsidRDefault="001D00B9" w:rsidP="00993137">
      <w:pPr>
        <w:pStyle w:val="Textkrper-Einzug2"/>
        <w:rPr>
          <w:rStyle w:val="Keuze-blauw"/>
        </w:rPr>
      </w:pPr>
      <w:r>
        <w:t xml:space="preserve">Deur en vensterdeurdorpels: dikte </w:t>
      </w:r>
      <w:r w:rsidRPr="00146D2E">
        <w:rPr>
          <w:rStyle w:val="Keuze-blauw"/>
        </w:rPr>
        <w:t>minimum 5 / … cm + 1 cm opstand / volgens detailtekeningen</w:t>
      </w:r>
    </w:p>
    <w:p w14:paraId="192A10A2" w14:textId="77777777" w:rsidR="001D00B9" w:rsidRPr="00146D2E" w:rsidRDefault="001D00B9" w:rsidP="00AA47B6">
      <w:pPr>
        <w:pStyle w:val="Textkrper-Zeileneinzug"/>
        <w:rPr>
          <w:rStyle w:val="Keuze-blauw"/>
        </w:rPr>
      </w:pPr>
      <w:r>
        <w:t xml:space="preserve">Helling: </w:t>
      </w:r>
      <w:r w:rsidRPr="00146D2E">
        <w:rPr>
          <w:rStyle w:val="Keuze-blauw"/>
        </w:rPr>
        <w:t>niet voorzien (plaatsing onder helling van 5%) / circa 10% / 15% / …</w:t>
      </w:r>
    </w:p>
    <w:p w14:paraId="7DCCDD95" w14:textId="77777777" w:rsidR="001D00B9" w:rsidRPr="000375B9" w:rsidRDefault="001D00B9" w:rsidP="00AA47B6">
      <w:pPr>
        <w:pStyle w:val="Textkrper-Zeileneinzug"/>
      </w:pPr>
      <w:r>
        <w:t xml:space="preserve">De dorpels worden </w:t>
      </w:r>
      <w:r w:rsidRPr="0056120D">
        <w:rPr>
          <w:rStyle w:val="Keuze-blauw"/>
        </w:rPr>
        <w:t>zijdelings 50 /… mm ingewerkt in het parement / n</w:t>
      </w:r>
      <w:r w:rsidRPr="004D1EC2">
        <w:rPr>
          <w:rStyle w:val="Keuze-blauw"/>
        </w:rPr>
        <w:t>iet ingewerkt.</w:t>
      </w:r>
    </w:p>
    <w:p w14:paraId="375D88F4" w14:textId="77777777" w:rsidR="001D00B9" w:rsidRDefault="001D00B9" w:rsidP="00AA47B6">
      <w:pPr>
        <w:pStyle w:val="Textkrper-Zeileneinzug"/>
      </w:pPr>
      <w:r>
        <w:t xml:space="preserve">Lengte van dorpelstukken: volgens opmeting, uit één stuk tot </w:t>
      </w:r>
      <w:r w:rsidRPr="00146D2E">
        <w:rPr>
          <w:rStyle w:val="Keuze-blauw"/>
        </w:rPr>
        <w:t>150 / 180 / …</w:t>
      </w:r>
      <w:r>
        <w:t xml:space="preserve"> cm.</w:t>
      </w:r>
    </w:p>
    <w:p w14:paraId="1A5BBACE" w14:textId="77777777" w:rsidR="001D00B9" w:rsidRPr="00056DAD" w:rsidRDefault="001D00B9" w:rsidP="00AA47B6">
      <w:pPr>
        <w:pStyle w:val="Textkrper-Zeileneinzug"/>
      </w:pPr>
      <w:r>
        <w:t xml:space="preserve">Druipgroef: </w:t>
      </w:r>
      <w:r w:rsidRPr="00146D2E">
        <w:rPr>
          <w:rStyle w:val="Keuze-blauw"/>
        </w:rPr>
        <w:t>5 /10/… mm breed en circa 5/6 /…mm diep</w:t>
      </w:r>
      <w:r w:rsidRPr="004D1EC2">
        <w:rPr>
          <w:rStyle w:val="Keuze-blauw"/>
        </w:rPr>
        <w:t xml:space="preserve"> </w:t>
      </w:r>
    </w:p>
    <w:p w14:paraId="4C1A3339" w14:textId="77777777" w:rsidR="001D00B9" w:rsidRDefault="001D00B9" w:rsidP="00AA47B6">
      <w:pPr>
        <w:pStyle w:val="Textkrper-Zeileneinzug"/>
      </w:pPr>
      <w:r>
        <w:t xml:space="preserve">Onvolkomenheden </w:t>
      </w:r>
      <w:r w:rsidRPr="00146D2E">
        <w:rPr>
          <w:rStyle w:val="Keuze-blauw"/>
        </w:rPr>
        <w:t>worden geweigerd / mogen plaatselijk worden bijgewerkt volgens art. 23.01.</w:t>
      </w:r>
    </w:p>
    <w:p w14:paraId="242BE900" w14:textId="77777777" w:rsidR="001D00B9" w:rsidRDefault="001D00B9" w:rsidP="00AA47B6">
      <w:pPr>
        <w:pStyle w:val="Textkrper-Zeileneinzug"/>
      </w:pPr>
      <w:r>
        <w:t xml:space="preserve">Aan de rugzijde wordt een wateropstand gelijmd van </w:t>
      </w:r>
      <w:r w:rsidRPr="00146D2E">
        <w:rPr>
          <w:rStyle w:val="Keuze-blauw"/>
        </w:rPr>
        <w:t>5 / 10 / 15 / 20 / …</w:t>
      </w:r>
      <w:r>
        <w:t xml:space="preserve"> mm hoogte.</w:t>
      </w:r>
    </w:p>
    <w:p w14:paraId="43966FEE" w14:textId="77777777" w:rsidR="001D00B9" w:rsidRDefault="001D00B9" w:rsidP="00AA47B6">
      <w:pPr>
        <w:pStyle w:val="Textkrper-Zeileneinzug"/>
      </w:pPr>
      <w:r>
        <w:t xml:space="preserve">Aan de zijuiteinden worden gelijmde opstanden voorzien van </w:t>
      </w:r>
      <w:r w:rsidRPr="00146D2E">
        <w:rPr>
          <w:rStyle w:val="Keuze-blauw"/>
        </w:rPr>
        <w:t>10 / 15 / 20 / …</w:t>
      </w:r>
      <w:r>
        <w:t xml:space="preserve"> mm hoogte, volgens detailtekening</w:t>
      </w:r>
    </w:p>
    <w:p w14:paraId="7D50C982" w14:textId="77777777" w:rsidR="001D00B9" w:rsidRDefault="001D00B9" w:rsidP="00842CDB">
      <w:pPr>
        <w:pStyle w:val="berschrift6"/>
      </w:pPr>
      <w:r>
        <w:t>Uitvoering</w:t>
      </w:r>
    </w:p>
    <w:p w14:paraId="1F4F8E71" w14:textId="77777777" w:rsidR="001D00B9" w:rsidRPr="00697E75" w:rsidRDefault="001D00B9" w:rsidP="00AA47B6">
      <w:pPr>
        <w:pStyle w:val="Textkrper-Zeileneinzug"/>
      </w:pPr>
      <w:r>
        <w:t xml:space="preserve">De dorpels worden geplaatst met een oversteek van  </w:t>
      </w:r>
      <w:r w:rsidRPr="00146D2E">
        <w:rPr>
          <w:rStyle w:val="Keuze-blauw"/>
        </w:rPr>
        <w:t>5 / ...</w:t>
      </w:r>
      <w:r w:rsidRPr="004D1EC2">
        <w:rPr>
          <w:rStyle w:val="Keuze-blauw"/>
        </w:rPr>
        <w:t xml:space="preserve"> </w:t>
      </w:r>
      <w:r>
        <w:t>cm t.o.v. het gevelvlak.</w:t>
      </w:r>
    </w:p>
    <w:p w14:paraId="4A185599" w14:textId="77777777" w:rsidR="001D00B9" w:rsidRDefault="001D00B9" w:rsidP="00AA47B6">
      <w:pPr>
        <w:pStyle w:val="Textkrper-Zeileneinzug"/>
      </w:pPr>
      <w:r>
        <w:t>Dorpels langer dan 200 cm mogen in twee gelijke delen worden geplaatst, nog langere worden verdeeld in gelijke veelvouden van maximum 200 cm, voorzien van een uitzettingsvoeg van circa 8 mm over de totale diepte van de dorpel. In de open voeg wordt tussen de elementen een aangepaste voegbodem geplaatst.</w:t>
      </w:r>
      <w:r w:rsidRPr="004D1EC2">
        <w:t> </w:t>
      </w:r>
    </w:p>
    <w:p w14:paraId="2298B28A" w14:textId="77777777" w:rsidR="001D00B9" w:rsidRDefault="001D00B9" w:rsidP="00AA47B6">
      <w:pPr>
        <w:pStyle w:val="Textkrper-Zeileneinzug"/>
      </w:pPr>
      <w:r>
        <w:t>Alle voegen worden perfect afgewerkt met een waterdichte plastische voegmortel, aangepast aan de kleurtint van de steen.</w:t>
      </w:r>
    </w:p>
    <w:p w14:paraId="57061772" w14:textId="77777777" w:rsidR="001D00B9" w:rsidRDefault="001D00B9" w:rsidP="00842CDB">
      <w:pPr>
        <w:pStyle w:val="berschrift6"/>
      </w:pPr>
      <w:r>
        <w:t>Toepassing</w:t>
      </w:r>
    </w:p>
    <w:p w14:paraId="1FBE5CEA" w14:textId="387F508B" w:rsidR="001D00B9" w:rsidRPr="00B51EE3" w:rsidRDefault="001D00B9" w:rsidP="000724A6">
      <w:pPr>
        <w:pStyle w:val="berschrift3"/>
        <w:rPr>
          <w:lang w:val="nl-BE"/>
        </w:rPr>
      </w:pPr>
      <w:bookmarkStart w:id="1624" w:name="_Toc49763451"/>
      <w:bookmarkStart w:id="1625" w:name="_Toc98041992"/>
      <w:bookmarkStart w:id="1626" w:name="_Toc389741138"/>
      <w:bookmarkStart w:id="1627" w:name="_Toc130203952"/>
      <w:bookmarkStart w:id="1628" w:name="c3a_art_23_12_"/>
      <w:bookmarkEnd w:id="1623"/>
      <w:r>
        <w:t>23.12.</w:t>
      </w:r>
      <w:r>
        <w:tab/>
        <w:t>raam- en deurdorpels - prefabbeton</w:t>
      </w:r>
      <w:bookmarkEnd w:id="1624"/>
      <w:bookmarkEnd w:id="1625"/>
      <w:bookmarkEnd w:id="1626"/>
      <w:r w:rsidR="00B51EE3" w:rsidRPr="00B51EE3">
        <w:rPr>
          <w:lang w:val="nl-BE"/>
        </w:rPr>
        <w:t xml:space="preserve"> </w:t>
      </w:r>
      <w:r w:rsidR="00B51EE3" w:rsidRPr="00B51EE3">
        <w:rPr>
          <w:lang w:val="nl-BE"/>
        </w:rPr>
        <w:tab/>
      </w:r>
      <w:sdt>
        <w:sdtPr>
          <w:rPr>
            <w:rStyle w:val="MeetChar"/>
            <w:lang w:val="nl-BE"/>
          </w:rPr>
          <w:id w:val="984748851"/>
          <w:placeholder>
            <w:docPart w:val="217AB7A44CFC4EDC8A392ED9F20203A4"/>
          </w:placeholder>
          <w:dropDownList>
            <w:listItem w:displayText="|FH|m" w:value="|FH|m"/>
            <w:listItem w:displayText="|FH|m3" w:value="|FH|m3"/>
            <w:listItem w:displayText="|FH|st" w:value="|FH|st"/>
          </w:dropDownList>
        </w:sdtPr>
        <w:sdtContent>
          <w:r w:rsidR="00B51EE3" w:rsidRPr="00B51EE3">
            <w:rPr>
              <w:rStyle w:val="MeetChar"/>
              <w:lang w:val="nl-BE"/>
            </w:rPr>
            <w:t>|FH|m</w:t>
          </w:r>
        </w:sdtContent>
      </w:sdt>
      <w:bookmarkEnd w:id="1627"/>
    </w:p>
    <w:p w14:paraId="64FF3115" w14:textId="77777777" w:rsidR="001D00B9" w:rsidRDefault="001D00B9" w:rsidP="00842CDB">
      <w:pPr>
        <w:pStyle w:val="berschrift6"/>
      </w:pPr>
      <w:r>
        <w:t>Meting</w:t>
      </w:r>
    </w:p>
    <w:p w14:paraId="2D0AD5B0" w14:textId="77777777" w:rsidR="001D00B9" w:rsidRPr="004D1EC2" w:rsidRDefault="001D00B9" w:rsidP="00F1762A">
      <w:pPr>
        <w:pStyle w:val="Textkrper"/>
      </w:pPr>
      <w:r>
        <w:t>(ofwel)</w:t>
      </w:r>
      <w:r>
        <w:tab/>
      </w:r>
    </w:p>
    <w:p w14:paraId="13B4795D" w14:textId="77777777" w:rsidR="001D00B9" w:rsidRDefault="001D00B9" w:rsidP="00AA47B6">
      <w:pPr>
        <w:pStyle w:val="Textkrper-Zeileneinzug"/>
      </w:pPr>
      <w:r>
        <w:t>meeteenheid: m³</w:t>
      </w:r>
    </w:p>
    <w:p w14:paraId="0DA08FA6" w14:textId="77777777" w:rsidR="001D00B9" w:rsidRPr="00D47518" w:rsidRDefault="001D00B9" w:rsidP="00AA47B6">
      <w:pPr>
        <w:pStyle w:val="Textkrper-Zeileneinzug"/>
        <w:rPr>
          <w:lang w:val="de-DE"/>
        </w:rPr>
      </w:pPr>
      <w:r w:rsidRPr="009D7E12">
        <w:rPr>
          <w:lang w:val="nl-BE"/>
        </w:rPr>
        <w:t xml:space="preserve">meetcode: netto volume. </w:t>
      </w:r>
      <w:proofErr w:type="spellStart"/>
      <w:r w:rsidRPr="00D47518">
        <w:rPr>
          <w:lang w:val="de-DE"/>
        </w:rPr>
        <w:t>Dorpels</w:t>
      </w:r>
      <w:proofErr w:type="spellEnd"/>
      <w:r w:rsidRPr="00D47518">
        <w:rPr>
          <w:lang w:val="de-DE"/>
        </w:rPr>
        <w:t xml:space="preserve"> kleiner </w:t>
      </w:r>
      <w:proofErr w:type="spellStart"/>
      <w:r w:rsidRPr="00D47518">
        <w:rPr>
          <w:lang w:val="de-DE"/>
        </w:rPr>
        <w:t>dan</w:t>
      </w:r>
      <w:proofErr w:type="spellEnd"/>
      <w:r w:rsidRPr="00D47518">
        <w:rPr>
          <w:lang w:val="de-DE"/>
        </w:rPr>
        <w:t xml:space="preserve"> 10 dm³ worden als 10 dm³ </w:t>
      </w:r>
      <w:proofErr w:type="spellStart"/>
      <w:r w:rsidRPr="00D47518">
        <w:rPr>
          <w:lang w:val="de-DE"/>
        </w:rPr>
        <w:t>gemeten</w:t>
      </w:r>
      <w:proofErr w:type="spellEnd"/>
      <w:r w:rsidRPr="00D47518">
        <w:rPr>
          <w:lang w:val="de-DE"/>
        </w:rPr>
        <w:t>.</w:t>
      </w:r>
    </w:p>
    <w:p w14:paraId="63B382E2" w14:textId="77777777" w:rsidR="001D00B9" w:rsidRPr="00951E2B" w:rsidRDefault="001D00B9" w:rsidP="00AA47B6">
      <w:pPr>
        <w:pStyle w:val="Textkrper-Zeileneinzug"/>
      </w:pPr>
      <w:r>
        <w:t>aard van de overeenkomst: Forfaitaire Hoeveelheid (FH)</w:t>
      </w:r>
    </w:p>
    <w:p w14:paraId="78B0FF0D" w14:textId="77777777" w:rsidR="001D00B9" w:rsidRDefault="001D00B9" w:rsidP="00F1762A">
      <w:pPr>
        <w:pStyle w:val="Textkrper"/>
      </w:pPr>
      <w:r w:rsidRPr="00597F9A">
        <w:t>(ofwel)</w:t>
      </w:r>
    </w:p>
    <w:p w14:paraId="39358597" w14:textId="77777777" w:rsidR="001D00B9" w:rsidRDefault="001D00B9" w:rsidP="00AA47B6">
      <w:pPr>
        <w:pStyle w:val="Textkrper-Zeileneinzug"/>
      </w:pPr>
      <w:r>
        <w:t xml:space="preserve">meeteenheid: lm </w:t>
      </w:r>
    </w:p>
    <w:p w14:paraId="5552D309" w14:textId="77777777" w:rsidR="001D00B9" w:rsidRDefault="001D00B9" w:rsidP="00AA47B6">
      <w:pPr>
        <w:pStyle w:val="Textkrper-Zeileneinzug"/>
      </w:pPr>
      <w:r>
        <w:t>meetcode: zichtbare lengte</w:t>
      </w:r>
    </w:p>
    <w:p w14:paraId="6576F0A9" w14:textId="77777777" w:rsidR="001D00B9" w:rsidRDefault="001D00B9" w:rsidP="00AA47B6">
      <w:pPr>
        <w:pStyle w:val="Textkrper-Zeileneinzug"/>
      </w:pPr>
      <w:r>
        <w:t>aard van de overeenkomst: Forfaitaire Hoeveelheid (FH)</w:t>
      </w:r>
    </w:p>
    <w:p w14:paraId="1EFB6EEB" w14:textId="77777777" w:rsidR="001D00B9" w:rsidRDefault="001D00B9" w:rsidP="00F1762A">
      <w:pPr>
        <w:pStyle w:val="Textkrper"/>
      </w:pPr>
      <w:r w:rsidRPr="00597F9A">
        <w:t>(ofwel)</w:t>
      </w:r>
    </w:p>
    <w:p w14:paraId="2EDAF9F3" w14:textId="77777777" w:rsidR="001D00B9" w:rsidRDefault="001D00B9" w:rsidP="00AA47B6">
      <w:pPr>
        <w:pStyle w:val="Textkrper-Zeileneinzug"/>
      </w:pPr>
      <w:r>
        <w:t>meeteenheid: stuk</w:t>
      </w:r>
    </w:p>
    <w:p w14:paraId="21B3AB2F" w14:textId="77777777" w:rsidR="001D00B9" w:rsidRDefault="001D00B9" w:rsidP="00AA47B6">
      <w:pPr>
        <w:pStyle w:val="Textkrper-Zeileneinzug"/>
      </w:pPr>
      <w:r>
        <w:lastRenderedPageBreak/>
        <w:t>aard van de overeenkomst: Forfaitaire Hoeveelheid (FH)</w:t>
      </w:r>
    </w:p>
    <w:p w14:paraId="04BADDA1" w14:textId="77777777" w:rsidR="001D00B9" w:rsidRDefault="001D00B9" w:rsidP="00842CDB">
      <w:pPr>
        <w:pStyle w:val="berschrift6"/>
      </w:pPr>
      <w:r>
        <w:t>Materiaal</w:t>
      </w:r>
    </w:p>
    <w:p w14:paraId="0FD51BC5" w14:textId="77777777" w:rsidR="001D00B9" w:rsidRDefault="001D00B9" w:rsidP="00AA47B6">
      <w:pPr>
        <w:pStyle w:val="Textkrper-Zeileneinzug"/>
      </w:pPr>
      <w:r>
        <w:t>Volgens a</w:t>
      </w:r>
      <w:r w:rsidRPr="008A5FCD">
        <w:t>rtikel 2</w:t>
      </w:r>
      <w:r>
        <w:t>3.02.</w:t>
      </w:r>
    </w:p>
    <w:p w14:paraId="7D970378" w14:textId="77777777" w:rsidR="001D00B9" w:rsidRDefault="001D00B9" w:rsidP="0098433D">
      <w:pPr>
        <w:pStyle w:val="berschrift8"/>
      </w:pPr>
      <w:r>
        <w:t>Specificaties</w:t>
      </w:r>
    </w:p>
    <w:p w14:paraId="256D078F" w14:textId="77777777" w:rsidR="001D00B9" w:rsidRDefault="001D00B9" w:rsidP="00AA47B6">
      <w:pPr>
        <w:pStyle w:val="Textkrper-Zeileneinzug"/>
      </w:pPr>
      <w:r>
        <w:t>Betonkwaliteit volgens NBN EN 206-1 + NBN B 15-001:</w:t>
      </w:r>
    </w:p>
    <w:tbl>
      <w:tblPr>
        <w:tblW w:w="0" w:type="auto"/>
        <w:tblCellSpacing w:w="15" w:type="dxa"/>
        <w:tblInd w:w="344"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1566"/>
        <w:gridCol w:w="1517"/>
        <w:gridCol w:w="1683"/>
        <w:gridCol w:w="1961"/>
        <w:gridCol w:w="1984"/>
      </w:tblGrid>
      <w:tr w:rsidR="001D00B9" w14:paraId="70F949E7" w14:textId="77777777" w:rsidTr="007F5C4F">
        <w:trPr>
          <w:trHeight w:val="255"/>
          <w:tblCellSpacing w:w="15" w:type="dxa"/>
        </w:trPr>
        <w:tc>
          <w:tcPr>
            <w:tcW w:w="1546" w:type="dxa"/>
            <w:tcBorders>
              <w:top w:val="outset" w:sz="6" w:space="0" w:color="auto"/>
              <w:left w:val="outset" w:sz="6" w:space="0" w:color="auto"/>
              <w:bottom w:val="outset" w:sz="6" w:space="0" w:color="auto"/>
              <w:right w:val="outset" w:sz="6" w:space="0" w:color="auto"/>
            </w:tcBorders>
            <w:vAlign w:val="center"/>
          </w:tcPr>
          <w:p w14:paraId="62C7C141" w14:textId="77777777" w:rsidR="001D00B9" w:rsidRDefault="001D00B9" w:rsidP="007F5C4F">
            <w:pPr>
              <w:pStyle w:val="Textkrper3"/>
              <w:jc w:val="center"/>
              <w:rPr>
                <w:rFonts w:eastAsia="Arial Unicode MS"/>
                <w:b/>
                <w:bCs/>
              </w:rPr>
            </w:pPr>
            <w:r>
              <w:rPr>
                <w:b/>
                <w:bCs/>
              </w:rPr>
              <w:t>Sterkteklasse</w:t>
            </w:r>
          </w:p>
        </w:tc>
        <w:tc>
          <w:tcPr>
            <w:tcW w:w="1497" w:type="dxa"/>
            <w:tcBorders>
              <w:top w:val="outset" w:sz="6" w:space="0" w:color="auto"/>
              <w:left w:val="outset" w:sz="6" w:space="0" w:color="auto"/>
              <w:bottom w:val="outset" w:sz="6" w:space="0" w:color="auto"/>
              <w:right w:val="outset" w:sz="6" w:space="0" w:color="auto"/>
            </w:tcBorders>
          </w:tcPr>
          <w:p w14:paraId="244DBF52" w14:textId="77777777" w:rsidR="001D00B9" w:rsidRDefault="001D00B9" w:rsidP="007F5C4F">
            <w:pPr>
              <w:pStyle w:val="Textkrper3"/>
              <w:jc w:val="center"/>
              <w:rPr>
                <w:b/>
                <w:bCs/>
              </w:rPr>
            </w:pPr>
            <w:r>
              <w:rPr>
                <w:b/>
                <w:bCs/>
              </w:rPr>
              <w:t>Gebruiksdomein</w:t>
            </w:r>
          </w:p>
        </w:tc>
        <w:tc>
          <w:tcPr>
            <w:tcW w:w="1672" w:type="dxa"/>
            <w:tcBorders>
              <w:top w:val="outset" w:sz="6" w:space="0" w:color="auto"/>
              <w:left w:val="outset" w:sz="6" w:space="0" w:color="auto"/>
              <w:bottom w:val="outset" w:sz="6" w:space="0" w:color="auto"/>
              <w:right w:val="outset" w:sz="6" w:space="0" w:color="auto"/>
            </w:tcBorders>
            <w:vAlign w:val="center"/>
          </w:tcPr>
          <w:p w14:paraId="55B1650F" w14:textId="77777777" w:rsidR="001D00B9" w:rsidRDefault="001D00B9" w:rsidP="007F5C4F">
            <w:pPr>
              <w:pStyle w:val="Textkrper3"/>
              <w:jc w:val="center"/>
              <w:rPr>
                <w:rFonts w:eastAsia="Arial Unicode MS"/>
                <w:b/>
                <w:bCs/>
              </w:rPr>
            </w:pPr>
            <w:r>
              <w:rPr>
                <w:b/>
                <w:bCs/>
              </w:rPr>
              <w:t>Omgevingsklasse</w:t>
            </w:r>
          </w:p>
        </w:tc>
        <w:tc>
          <w:tcPr>
            <w:tcW w:w="1960" w:type="dxa"/>
            <w:tcBorders>
              <w:top w:val="outset" w:sz="6" w:space="0" w:color="auto"/>
              <w:left w:val="outset" w:sz="6" w:space="0" w:color="auto"/>
              <w:bottom w:val="outset" w:sz="6" w:space="0" w:color="auto"/>
              <w:right w:val="outset" w:sz="6" w:space="0" w:color="auto"/>
            </w:tcBorders>
            <w:vAlign w:val="center"/>
          </w:tcPr>
          <w:p w14:paraId="117EDA1A" w14:textId="77777777" w:rsidR="001D00B9" w:rsidRDefault="001D00B9" w:rsidP="007F5C4F">
            <w:pPr>
              <w:pStyle w:val="Textkrper3"/>
              <w:jc w:val="center"/>
              <w:rPr>
                <w:rFonts w:eastAsia="Arial Unicode MS"/>
                <w:b/>
                <w:bCs/>
              </w:rPr>
            </w:pPr>
            <w:r>
              <w:rPr>
                <w:b/>
                <w:bCs/>
              </w:rPr>
              <w:t>Consistentieklasse</w:t>
            </w:r>
          </w:p>
        </w:tc>
        <w:tc>
          <w:tcPr>
            <w:tcW w:w="1992" w:type="dxa"/>
            <w:tcBorders>
              <w:top w:val="outset" w:sz="6" w:space="0" w:color="auto"/>
              <w:left w:val="outset" w:sz="6" w:space="0" w:color="auto"/>
              <w:bottom w:val="outset" w:sz="6" w:space="0" w:color="auto"/>
              <w:right w:val="outset" w:sz="6" w:space="0" w:color="auto"/>
            </w:tcBorders>
            <w:vAlign w:val="center"/>
          </w:tcPr>
          <w:p w14:paraId="4A81CF44" w14:textId="77777777" w:rsidR="001D00B9" w:rsidRDefault="001D00B9" w:rsidP="007F5C4F">
            <w:pPr>
              <w:pStyle w:val="Textkrper3"/>
              <w:jc w:val="center"/>
              <w:rPr>
                <w:rFonts w:eastAsia="Arial Unicode MS"/>
                <w:b/>
                <w:bCs/>
              </w:rPr>
            </w:pPr>
            <w:r>
              <w:rPr>
                <w:b/>
                <w:bCs/>
              </w:rPr>
              <w:t>Maximale korrelgrootte</w:t>
            </w:r>
          </w:p>
        </w:tc>
      </w:tr>
      <w:tr w:rsidR="001D00B9" w14:paraId="4E62ABAC" w14:textId="77777777" w:rsidTr="007F5C4F">
        <w:trPr>
          <w:trHeight w:val="225"/>
          <w:tblCellSpacing w:w="15" w:type="dxa"/>
        </w:trPr>
        <w:tc>
          <w:tcPr>
            <w:tcW w:w="1546" w:type="dxa"/>
            <w:tcBorders>
              <w:top w:val="outset" w:sz="6" w:space="0" w:color="auto"/>
              <w:left w:val="outset" w:sz="6" w:space="0" w:color="auto"/>
              <w:bottom w:val="outset" w:sz="6" w:space="0" w:color="auto"/>
              <w:right w:val="outset" w:sz="6" w:space="0" w:color="auto"/>
            </w:tcBorders>
            <w:tcMar>
              <w:top w:w="0" w:type="dxa"/>
              <w:left w:w="15" w:type="dxa"/>
              <w:bottom w:w="0" w:type="dxa"/>
              <w:right w:w="15" w:type="dxa"/>
            </w:tcMar>
            <w:vAlign w:val="center"/>
          </w:tcPr>
          <w:p w14:paraId="269519D5" w14:textId="77777777" w:rsidR="001D00B9" w:rsidRDefault="001D00B9" w:rsidP="007F5C4F">
            <w:pPr>
              <w:pStyle w:val="Textkrper3"/>
              <w:jc w:val="center"/>
              <w:rPr>
                <w:rFonts w:eastAsia="Arial Unicode MS"/>
              </w:rPr>
            </w:pPr>
            <w:r>
              <w:t>minimum</w:t>
            </w:r>
          </w:p>
        </w:tc>
        <w:tc>
          <w:tcPr>
            <w:tcW w:w="1497" w:type="dxa"/>
            <w:tcBorders>
              <w:top w:val="outset" w:sz="6" w:space="0" w:color="auto"/>
              <w:left w:val="outset" w:sz="6" w:space="0" w:color="auto"/>
              <w:bottom w:val="outset" w:sz="6" w:space="0" w:color="auto"/>
              <w:right w:val="outset" w:sz="6" w:space="0" w:color="auto"/>
            </w:tcBorders>
          </w:tcPr>
          <w:p w14:paraId="410CBE0C" w14:textId="77777777" w:rsidR="001D00B9" w:rsidRDefault="001D00B9" w:rsidP="007F5C4F">
            <w:pPr>
              <w:pStyle w:val="Textkrper3"/>
              <w:jc w:val="center"/>
            </w:pPr>
          </w:p>
        </w:tc>
        <w:tc>
          <w:tcPr>
            <w:tcW w:w="1672" w:type="dxa"/>
            <w:tcBorders>
              <w:top w:val="outset" w:sz="6" w:space="0" w:color="auto"/>
              <w:left w:val="outset" w:sz="6" w:space="0" w:color="auto"/>
              <w:bottom w:val="outset" w:sz="6" w:space="0" w:color="auto"/>
              <w:right w:val="outset" w:sz="6" w:space="0" w:color="auto"/>
            </w:tcBorders>
            <w:tcMar>
              <w:top w:w="0" w:type="dxa"/>
              <w:left w:w="15" w:type="dxa"/>
              <w:bottom w:w="0" w:type="dxa"/>
              <w:right w:w="15" w:type="dxa"/>
            </w:tcMar>
            <w:vAlign w:val="center"/>
          </w:tcPr>
          <w:p w14:paraId="20E398A5" w14:textId="77777777" w:rsidR="001D00B9" w:rsidRDefault="001D00B9" w:rsidP="007F5C4F">
            <w:pPr>
              <w:pStyle w:val="Textkrper3"/>
              <w:jc w:val="center"/>
              <w:rPr>
                <w:rFonts w:eastAsia="Arial Unicode MS"/>
              </w:rPr>
            </w:pPr>
            <w:r>
              <w:t>minimum</w:t>
            </w:r>
          </w:p>
        </w:tc>
        <w:tc>
          <w:tcPr>
            <w:tcW w:w="1960" w:type="dxa"/>
            <w:tcBorders>
              <w:top w:val="outset" w:sz="6" w:space="0" w:color="auto"/>
              <w:left w:val="outset" w:sz="6" w:space="0" w:color="auto"/>
              <w:bottom w:val="outset" w:sz="6" w:space="0" w:color="auto"/>
              <w:right w:val="outset" w:sz="6" w:space="0" w:color="auto"/>
            </w:tcBorders>
            <w:tcMar>
              <w:top w:w="0" w:type="dxa"/>
              <w:left w:w="15" w:type="dxa"/>
              <w:bottom w:w="0" w:type="dxa"/>
              <w:right w:w="15" w:type="dxa"/>
            </w:tcMar>
            <w:vAlign w:val="center"/>
          </w:tcPr>
          <w:p w14:paraId="5663B3F4" w14:textId="77777777" w:rsidR="001D00B9" w:rsidRDefault="001D00B9" w:rsidP="007F5C4F">
            <w:pPr>
              <w:pStyle w:val="Textkrper3"/>
              <w:jc w:val="center"/>
              <w:rPr>
                <w:rFonts w:eastAsia="Arial Unicode MS"/>
              </w:rPr>
            </w:pPr>
            <w:r>
              <w:t>keuze aannemer</w:t>
            </w:r>
          </w:p>
        </w:tc>
        <w:tc>
          <w:tcPr>
            <w:tcW w:w="1992" w:type="dxa"/>
            <w:tcBorders>
              <w:top w:val="outset" w:sz="6" w:space="0" w:color="auto"/>
              <w:left w:val="outset" w:sz="6" w:space="0" w:color="auto"/>
              <w:bottom w:val="outset" w:sz="6" w:space="0" w:color="auto"/>
              <w:right w:val="outset" w:sz="6" w:space="0" w:color="auto"/>
            </w:tcBorders>
            <w:tcMar>
              <w:top w:w="0" w:type="dxa"/>
              <w:left w:w="15" w:type="dxa"/>
              <w:bottom w:w="0" w:type="dxa"/>
              <w:right w:w="15" w:type="dxa"/>
            </w:tcMar>
            <w:vAlign w:val="center"/>
          </w:tcPr>
          <w:p w14:paraId="49FB7274" w14:textId="77777777" w:rsidR="001D00B9" w:rsidRDefault="001D00B9" w:rsidP="007F5C4F">
            <w:pPr>
              <w:pStyle w:val="Textkrper3"/>
              <w:jc w:val="center"/>
              <w:rPr>
                <w:rFonts w:eastAsia="Arial Unicode MS"/>
              </w:rPr>
            </w:pPr>
            <w:r>
              <w:t>keuze aannemer</w:t>
            </w:r>
          </w:p>
        </w:tc>
      </w:tr>
      <w:tr w:rsidR="001D00B9" w14:paraId="43E4195E" w14:textId="77777777" w:rsidTr="007F5C4F">
        <w:trPr>
          <w:trHeight w:val="104"/>
          <w:tblCellSpacing w:w="15" w:type="dxa"/>
        </w:trPr>
        <w:tc>
          <w:tcPr>
            <w:tcW w:w="1546" w:type="dxa"/>
            <w:tcBorders>
              <w:top w:val="outset" w:sz="6" w:space="0" w:color="auto"/>
              <w:left w:val="outset" w:sz="6" w:space="0" w:color="auto"/>
              <w:bottom w:val="outset" w:sz="6" w:space="0" w:color="auto"/>
              <w:right w:val="outset" w:sz="6" w:space="0" w:color="auto"/>
            </w:tcBorders>
            <w:vAlign w:val="center"/>
          </w:tcPr>
          <w:p w14:paraId="3A60D607" w14:textId="77777777" w:rsidR="001D00B9" w:rsidRDefault="001D00B9" w:rsidP="007F5C4F">
            <w:pPr>
              <w:pStyle w:val="Textkrper3"/>
              <w:jc w:val="center"/>
              <w:rPr>
                <w:rFonts w:eastAsia="Arial Unicode MS"/>
              </w:rPr>
            </w:pPr>
            <w:r>
              <w:t>C25 /30 of C30/37</w:t>
            </w:r>
          </w:p>
        </w:tc>
        <w:tc>
          <w:tcPr>
            <w:tcW w:w="1497" w:type="dxa"/>
            <w:tcBorders>
              <w:top w:val="outset" w:sz="6" w:space="0" w:color="auto"/>
              <w:left w:val="outset" w:sz="6" w:space="0" w:color="auto"/>
              <w:bottom w:val="outset" w:sz="6" w:space="0" w:color="auto"/>
              <w:right w:val="outset" w:sz="6" w:space="0" w:color="auto"/>
            </w:tcBorders>
          </w:tcPr>
          <w:p w14:paraId="2FFF9DA4" w14:textId="77777777" w:rsidR="001D00B9" w:rsidRDefault="001D00B9" w:rsidP="007F5C4F">
            <w:pPr>
              <w:pStyle w:val="Textkrper3"/>
              <w:jc w:val="center"/>
            </w:pPr>
          </w:p>
        </w:tc>
        <w:tc>
          <w:tcPr>
            <w:tcW w:w="1672" w:type="dxa"/>
            <w:tcBorders>
              <w:top w:val="outset" w:sz="6" w:space="0" w:color="auto"/>
              <w:left w:val="outset" w:sz="6" w:space="0" w:color="auto"/>
              <w:bottom w:val="outset" w:sz="6" w:space="0" w:color="auto"/>
              <w:right w:val="outset" w:sz="6" w:space="0" w:color="auto"/>
            </w:tcBorders>
            <w:vAlign w:val="center"/>
          </w:tcPr>
          <w:p w14:paraId="7C4F60E9" w14:textId="77777777" w:rsidR="001D00B9" w:rsidRDefault="001D00B9" w:rsidP="007F5C4F">
            <w:pPr>
              <w:pStyle w:val="Textkrper3"/>
              <w:jc w:val="center"/>
              <w:rPr>
                <w:rFonts w:eastAsia="Arial Unicode MS"/>
              </w:rPr>
            </w:pPr>
            <w:r>
              <w:t>EE1 / EE3</w:t>
            </w:r>
          </w:p>
        </w:tc>
        <w:tc>
          <w:tcPr>
            <w:tcW w:w="1960" w:type="dxa"/>
            <w:tcBorders>
              <w:top w:val="outset" w:sz="6" w:space="0" w:color="auto"/>
              <w:left w:val="outset" w:sz="6" w:space="0" w:color="auto"/>
              <w:bottom w:val="outset" w:sz="6" w:space="0" w:color="auto"/>
              <w:right w:val="outset" w:sz="6" w:space="0" w:color="auto"/>
            </w:tcBorders>
            <w:vAlign w:val="center"/>
          </w:tcPr>
          <w:p w14:paraId="0C45BDAA" w14:textId="77777777" w:rsidR="001D00B9" w:rsidRDefault="001D00B9" w:rsidP="007F5C4F">
            <w:pPr>
              <w:pStyle w:val="Textkrper3"/>
              <w:jc w:val="center"/>
              <w:rPr>
                <w:rFonts w:eastAsia="Arial Unicode MS"/>
              </w:rPr>
            </w:pPr>
            <w:r>
              <w:t>S3 / F3</w:t>
            </w:r>
          </w:p>
        </w:tc>
        <w:tc>
          <w:tcPr>
            <w:tcW w:w="1992" w:type="dxa"/>
            <w:tcBorders>
              <w:top w:val="outset" w:sz="6" w:space="0" w:color="auto"/>
              <w:left w:val="outset" w:sz="6" w:space="0" w:color="auto"/>
              <w:bottom w:val="outset" w:sz="6" w:space="0" w:color="auto"/>
              <w:right w:val="outset" w:sz="6" w:space="0" w:color="auto"/>
            </w:tcBorders>
            <w:vAlign w:val="center"/>
          </w:tcPr>
          <w:p w14:paraId="6A89CF56" w14:textId="77777777" w:rsidR="001D00B9" w:rsidRDefault="001D00B9" w:rsidP="007F5C4F">
            <w:pPr>
              <w:pStyle w:val="Textkrper3"/>
              <w:jc w:val="center"/>
              <w:rPr>
                <w:rFonts w:eastAsia="Arial Unicode MS"/>
              </w:rPr>
            </w:pPr>
            <w:r>
              <w:t>D 14 / 20 mm</w:t>
            </w:r>
          </w:p>
        </w:tc>
      </w:tr>
    </w:tbl>
    <w:p w14:paraId="20AE000B" w14:textId="77777777" w:rsidR="001D00B9" w:rsidRPr="008A5FCD" w:rsidRDefault="001D00B9" w:rsidP="00AA47B6">
      <w:pPr>
        <w:pStyle w:val="Textkrper-Zeileneinzug"/>
      </w:pPr>
      <w:r>
        <w:t xml:space="preserve">Wapening: </w:t>
      </w:r>
      <w:r w:rsidRPr="00146D2E">
        <w:rPr>
          <w:rStyle w:val="Keuze-blauw"/>
        </w:rPr>
        <w:t>transportwapening/ extra wapening</w:t>
      </w:r>
    </w:p>
    <w:p w14:paraId="4E44781E" w14:textId="77777777" w:rsidR="001D00B9" w:rsidRDefault="001D00B9" w:rsidP="00AA47B6">
      <w:pPr>
        <w:pStyle w:val="Textkrper-Zeileneinzug"/>
      </w:pPr>
      <w:r>
        <w:t xml:space="preserve">Betondekking: minimum </w:t>
      </w:r>
      <w:r w:rsidRPr="00146D2E">
        <w:rPr>
          <w:rStyle w:val="Keuze-blauw"/>
        </w:rPr>
        <w:t>30 / …</w:t>
      </w:r>
      <w:r>
        <w:t xml:space="preserve"> mm</w:t>
      </w:r>
    </w:p>
    <w:p w14:paraId="33C0F3BC" w14:textId="77777777" w:rsidR="001D00B9" w:rsidRDefault="001D00B9" w:rsidP="00AA47B6">
      <w:pPr>
        <w:pStyle w:val="Textkrper-Zeileneinzug"/>
      </w:pPr>
      <w:r>
        <w:t xml:space="preserve">Oppervlak: </w:t>
      </w:r>
      <w:r w:rsidRPr="00146D2E">
        <w:rPr>
          <w:rStyle w:val="Keuze-blauw"/>
        </w:rPr>
        <w:t>glad bekist / ...</w:t>
      </w:r>
    </w:p>
    <w:p w14:paraId="0C534F2A" w14:textId="77777777" w:rsidR="001D00B9" w:rsidRPr="00146D2E" w:rsidRDefault="001D00B9" w:rsidP="00AA47B6">
      <w:pPr>
        <w:pStyle w:val="Textkrper-Zeileneinzug"/>
        <w:rPr>
          <w:rStyle w:val="Keuze-blauw"/>
        </w:rPr>
      </w:pPr>
      <w:r>
        <w:t xml:space="preserve">Hoek: </w:t>
      </w:r>
      <w:r w:rsidRPr="00146D2E">
        <w:rPr>
          <w:rStyle w:val="Keuze-blauw"/>
        </w:rPr>
        <w:t>gebroken / afgerond.</w:t>
      </w:r>
    </w:p>
    <w:p w14:paraId="7310A5E4" w14:textId="77777777" w:rsidR="001D00B9" w:rsidRPr="00892D1D" w:rsidRDefault="001D00B9" w:rsidP="00AA47B6">
      <w:pPr>
        <w:pStyle w:val="Textkrper-Zeileneinzug"/>
      </w:pPr>
      <w:r w:rsidRPr="004D1EC2">
        <w:t>Profiel:</w:t>
      </w:r>
      <w:r w:rsidRPr="004D1EC2">
        <w:rPr>
          <w:rStyle w:val="Keuze-blauw"/>
        </w:rPr>
        <w:t xml:space="preserve"> </w:t>
      </w:r>
      <w:r w:rsidRPr="00146D2E">
        <w:rPr>
          <w:rStyle w:val="Keuze-blauw"/>
        </w:rPr>
        <w:t>achteropstand, zijopstand, …</w:t>
      </w:r>
    </w:p>
    <w:p w14:paraId="60B91F67" w14:textId="77777777" w:rsidR="001D00B9" w:rsidRDefault="001D00B9" w:rsidP="00842CDB">
      <w:pPr>
        <w:pStyle w:val="berschrift6"/>
      </w:pPr>
      <w:r>
        <w:t>Uitvoering</w:t>
      </w:r>
    </w:p>
    <w:p w14:paraId="38F68AC2" w14:textId="77777777" w:rsidR="001D00B9" w:rsidRPr="00697E75" w:rsidRDefault="001D00B9" w:rsidP="00AA47B6">
      <w:pPr>
        <w:pStyle w:val="Textkrper-Zeileneinzug"/>
      </w:pPr>
      <w:r>
        <w:t xml:space="preserve">De dorpels worden geplaatst met een oversteek van  </w:t>
      </w:r>
      <w:r w:rsidRPr="00146D2E">
        <w:rPr>
          <w:rStyle w:val="Keuze-blauw"/>
        </w:rPr>
        <w:t>5 / ...</w:t>
      </w:r>
      <w:r w:rsidRPr="004D1EC2">
        <w:rPr>
          <w:rStyle w:val="Keuze-blauw"/>
        </w:rPr>
        <w:t xml:space="preserve"> </w:t>
      </w:r>
      <w:r>
        <w:t>cm t.o.v. het gevelvlak.</w:t>
      </w:r>
    </w:p>
    <w:p w14:paraId="6536143C" w14:textId="77777777" w:rsidR="001D00B9" w:rsidRDefault="001D00B9" w:rsidP="00AA47B6">
      <w:pPr>
        <w:pStyle w:val="Textkrper-Zeileneinzug"/>
      </w:pPr>
      <w:r>
        <w:t>Dorpels langer dan 150cm mogen in twee gelijke delen worden geplaatst, nog langere worden verdeeld in gelijke veelvouden van maximum 150cm, voorzien van een uitzettingsvoeg van circa 8 mm over de totale diepte van de dorpel. In de open voeg kan tussen de elementen een strookje polystyreen worden geplaatst.</w:t>
      </w:r>
      <w:r w:rsidRPr="004D1EC2">
        <w:t> </w:t>
      </w:r>
    </w:p>
    <w:p w14:paraId="66B320E1" w14:textId="77777777" w:rsidR="001D00B9" w:rsidRDefault="001D00B9" w:rsidP="00AA47B6">
      <w:pPr>
        <w:pStyle w:val="Textkrper-Zeileneinzug"/>
      </w:pPr>
      <w:r>
        <w:t>Alle voegen worden perfect afgewerkt met een waterdichte plastische voegmortel, aangepast aan de kleurtint van het beton.</w:t>
      </w:r>
    </w:p>
    <w:p w14:paraId="010144D7" w14:textId="77777777" w:rsidR="001D00B9" w:rsidRDefault="001D00B9" w:rsidP="00842CDB">
      <w:pPr>
        <w:pStyle w:val="berschrift6"/>
      </w:pPr>
      <w:r>
        <w:t>Toepassing</w:t>
      </w:r>
    </w:p>
    <w:p w14:paraId="28BA8B34" w14:textId="42450C15" w:rsidR="001D00B9" w:rsidRPr="004D1EC2" w:rsidRDefault="001D00B9" w:rsidP="000724A6">
      <w:pPr>
        <w:pStyle w:val="berschrift3"/>
      </w:pPr>
      <w:bookmarkStart w:id="1629" w:name="_Toc49763452"/>
      <w:bookmarkStart w:id="1630" w:name="_Toc98041993"/>
      <w:bookmarkStart w:id="1631" w:name="_Toc389741139"/>
      <w:bookmarkStart w:id="1632" w:name="_Toc130203953"/>
      <w:bookmarkStart w:id="1633" w:name="c3a_art_23_13_"/>
      <w:bookmarkEnd w:id="1628"/>
      <w:r w:rsidRPr="004D1EC2">
        <w:t>23.13.</w:t>
      </w:r>
      <w:r w:rsidRPr="004D1EC2">
        <w:tab/>
        <w:t>raam- en deurdorpels - vezelcement</w:t>
      </w:r>
      <w:bookmarkEnd w:id="1629"/>
      <w:r w:rsidRPr="004D1EC2">
        <w:tab/>
      </w:r>
      <w:r w:rsidRPr="004D1EC2">
        <w:rPr>
          <w:rStyle w:val="MeetChar"/>
        </w:rPr>
        <w:t>|FH|m</w:t>
      </w:r>
      <w:bookmarkEnd w:id="1630"/>
      <w:bookmarkEnd w:id="1631"/>
      <w:bookmarkEnd w:id="1632"/>
    </w:p>
    <w:p w14:paraId="177B0BFB" w14:textId="77777777" w:rsidR="001D00B9" w:rsidRDefault="001D00B9" w:rsidP="00842CDB">
      <w:pPr>
        <w:pStyle w:val="berschrift6"/>
      </w:pPr>
      <w:r>
        <w:t>Meting</w:t>
      </w:r>
    </w:p>
    <w:p w14:paraId="6687631A" w14:textId="77777777" w:rsidR="001D00B9" w:rsidRDefault="001D00B9" w:rsidP="00AA47B6">
      <w:pPr>
        <w:pStyle w:val="Textkrper-Zeileneinzug"/>
      </w:pPr>
      <w:r>
        <w:t>meeteenheid: lm</w:t>
      </w:r>
    </w:p>
    <w:p w14:paraId="72F1C681" w14:textId="77777777" w:rsidR="001D00B9" w:rsidRDefault="001D00B9" w:rsidP="00AA47B6">
      <w:pPr>
        <w:pStyle w:val="Textkrper-Zeileneinzug"/>
      </w:pPr>
      <w:r>
        <w:t xml:space="preserve">meetcode: zichtbare lengte </w:t>
      </w:r>
    </w:p>
    <w:p w14:paraId="40593428" w14:textId="77777777" w:rsidR="001D00B9" w:rsidRDefault="001D00B9" w:rsidP="00AA47B6">
      <w:pPr>
        <w:pStyle w:val="Textkrper-Zeileneinzug"/>
      </w:pPr>
      <w:r>
        <w:t>aard van de overeenkomst: Forfaitaire Hoeveelheid (FH)</w:t>
      </w:r>
    </w:p>
    <w:p w14:paraId="3932AE96" w14:textId="77777777" w:rsidR="001D00B9" w:rsidRDefault="001D00B9" w:rsidP="00842CDB">
      <w:pPr>
        <w:pStyle w:val="berschrift6"/>
      </w:pPr>
      <w:r>
        <w:t>Materiaal</w:t>
      </w:r>
    </w:p>
    <w:p w14:paraId="686071FA" w14:textId="77777777" w:rsidR="001D00B9" w:rsidRDefault="001D00B9" w:rsidP="00AA47B6">
      <w:pPr>
        <w:pStyle w:val="Textkrper-Zeileneinzug"/>
      </w:pPr>
      <w:r>
        <w:t>Volgens artikel 23.03.</w:t>
      </w:r>
    </w:p>
    <w:p w14:paraId="57017A95" w14:textId="77777777" w:rsidR="001D00B9" w:rsidRDefault="001D00B9" w:rsidP="00AA47B6">
      <w:pPr>
        <w:pStyle w:val="Textkrper-Zeileneinzug"/>
      </w:pPr>
      <w:r>
        <w:t xml:space="preserve">Geprefabriceerde holle elementen zijn vervaardigd uit een homogeen, in de massa gekleurd, mengsel van vezels, cement, gemalen zand en minerale toeslagstoffen. Ze worden geëxtrudeerd onder hoge druk en geautoclaveerd. De elementen zijn de onderzijde voorzien van inkepingen voor een betere mortelaanhechting en een druiprand. </w:t>
      </w:r>
    </w:p>
    <w:p w14:paraId="6EC87C25" w14:textId="77777777" w:rsidR="001D00B9" w:rsidRDefault="001D00B9" w:rsidP="00AA47B6">
      <w:pPr>
        <w:pStyle w:val="Textkrper-Zeileneinzug"/>
      </w:pPr>
      <w:r>
        <w:t>De zichtzijde is afgewerkt met een gepigmenteerde acrylaatcoating.</w:t>
      </w:r>
    </w:p>
    <w:p w14:paraId="1C4F855D" w14:textId="77777777" w:rsidR="001D00B9" w:rsidRDefault="001D00B9" w:rsidP="00AA47B6">
      <w:pPr>
        <w:pStyle w:val="Textkrper-Zeileneinzug"/>
      </w:pPr>
      <w:r>
        <w:t>Kleur: donkergrijs</w:t>
      </w:r>
    </w:p>
    <w:p w14:paraId="31BC063F" w14:textId="77777777" w:rsidR="001D00B9" w:rsidRDefault="001D00B9" w:rsidP="00AA47B6">
      <w:pPr>
        <w:pStyle w:val="Textkrper-Zeileneinzug"/>
      </w:pPr>
      <w:r>
        <w:t>Dikte: voorkant 3 cm en achterkant 6 à 7 cm afhankelijk van de breedte</w:t>
      </w:r>
    </w:p>
    <w:p w14:paraId="154860FA" w14:textId="77777777" w:rsidR="001D00B9" w:rsidRDefault="001D00B9" w:rsidP="00AA47B6">
      <w:pPr>
        <w:pStyle w:val="Textkrper-Zeileneinzug"/>
      </w:pPr>
      <w:r>
        <w:t>De bovenrand aan de raamzijde is afgewerkte met een aangepaste opstand die een verzorgde aansluiting met het buitenschrijnwerk garandeert.</w:t>
      </w:r>
    </w:p>
    <w:p w14:paraId="14BD123E" w14:textId="77777777" w:rsidR="001D00B9" w:rsidRDefault="001D00B9" w:rsidP="00AA47B6">
      <w:pPr>
        <w:pStyle w:val="Textkrper-Zeileneinzug"/>
      </w:pPr>
      <w:r>
        <w:t>Model ter goedkeuring voor te leggen aan de architect.</w:t>
      </w:r>
    </w:p>
    <w:p w14:paraId="34718993" w14:textId="77777777" w:rsidR="001D00B9" w:rsidRDefault="001D00B9" w:rsidP="0098433D">
      <w:pPr>
        <w:pStyle w:val="berschrift8"/>
      </w:pPr>
      <w:r>
        <w:t>Specificaties</w:t>
      </w:r>
    </w:p>
    <w:p w14:paraId="02B796F6" w14:textId="77777777" w:rsidR="001D00B9" w:rsidRPr="004D1EC2" w:rsidRDefault="001D00B9" w:rsidP="00AA47B6">
      <w:pPr>
        <w:pStyle w:val="Textkrper-Zeileneinzug"/>
        <w:rPr>
          <w:rStyle w:val="Keuze-blauw"/>
        </w:rPr>
      </w:pPr>
      <w:r>
        <w:t xml:space="preserve">Type: </w:t>
      </w:r>
      <w:r w:rsidRPr="00146D2E">
        <w:rPr>
          <w:rStyle w:val="Keuze-blauw"/>
        </w:rPr>
        <w:t>hol / vol</w:t>
      </w:r>
    </w:p>
    <w:p w14:paraId="58270494" w14:textId="77777777" w:rsidR="001D00B9" w:rsidRPr="004D1EC2" w:rsidRDefault="001D00B9" w:rsidP="00AA47B6">
      <w:pPr>
        <w:pStyle w:val="Textkrper-Zeileneinzug"/>
        <w:rPr>
          <w:rStyle w:val="Keuze-blauw"/>
        </w:rPr>
      </w:pPr>
      <w:r>
        <w:t xml:space="preserve">Oppervlakteafwerking: </w:t>
      </w:r>
      <w:r w:rsidRPr="00146D2E">
        <w:rPr>
          <w:rStyle w:val="Keuze-blauw"/>
        </w:rPr>
        <w:t>glad ruwzijdig mat (met / zonder steenslag) / ...</w:t>
      </w:r>
    </w:p>
    <w:p w14:paraId="6BE777DC" w14:textId="77777777" w:rsidR="001D00B9" w:rsidRDefault="001D00B9" w:rsidP="00AA47B6">
      <w:pPr>
        <w:pStyle w:val="Textkrper-Zeileneinzug"/>
      </w:pPr>
      <w:r>
        <w:t xml:space="preserve">Breedte: </w:t>
      </w:r>
      <w:r w:rsidRPr="00146D2E">
        <w:rPr>
          <w:rStyle w:val="Keuze-blauw"/>
        </w:rPr>
        <w:t>165 / 190/ 220 / 250 / 280 / ...</w:t>
      </w:r>
      <w:r>
        <w:t xml:space="preserve"> mm. Bij de bepaling van de breedte wordt rekening gehouden met een oversteek van </w:t>
      </w:r>
      <w:r w:rsidRPr="00146D2E">
        <w:rPr>
          <w:rStyle w:val="Keuze-blauw"/>
        </w:rPr>
        <w:t>5 / ...</w:t>
      </w:r>
      <w:r>
        <w:t xml:space="preserve"> cm.</w:t>
      </w:r>
    </w:p>
    <w:p w14:paraId="29EE1874" w14:textId="77777777" w:rsidR="001D00B9" w:rsidRDefault="001D00B9" w:rsidP="00AA47B6">
      <w:pPr>
        <w:pStyle w:val="Textkrper-Zeileneinzug"/>
      </w:pPr>
      <w:r>
        <w:t xml:space="preserve">De inwerking aan weerszijden bedraagt </w:t>
      </w:r>
      <w:r w:rsidRPr="004D1EC2">
        <w:rPr>
          <w:rStyle w:val="Keuze-blauw"/>
        </w:rPr>
        <w:t xml:space="preserve"> </w:t>
      </w:r>
      <w:r w:rsidRPr="00146D2E">
        <w:rPr>
          <w:rStyle w:val="Keuze-blauw"/>
        </w:rPr>
        <w:t>5 / 10/ …</w:t>
      </w:r>
      <w:r w:rsidRPr="004D1EC2">
        <w:rPr>
          <w:rStyle w:val="Keuze-blauw"/>
        </w:rPr>
        <w:t xml:space="preserve"> </w:t>
      </w:r>
      <w:r w:rsidRPr="00B306E6">
        <w:t>cm</w:t>
      </w:r>
      <w:r>
        <w:t>.</w:t>
      </w:r>
    </w:p>
    <w:p w14:paraId="2E2CD26A" w14:textId="77777777" w:rsidR="001D00B9" w:rsidRDefault="001D00B9" w:rsidP="00842CDB">
      <w:pPr>
        <w:pStyle w:val="berschrift6"/>
      </w:pPr>
      <w:r>
        <w:t>Uitvoering</w:t>
      </w:r>
    </w:p>
    <w:p w14:paraId="0890EFCC" w14:textId="77777777" w:rsidR="001D00B9" w:rsidRDefault="001D00B9" w:rsidP="00AA47B6">
      <w:pPr>
        <w:pStyle w:val="Textkrper-Zeileneinzug"/>
      </w:pPr>
      <w:r>
        <w:t xml:space="preserve">De dorpels worden met een oversteek t.o.v. het gevelvlak geplaatst, op een vol mortelbed, met een dikte van circa 15 mm, bestaande uit een plastische mortelspecie aangemaakt met een kunststofemulsie. </w:t>
      </w:r>
    </w:p>
    <w:p w14:paraId="3B4C1CEE" w14:textId="77777777" w:rsidR="001D00B9" w:rsidRDefault="001D00B9" w:rsidP="00AA47B6">
      <w:pPr>
        <w:pStyle w:val="Textkrper-Zeileneinzug"/>
      </w:pPr>
      <w:r>
        <w:t>Dorpels met Ingeklemde uiteinden kunnen tot 3,00 m in een geheel geplaatst worden. Dorpels met vrije uiteinden, die langer zijn dan 1,00 m mogen in twee delen worden geplaatst, voorzien van een uitzettingsvoeg van circa 8 mm over de totale diepte van de dorpel.</w:t>
      </w:r>
    </w:p>
    <w:p w14:paraId="71FEBCA9" w14:textId="77777777" w:rsidR="001D00B9" w:rsidRDefault="001D00B9" w:rsidP="00AA47B6">
      <w:pPr>
        <w:pStyle w:val="Textkrper-Zeileneinzug"/>
      </w:pPr>
      <w:r>
        <w:t>Zichtbare holle uiteinden worden opgevuld met een krimpvrije cementmortel met verbeterde hechting en bijgekleurd met een acryl-coating.</w:t>
      </w:r>
    </w:p>
    <w:p w14:paraId="5498964E" w14:textId="77777777" w:rsidR="001D00B9" w:rsidRDefault="001D00B9" w:rsidP="00AA47B6">
      <w:pPr>
        <w:pStyle w:val="Textkrper-Zeileneinzug"/>
      </w:pPr>
      <w:r>
        <w:lastRenderedPageBreak/>
        <w:t>De voegen worden gedicht met een elastisch blijvende kit op basis van polysulfide of een door de fabrikant aanbevolen plastische voegspecie.</w:t>
      </w:r>
    </w:p>
    <w:p w14:paraId="7CCB125D" w14:textId="77777777" w:rsidR="001D00B9" w:rsidRDefault="001D00B9" w:rsidP="00842CDB">
      <w:pPr>
        <w:pStyle w:val="berschrift6"/>
      </w:pPr>
      <w:r>
        <w:t>Toepassing</w:t>
      </w:r>
    </w:p>
    <w:p w14:paraId="158C666F" w14:textId="2B405F55" w:rsidR="001D00B9" w:rsidRPr="00B51EE3" w:rsidRDefault="001D00B9" w:rsidP="000724A6">
      <w:pPr>
        <w:pStyle w:val="berschrift3"/>
        <w:rPr>
          <w:lang w:val="nl-BE"/>
        </w:rPr>
      </w:pPr>
      <w:bookmarkStart w:id="1634" w:name="_Toc49763453"/>
      <w:bookmarkStart w:id="1635" w:name="_Toc98041994"/>
      <w:bookmarkStart w:id="1636" w:name="_Toc389741140"/>
      <w:bookmarkStart w:id="1637" w:name="_Toc130203954"/>
      <w:bookmarkStart w:id="1638" w:name="c3a_art_23_14_"/>
      <w:bookmarkEnd w:id="1633"/>
      <w:r w:rsidRPr="004D1EC2">
        <w:t>23.14.</w:t>
      </w:r>
      <w:r w:rsidRPr="004D1EC2">
        <w:tab/>
        <w:t>raam- en deurdorpels - gevelsteen</w:t>
      </w:r>
      <w:bookmarkEnd w:id="1634"/>
      <w:bookmarkEnd w:id="1635"/>
      <w:bookmarkEnd w:id="1636"/>
      <w:r w:rsidR="00B51EE3" w:rsidRPr="00B51EE3">
        <w:rPr>
          <w:lang w:val="nl-BE"/>
        </w:rPr>
        <w:t xml:space="preserve"> </w:t>
      </w:r>
      <w:r w:rsidR="00B51EE3" w:rsidRPr="00B51EE3">
        <w:rPr>
          <w:lang w:val="nl-BE"/>
        </w:rPr>
        <w:tab/>
      </w:r>
      <w:sdt>
        <w:sdtPr>
          <w:rPr>
            <w:rStyle w:val="MeetChar"/>
            <w:lang w:val="nl-BE"/>
          </w:rPr>
          <w:id w:val="-234171703"/>
          <w:placeholder>
            <w:docPart w:val="53B4EFC085124EABB90E2BE492DD8F95"/>
          </w:placeholder>
          <w:dropDownList>
            <w:listItem w:displayText="|FH|m" w:value="|FH|m"/>
            <w:listItem w:displayText="|FH|m3" w:value="|FH|m3"/>
          </w:dropDownList>
        </w:sdtPr>
        <w:sdtContent>
          <w:r w:rsidR="00B51EE3" w:rsidRPr="00B51EE3">
            <w:rPr>
              <w:rStyle w:val="MeetChar"/>
              <w:lang w:val="nl-BE"/>
            </w:rPr>
            <w:t>|FH|m</w:t>
          </w:r>
        </w:sdtContent>
      </w:sdt>
      <w:bookmarkEnd w:id="1637"/>
    </w:p>
    <w:p w14:paraId="4642727C" w14:textId="77777777" w:rsidR="001D00B9" w:rsidRDefault="001D00B9" w:rsidP="00842CDB">
      <w:pPr>
        <w:pStyle w:val="berschrift6"/>
      </w:pPr>
      <w:r>
        <w:t>Meting</w:t>
      </w:r>
    </w:p>
    <w:p w14:paraId="7E2EE7CB" w14:textId="77777777" w:rsidR="001D00B9" w:rsidRDefault="001D00B9" w:rsidP="00F1762A">
      <w:pPr>
        <w:pStyle w:val="Textkrper"/>
      </w:pPr>
      <w:r w:rsidRPr="00597F9A">
        <w:t>(ofwel)</w:t>
      </w:r>
    </w:p>
    <w:p w14:paraId="687F5466" w14:textId="77777777" w:rsidR="001D00B9" w:rsidRDefault="001D00B9" w:rsidP="00AA47B6">
      <w:pPr>
        <w:pStyle w:val="Textkrper-Zeileneinzug"/>
      </w:pPr>
      <w:r>
        <w:t xml:space="preserve">meeteenheid: lm </w:t>
      </w:r>
    </w:p>
    <w:p w14:paraId="77D5BE6B" w14:textId="77777777" w:rsidR="001D00B9" w:rsidRDefault="001D00B9" w:rsidP="00AA47B6">
      <w:pPr>
        <w:pStyle w:val="Textkrper-Zeileneinzug"/>
      </w:pPr>
      <w:r>
        <w:t>meetcode: zichtbare lengte</w:t>
      </w:r>
    </w:p>
    <w:p w14:paraId="5DF70841" w14:textId="77777777" w:rsidR="001D00B9" w:rsidRDefault="001D00B9" w:rsidP="00AA47B6">
      <w:pPr>
        <w:pStyle w:val="Textkrper-Zeileneinzug"/>
      </w:pPr>
      <w:r>
        <w:t>aard van de overeenkomst: Forfaitaire Hoeveelheid (FH)</w:t>
      </w:r>
    </w:p>
    <w:p w14:paraId="69048957" w14:textId="77777777" w:rsidR="001D00B9" w:rsidRPr="004D1EC2" w:rsidRDefault="001D00B9" w:rsidP="00F1762A">
      <w:pPr>
        <w:pStyle w:val="Textkrper"/>
      </w:pPr>
      <w:r>
        <w:t>(ofwel)</w:t>
      </w:r>
      <w:r>
        <w:tab/>
      </w:r>
    </w:p>
    <w:p w14:paraId="6E15C5BD" w14:textId="77777777" w:rsidR="001D00B9" w:rsidRDefault="001D00B9" w:rsidP="00AA47B6">
      <w:pPr>
        <w:pStyle w:val="Textkrper-Zeileneinzug"/>
      </w:pPr>
      <w:r>
        <w:t>meeteenheid: m³</w:t>
      </w:r>
    </w:p>
    <w:p w14:paraId="544FDC85" w14:textId="77777777" w:rsidR="001D00B9" w:rsidRPr="00951E2B" w:rsidRDefault="001D00B9" w:rsidP="00AA47B6">
      <w:pPr>
        <w:pStyle w:val="Textkrper-Zeileneinzug"/>
      </w:pPr>
      <w:r>
        <w:t>meetcode: netto volume.</w:t>
      </w:r>
    </w:p>
    <w:p w14:paraId="16CBB3B5" w14:textId="77777777" w:rsidR="001D00B9" w:rsidRPr="00951E2B" w:rsidRDefault="001D00B9" w:rsidP="00AA47B6">
      <w:pPr>
        <w:pStyle w:val="Textkrper-Zeileneinzug"/>
      </w:pPr>
      <w:r>
        <w:t>aard van de overeenkomst: Forfaitaire Hoeveelheid (FH)</w:t>
      </w:r>
    </w:p>
    <w:p w14:paraId="1FB9F4FB" w14:textId="77777777" w:rsidR="001D00B9" w:rsidRDefault="001D00B9" w:rsidP="00842CDB">
      <w:pPr>
        <w:pStyle w:val="berschrift6"/>
      </w:pPr>
      <w:r>
        <w:t>Materiaal</w:t>
      </w:r>
    </w:p>
    <w:p w14:paraId="3BF80CF0" w14:textId="77777777" w:rsidR="001D00B9" w:rsidRDefault="001D00B9" w:rsidP="00AA47B6">
      <w:pPr>
        <w:pStyle w:val="Textkrper-Zeileneinzug"/>
      </w:pPr>
      <w:r>
        <w:t>Volgens hoofdstuk 22 Gevelmetselwerk</w:t>
      </w:r>
    </w:p>
    <w:p w14:paraId="36151F2A" w14:textId="77777777" w:rsidR="001D00B9" w:rsidRPr="003B552F" w:rsidRDefault="001D00B9" w:rsidP="0098433D">
      <w:pPr>
        <w:pStyle w:val="berschrift8"/>
      </w:pPr>
      <w:r>
        <w:t>Specificaties</w:t>
      </w:r>
    </w:p>
    <w:p w14:paraId="63596F23" w14:textId="77777777" w:rsidR="001D00B9" w:rsidRDefault="001D00B9" w:rsidP="00AA47B6">
      <w:pPr>
        <w:pStyle w:val="Textkrper-Zeileneinzug"/>
      </w:pPr>
      <w:r>
        <w:t xml:space="preserve">De gevelsteen is </w:t>
      </w:r>
      <w:r w:rsidRPr="00EF7A74">
        <w:rPr>
          <w:rStyle w:val="Keuze-blauw"/>
        </w:rPr>
        <w:t>dezelfde als deze gebruikt voor het parament / …</w:t>
      </w:r>
    </w:p>
    <w:p w14:paraId="79098C98" w14:textId="77777777" w:rsidR="001D00B9" w:rsidRPr="00D11E93" w:rsidRDefault="001D00B9" w:rsidP="00AA47B6">
      <w:pPr>
        <w:pStyle w:val="Textkrper-Zeileneinzug"/>
      </w:pPr>
      <w:r>
        <w:t xml:space="preserve">De voegmortel is </w:t>
      </w:r>
      <w:r w:rsidRPr="00EF7A74">
        <w:rPr>
          <w:rStyle w:val="Keuze-blauw"/>
        </w:rPr>
        <w:t>dezelfde als deze gebruikt voor het voegen van het parament / ...</w:t>
      </w:r>
      <w:r w:rsidRPr="004D1EC2">
        <w:rPr>
          <w:rStyle w:val="Keuze-blauw"/>
        </w:rPr>
        <w:t xml:space="preserve"> </w:t>
      </w:r>
    </w:p>
    <w:p w14:paraId="7E639F39" w14:textId="77777777" w:rsidR="001D00B9" w:rsidRDefault="001D00B9" w:rsidP="00842CDB">
      <w:pPr>
        <w:pStyle w:val="berschrift6"/>
      </w:pPr>
      <w:r>
        <w:t>Uitvoering</w:t>
      </w:r>
    </w:p>
    <w:p w14:paraId="4EE03F39" w14:textId="77777777" w:rsidR="001D00B9" w:rsidRDefault="001D00B9" w:rsidP="00AA47B6">
      <w:pPr>
        <w:pStyle w:val="Textkrper-Zeileneinzug"/>
      </w:pPr>
      <w:r>
        <w:t>Volgens detailtekening.</w:t>
      </w:r>
    </w:p>
    <w:p w14:paraId="0BE64EBE" w14:textId="77777777" w:rsidR="001D00B9" w:rsidRDefault="001D00B9" w:rsidP="00AA47B6">
      <w:pPr>
        <w:pStyle w:val="Textkrper-Zeileneinzug"/>
      </w:pPr>
      <w:r>
        <w:t xml:space="preserve">De dorpels worden horizontaal geplaatst en steken minstens </w:t>
      </w:r>
      <w:r w:rsidRPr="00146D2E">
        <w:rPr>
          <w:rStyle w:val="Keuze-blauw"/>
        </w:rPr>
        <w:t>5 / …</w:t>
      </w:r>
      <w:r>
        <w:t xml:space="preserve"> cm buiten het gevelvlak uit.</w:t>
      </w:r>
    </w:p>
    <w:p w14:paraId="1D678B1E" w14:textId="77777777" w:rsidR="001D00B9" w:rsidRDefault="001D00B9" w:rsidP="00AA47B6">
      <w:pPr>
        <w:pStyle w:val="Textkrper-Zeileneinzug"/>
      </w:pPr>
      <w:r>
        <w:t xml:space="preserve">Ze worden met een helling van </w:t>
      </w:r>
      <w:r w:rsidRPr="00146D2E">
        <w:rPr>
          <w:rStyle w:val="Keuze-blauw"/>
        </w:rPr>
        <w:t>25 / 30 /…/ 50</w:t>
      </w:r>
      <w:r w:rsidRPr="004D1EC2">
        <w:rPr>
          <w:rStyle w:val="Keuze-blauw"/>
        </w:rPr>
        <w:t xml:space="preserve"> </w:t>
      </w:r>
      <w:r>
        <w:t>% gelegd, afwaterend van het buitengevelvlak weg. </w:t>
      </w:r>
    </w:p>
    <w:p w14:paraId="2850CB4D" w14:textId="77777777" w:rsidR="001D00B9" w:rsidRDefault="001D00B9" w:rsidP="0098433D">
      <w:pPr>
        <w:pStyle w:val="berschrift8"/>
      </w:pPr>
      <w:r>
        <w:t xml:space="preserve">Aanvullende uitvoeringsvoorschriften </w:t>
      </w:r>
      <w:r w:rsidR="00156DE5">
        <w:t>(te schrappen door ontwerper indien niet van toepassing)</w:t>
      </w:r>
    </w:p>
    <w:p w14:paraId="3E9414CD" w14:textId="77777777" w:rsidR="001D00B9" w:rsidRDefault="001D00B9" w:rsidP="00AA47B6">
      <w:pPr>
        <w:pStyle w:val="Textkrper-Zeileneinzug"/>
      </w:pPr>
      <w:r>
        <w:t>Het metselwerk wordt onderaan over de ganse lengte voorzien van een ingewerkte kraal uit lood.</w:t>
      </w:r>
    </w:p>
    <w:p w14:paraId="51EECF6B" w14:textId="77777777" w:rsidR="001D00B9" w:rsidRDefault="001D00B9" w:rsidP="00AA47B6">
      <w:pPr>
        <w:pStyle w:val="Textkrper-Zeileneinzug"/>
      </w:pPr>
      <w:r>
        <w:t>De dorpels uit gevelsteen worden nabehandeld met een geschikt waterwerend product.</w:t>
      </w:r>
    </w:p>
    <w:p w14:paraId="519818A2" w14:textId="77777777" w:rsidR="001D00B9" w:rsidRDefault="001D00B9" w:rsidP="00842CDB">
      <w:pPr>
        <w:pStyle w:val="berschrift6"/>
      </w:pPr>
      <w:r>
        <w:t>Toepassing</w:t>
      </w:r>
    </w:p>
    <w:p w14:paraId="52F5D3BF" w14:textId="2B61EEB3" w:rsidR="001D00B9" w:rsidRDefault="001D00B9" w:rsidP="00995366">
      <w:pPr>
        <w:pStyle w:val="berschrift2"/>
      </w:pPr>
      <w:bookmarkStart w:id="1639" w:name="_Toc49763454"/>
      <w:bookmarkStart w:id="1640" w:name="_Toc98041995"/>
      <w:bookmarkStart w:id="1641" w:name="_Toc389741141"/>
      <w:bookmarkStart w:id="1642" w:name="_Toc130203955"/>
      <w:bookmarkStart w:id="1643" w:name="c3a_art_23_20_"/>
      <w:bookmarkEnd w:id="1638"/>
      <w:r>
        <w:t>23.20.</w:t>
      </w:r>
      <w:r>
        <w:tab/>
        <w:t>garagepoortdorpels - algemeen</w:t>
      </w:r>
      <w:bookmarkEnd w:id="1639"/>
      <w:bookmarkEnd w:id="1640"/>
      <w:bookmarkEnd w:id="1641"/>
      <w:bookmarkEnd w:id="1642"/>
    </w:p>
    <w:p w14:paraId="3BC91882" w14:textId="77777777" w:rsidR="001D00B9" w:rsidRDefault="001D00B9" w:rsidP="00842CDB">
      <w:pPr>
        <w:pStyle w:val="berschrift6"/>
      </w:pPr>
      <w:r>
        <w:t>Omschrijving</w:t>
      </w:r>
    </w:p>
    <w:p w14:paraId="2CBE1010" w14:textId="77777777" w:rsidR="001D00B9" w:rsidRDefault="001D00B9" w:rsidP="00F1762A">
      <w:pPr>
        <w:pStyle w:val="Textkrper"/>
      </w:pPr>
      <w:r>
        <w:t>Levering, plaatsing en afwerking van de garagepoortdorpels, met inbegrip van:</w:t>
      </w:r>
    </w:p>
    <w:p w14:paraId="127B11AD" w14:textId="77777777" w:rsidR="001D00B9" w:rsidRDefault="001D00B9" w:rsidP="00AA47B6">
      <w:pPr>
        <w:pStyle w:val="Textkrper-Zeileneinzug"/>
      </w:pPr>
      <w:r>
        <w:t>de controle van de juiste afmetingen na uitvoering van de ruwbouw in samenspraak met de fabrikant van de garagepoort(en) om na te gaan of de dorpels kunnen geleverd worden in de vormen, afmetingen en modellen getekend en voorgeschreven in de aanbestedingsdocumenten;</w:t>
      </w:r>
    </w:p>
    <w:p w14:paraId="1661E7DA" w14:textId="77777777" w:rsidR="001D00B9" w:rsidRDefault="001D00B9" w:rsidP="00AA47B6">
      <w:pPr>
        <w:pStyle w:val="Textkrper-Zeileneinzug"/>
      </w:pPr>
      <w:r>
        <w:t>het leveren van de dorpels; </w:t>
      </w:r>
    </w:p>
    <w:p w14:paraId="45084D0B" w14:textId="77777777" w:rsidR="001D00B9" w:rsidRDefault="001D00B9" w:rsidP="00AA47B6">
      <w:pPr>
        <w:pStyle w:val="Textkrper-Zeileneinzug"/>
      </w:pPr>
      <w:r>
        <w:t>perfecte plaatsing van de dorpels voorzien van de nodige vochtwerende lagen;</w:t>
      </w:r>
    </w:p>
    <w:p w14:paraId="6A807756" w14:textId="77777777" w:rsidR="001D00B9" w:rsidRDefault="001D00B9" w:rsidP="00AA47B6">
      <w:pPr>
        <w:pStyle w:val="Textkrper-Zeileneinzug"/>
      </w:pPr>
      <w:r>
        <w:t>het opvoegen en waar nodig opkitten met een aangepaste elastische gevelkit;</w:t>
      </w:r>
    </w:p>
    <w:p w14:paraId="5D6EFE00" w14:textId="77777777" w:rsidR="001D00B9" w:rsidRDefault="001D00B9" w:rsidP="00AA47B6">
      <w:pPr>
        <w:pStyle w:val="Textkrper-Zeileneinzug"/>
      </w:pPr>
      <w:r>
        <w:t>het schoonmaken voor de voorlopige oplevering.</w:t>
      </w:r>
    </w:p>
    <w:p w14:paraId="06132516" w14:textId="77777777" w:rsidR="001D00B9" w:rsidRDefault="001D00B9" w:rsidP="00842CDB">
      <w:pPr>
        <w:pStyle w:val="berschrift6"/>
      </w:pPr>
      <w:r>
        <w:t>Materialen</w:t>
      </w:r>
    </w:p>
    <w:p w14:paraId="278283BA" w14:textId="77777777" w:rsidR="001D00B9" w:rsidRDefault="001D00B9" w:rsidP="00AA47B6">
      <w:pPr>
        <w:pStyle w:val="Textkrper-Zeileneinzug"/>
      </w:pPr>
      <w:r>
        <w:t>De aannemer legt vóór de uitvoering het volgende ter goedkeuring voor aan de architect:</w:t>
      </w:r>
    </w:p>
    <w:p w14:paraId="55043C07" w14:textId="77777777" w:rsidR="001D00B9" w:rsidRDefault="001D00B9" w:rsidP="00993137">
      <w:pPr>
        <w:pStyle w:val="Textkrper-Einzug2"/>
      </w:pPr>
      <w:r>
        <w:t>een kleurenkaart en stalen voor de prefabdorpels, …</w:t>
      </w:r>
    </w:p>
    <w:p w14:paraId="1E7FC0FF" w14:textId="77777777" w:rsidR="001D00B9" w:rsidRDefault="001D00B9" w:rsidP="00993137">
      <w:pPr>
        <w:pStyle w:val="Textkrper-Einzug2"/>
      </w:pPr>
      <w:r>
        <w:t>contractuele monster(s) per voorzien dorpeltype, die het gemiddelde uitzicht, kleur(en) en oppervlaktestaat van de levering moeten vertonen</w:t>
      </w:r>
    </w:p>
    <w:p w14:paraId="261BB20F" w14:textId="77777777" w:rsidR="001D00B9" w:rsidRDefault="001D00B9" w:rsidP="00993137">
      <w:pPr>
        <w:pStyle w:val="Textkrper-Einzug2"/>
      </w:pPr>
      <w:r>
        <w:t>de nodige uitvoeringsdetails en plaatsingsplannen</w:t>
      </w:r>
    </w:p>
    <w:p w14:paraId="0F8A9E80" w14:textId="77777777" w:rsidR="001D00B9" w:rsidRDefault="001D00B9" w:rsidP="00993137">
      <w:pPr>
        <w:pStyle w:val="Textkrper-Einzug2"/>
      </w:pPr>
      <w:r>
        <w:t>de gevraagde garantiebewijzen, attesten</w:t>
      </w:r>
    </w:p>
    <w:p w14:paraId="53EF5F0E" w14:textId="77777777" w:rsidR="001D00B9" w:rsidRDefault="001D00B9" w:rsidP="00AA47B6">
      <w:pPr>
        <w:pStyle w:val="Textkrper-Zeileneinzug"/>
      </w:pPr>
      <w:r>
        <w:t>De detaillering van de dorpels houdt rekening met een goede afwatering. Hiertoe moet het bovenvlak van de dorpel een voldoende helling hebben naar buiten toe.</w:t>
      </w:r>
    </w:p>
    <w:p w14:paraId="211E6BA9" w14:textId="77777777" w:rsidR="001D00B9" w:rsidRDefault="001D00B9" w:rsidP="00AA47B6">
      <w:pPr>
        <w:pStyle w:val="Textkrper-Zeileneinzug"/>
      </w:pPr>
      <w:r>
        <w:t>Het achtervlak van de binnenzijde van de dorpel houdt rekening met de positie van de poort.</w:t>
      </w:r>
    </w:p>
    <w:p w14:paraId="2715087D" w14:textId="77777777" w:rsidR="001D00B9" w:rsidRDefault="001D00B9" w:rsidP="00AA47B6">
      <w:pPr>
        <w:pStyle w:val="Textkrper-Zeileneinzug"/>
      </w:pPr>
      <w:r>
        <w:t>Er wordt steeds een opstand met een hoogte van 10 mm en een breedte van 20 mm voorzien, die gelijk komt met de voorziene binnenvloerafwerking.</w:t>
      </w:r>
    </w:p>
    <w:p w14:paraId="6CF371EF" w14:textId="77777777" w:rsidR="001D00B9" w:rsidRDefault="001D00B9" w:rsidP="00842CDB">
      <w:pPr>
        <w:pStyle w:val="berschrift6"/>
      </w:pPr>
      <w:r>
        <w:t>Uitvoering</w:t>
      </w:r>
    </w:p>
    <w:p w14:paraId="5266C573" w14:textId="77777777" w:rsidR="001D00B9" w:rsidRDefault="001D00B9" w:rsidP="00AA47B6">
      <w:pPr>
        <w:pStyle w:val="Textkrper-Zeileneinzug"/>
      </w:pPr>
      <w:r>
        <w:lastRenderedPageBreak/>
        <w:t>De buitendorpels in steenachtig materiaal worden geplaatst voor het leggen van de vloeren en voor de plaatsing van de garagepoorten. </w:t>
      </w:r>
    </w:p>
    <w:p w14:paraId="4BB1AEB5" w14:textId="77777777" w:rsidR="001D00B9" w:rsidRDefault="001D00B9" w:rsidP="00AA47B6">
      <w:pPr>
        <w:pStyle w:val="Textkrper-Zeileneinzug"/>
      </w:pPr>
      <w:r>
        <w:t>De dorpels worden over hun volledige lengte op een PE-folie (min. 0,45 mm dik) geplaatst die aan de achterzijde en zijkanten opgetrokken wordt, zodat insijpelend water naar buiten wordt geleid. Plaatsing van de vochtwerende laag volgens de richtlijnen van de WTCB Technische infofiche nr 20: Spouwdrainage ter hoogte van een dorpel.</w:t>
      </w:r>
    </w:p>
    <w:p w14:paraId="7A883F1A" w14:textId="77777777" w:rsidR="001D00B9" w:rsidRDefault="001D00B9" w:rsidP="00AA47B6">
      <w:pPr>
        <w:pStyle w:val="Textkrper-Zeileneinzug"/>
      </w:pPr>
      <w:r>
        <w:t>Bij grote dorpellengtes, die in meerdere stukken worden voorzien, moeten de  tussenliggende voegen opgekit worden. Het aantal voegen wordt beperkt, dorpelverdeling ter goedkeuring voorleggen aan architect.</w:t>
      </w:r>
    </w:p>
    <w:p w14:paraId="57E9B11E" w14:textId="01822379" w:rsidR="001D00B9" w:rsidRPr="004720F2" w:rsidRDefault="001D00B9" w:rsidP="000724A6">
      <w:pPr>
        <w:pStyle w:val="berschrift3"/>
        <w:rPr>
          <w:lang w:val="nl-BE"/>
        </w:rPr>
      </w:pPr>
      <w:bookmarkStart w:id="1644" w:name="_Toc49763455"/>
      <w:bookmarkStart w:id="1645" w:name="_Toc98041996"/>
      <w:bookmarkStart w:id="1646" w:name="_Toc389741142"/>
      <w:bookmarkStart w:id="1647" w:name="_Toc130203956"/>
      <w:bookmarkStart w:id="1648" w:name="c3a_art_23_21_"/>
      <w:bookmarkEnd w:id="1643"/>
      <w:r w:rsidRPr="004D1EC2">
        <w:t>23.21.</w:t>
      </w:r>
      <w:r w:rsidRPr="004D1EC2">
        <w:tab/>
        <w:t xml:space="preserve">garagepoortdorpels - </w:t>
      </w:r>
      <w:bookmarkEnd w:id="1644"/>
      <w:r w:rsidRPr="004D1EC2">
        <w:t>blauwe hardsteen</w:t>
      </w:r>
      <w:bookmarkEnd w:id="1645"/>
      <w:bookmarkEnd w:id="1646"/>
      <w:r w:rsidR="004720F2" w:rsidRPr="004720F2">
        <w:rPr>
          <w:lang w:val="nl-BE"/>
        </w:rPr>
        <w:t xml:space="preserve"> </w:t>
      </w:r>
      <w:r w:rsidR="004720F2" w:rsidRPr="004720F2">
        <w:rPr>
          <w:lang w:val="nl-BE"/>
        </w:rPr>
        <w:tab/>
      </w:r>
      <w:sdt>
        <w:sdtPr>
          <w:rPr>
            <w:rStyle w:val="MeetChar"/>
            <w:lang w:val="nl-BE"/>
          </w:rPr>
          <w:id w:val="767808638"/>
          <w:placeholder>
            <w:docPart w:val="62225BA9B24E44A49139499DEC791CAA"/>
          </w:placeholder>
          <w:dropDownList>
            <w:listItem w:displayText="|FH|m" w:value="|FH|m"/>
            <w:listItem w:displayText="|FH|m2" w:value="|FH|m2"/>
            <w:listItem w:displayText="|FH|m3" w:value="|FH|m3"/>
            <w:listItem w:displayText="|FH|st" w:value="|FH|st"/>
          </w:dropDownList>
        </w:sdtPr>
        <w:sdtContent>
          <w:r w:rsidR="004720F2" w:rsidRPr="004720F2">
            <w:rPr>
              <w:rStyle w:val="MeetChar"/>
              <w:lang w:val="nl-BE"/>
            </w:rPr>
            <w:t>|FH|m2</w:t>
          </w:r>
        </w:sdtContent>
      </w:sdt>
      <w:bookmarkEnd w:id="1647"/>
    </w:p>
    <w:p w14:paraId="3B3CC2A9" w14:textId="77777777" w:rsidR="001D00B9" w:rsidRDefault="001D00B9" w:rsidP="00842CDB">
      <w:pPr>
        <w:pStyle w:val="berschrift6"/>
      </w:pPr>
      <w:r>
        <w:t>Meting</w:t>
      </w:r>
    </w:p>
    <w:p w14:paraId="2504A36A" w14:textId="77777777" w:rsidR="001D00B9" w:rsidRPr="004D1EC2" w:rsidRDefault="001D00B9" w:rsidP="00F1762A">
      <w:pPr>
        <w:pStyle w:val="Textkrper"/>
      </w:pPr>
      <w:r>
        <w:t>(ofwel)</w:t>
      </w:r>
    </w:p>
    <w:p w14:paraId="3DFDE111" w14:textId="77777777" w:rsidR="001D00B9" w:rsidRDefault="001D00B9" w:rsidP="00AA47B6">
      <w:pPr>
        <w:pStyle w:val="Textkrper-Zeileneinzug"/>
      </w:pPr>
      <w:r>
        <w:t>meeteenheid: m³</w:t>
      </w:r>
    </w:p>
    <w:p w14:paraId="4FB00E8F" w14:textId="77777777" w:rsidR="001D00B9" w:rsidRPr="00951E2B" w:rsidRDefault="001D00B9" w:rsidP="00AA47B6">
      <w:pPr>
        <w:pStyle w:val="Textkrper-Zeileneinzug"/>
      </w:pPr>
      <w:r>
        <w:t xml:space="preserve">meetcode: netto volume van de steen. </w:t>
      </w:r>
      <w:proofErr w:type="spellStart"/>
      <w:r w:rsidRPr="00D47518">
        <w:rPr>
          <w:lang w:val="de-DE"/>
        </w:rPr>
        <w:t>Stenen</w:t>
      </w:r>
      <w:proofErr w:type="spellEnd"/>
      <w:r w:rsidRPr="00D47518">
        <w:rPr>
          <w:lang w:val="de-DE"/>
        </w:rPr>
        <w:t xml:space="preserve"> kleiner </w:t>
      </w:r>
      <w:proofErr w:type="spellStart"/>
      <w:r w:rsidRPr="00D47518">
        <w:rPr>
          <w:lang w:val="de-DE"/>
        </w:rPr>
        <w:t>dan</w:t>
      </w:r>
      <w:proofErr w:type="spellEnd"/>
      <w:r w:rsidRPr="00D47518">
        <w:rPr>
          <w:lang w:val="de-DE"/>
        </w:rPr>
        <w:t xml:space="preserve"> 10 dm³ worden als 10 dm³ </w:t>
      </w:r>
      <w:proofErr w:type="spellStart"/>
      <w:r w:rsidRPr="00D47518">
        <w:rPr>
          <w:lang w:val="de-DE"/>
        </w:rPr>
        <w:t>gemeten</w:t>
      </w:r>
      <w:proofErr w:type="spellEnd"/>
      <w:r w:rsidRPr="00D47518">
        <w:rPr>
          <w:lang w:val="de-DE"/>
        </w:rPr>
        <w:t xml:space="preserve">. </w:t>
      </w:r>
      <w:r>
        <w:t>O</w:t>
      </w:r>
      <w:r w:rsidRPr="00597F9A">
        <w:t>pgelijmde stukken mogen</w:t>
      </w:r>
      <w:r>
        <w:t xml:space="preserve"> echter</w:t>
      </w:r>
      <w:r w:rsidRPr="00597F9A">
        <w:t xml:space="preserve"> niet in rekening worden gebracht b</w:t>
      </w:r>
      <w:r>
        <w:t xml:space="preserve">ij de bepaling van het </w:t>
      </w:r>
      <w:r w:rsidRPr="00597F9A">
        <w:t>volume</w:t>
      </w:r>
      <w:r>
        <w:t>.</w:t>
      </w:r>
    </w:p>
    <w:p w14:paraId="302B656F" w14:textId="77777777" w:rsidR="001D00B9" w:rsidRPr="00951E2B" w:rsidRDefault="001D00B9" w:rsidP="00AA47B6">
      <w:pPr>
        <w:pStyle w:val="Textkrper-Zeileneinzug"/>
      </w:pPr>
      <w:r>
        <w:t>aard van de overeenkomst: Forfaitaire Hoeveelheid (FH)</w:t>
      </w:r>
    </w:p>
    <w:p w14:paraId="0BDF12DE" w14:textId="77777777" w:rsidR="001D00B9" w:rsidRPr="00597F9A" w:rsidRDefault="001D00B9" w:rsidP="00F1762A">
      <w:pPr>
        <w:pStyle w:val="Textkrper"/>
      </w:pPr>
      <w:r w:rsidRPr="00597F9A">
        <w:t>(ofwel)</w:t>
      </w:r>
      <w:r w:rsidRPr="00597F9A">
        <w:tab/>
      </w:r>
    </w:p>
    <w:p w14:paraId="07E38354" w14:textId="77777777" w:rsidR="001D00B9" w:rsidRDefault="001D00B9" w:rsidP="00AA47B6">
      <w:pPr>
        <w:pStyle w:val="Textkrper-Zeileneinzug"/>
      </w:pPr>
      <w:r>
        <w:t xml:space="preserve">meeteenheid: m² </w:t>
      </w:r>
    </w:p>
    <w:p w14:paraId="3E31D53A" w14:textId="77777777" w:rsidR="001D00B9" w:rsidRDefault="001D00B9" w:rsidP="00AA47B6">
      <w:pPr>
        <w:pStyle w:val="Textkrper-Zeileneinzug"/>
      </w:pPr>
      <w:r>
        <w:t>meetcode: lengte x breedte. Stenen kleiner dan 0,10 m² worden als 0,10 m² gemeten.</w:t>
      </w:r>
    </w:p>
    <w:p w14:paraId="18CDF641" w14:textId="77777777" w:rsidR="001D00B9" w:rsidRPr="00951E2B" w:rsidRDefault="001D00B9" w:rsidP="00AA47B6">
      <w:pPr>
        <w:pStyle w:val="Textkrper-Zeileneinzug"/>
      </w:pPr>
      <w:r>
        <w:t>aard van de overeenkomst: Forfaitaire Hoeveelheid (FH)</w:t>
      </w:r>
    </w:p>
    <w:p w14:paraId="306CC978" w14:textId="77777777" w:rsidR="001D00B9" w:rsidRDefault="001D00B9" w:rsidP="00F1762A">
      <w:pPr>
        <w:pStyle w:val="Textkrper"/>
      </w:pPr>
      <w:r w:rsidRPr="00597F9A">
        <w:t>(ofwel)</w:t>
      </w:r>
    </w:p>
    <w:p w14:paraId="5879E0BA" w14:textId="77777777" w:rsidR="001D00B9" w:rsidRDefault="001D00B9" w:rsidP="00AA47B6">
      <w:pPr>
        <w:pStyle w:val="Textkrper-Zeileneinzug"/>
      </w:pPr>
      <w:r>
        <w:t xml:space="preserve">meeteenheid: lm </w:t>
      </w:r>
    </w:p>
    <w:p w14:paraId="56AF1B22" w14:textId="77777777" w:rsidR="001D00B9" w:rsidRDefault="001D00B9" w:rsidP="00AA47B6">
      <w:pPr>
        <w:pStyle w:val="Textkrper-Zeileneinzug"/>
      </w:pPr>
      <w:r>
        <w:t>meetcode: zichtbare lengte, minimum lengte 50cm</w:t>
      </w:r>
    </w:p>
    <w:p w14:paraId="16B0BFD8" w14:textId="77777777" w:rsidR="001D00B9" w:rsidRDefault="001D00B9" w:rsidP="00AA47B6">
      <w:pPr>
        <w:pStyle w:val="Textkrper-Zeileneinzug"/>
      </w:pPr>
      <w:r>
        <w:t>aard van de overeenkomst: Forfaitaire Hoeveelheid (FH)</w:t>
      </w:r>
    </w:p>
    <w:p w14:paraId="15BC88CE" w14:textId="77777777" w:rsidR="001D00B9" w:rsidRDefault="001D00B9" w:rsidP="00F1762A">
      <w:pPr>
        <w:pStyle w:val="Textkrper"/>
      </w:pPr>
      <w:r w:rsidRPr="00597F9A">
        <w:t>(ofwel)</w:t>
      </w:r>
    </w:p>
    <w:p w14:paraId="7CD8F750" w14:textId="77777777" w:rsidR="001D00B9" w:rsidRDefault="001D00B9" w:rsidP="00AA47B6">
      <w:pPr>
        <w:pStyle w:val="Textkrper-Zeileneinzug"/>
      </w:pPr>
      <w:r>
        <w:t>meeteenheid: stuk</w:t>
      </w:r>
    </w:p>
    <w:p w14:paraId="2A94A5E9" w14:textId="77777777" w:rsidR="001D00B9" w:rsidRDefault="001D00B9" w:rsidP="00AA47B6">
      <w:pPr>
        <w:pStyle w:val="Textkrper-Zeileneinzug"/>
      </w:pPr>
      <w:r>
        <w:t>aard van de overeenkomst: Forfaitaire Hoeveelheid (FH)</w:t>
      </w:r>
    </w:p>
    <w:p w14:paraId="23AD9A36" w14:textId="77777777" w:rsidR="001D00B9" w:rsidRDefault="001D00B9" w:rsidP="00842CDB">
      <w:pPr>
        <w:pStyle w:val="berschrift6"/>
      </w:pPr>
      <w:r>
        <w:t>Materiaal</w:t>
      </w:r>
    </w:p>
    <w:p w14:paraId="5601D6CB" w14:textId="77777777" w:rsidR="001D00B9" w:rsidRDefault="001D00B9" w:rsidP="00AA47B6">
      <w:pPr>
        <w:pStyle w:val="Textkrper-Zeileneinzug"/>
      </w:pPr>
      <w:r>
        <w:t>Volgens artikel 23.01.</w:t>
      </w:r>
    </w:p>
    <w:p w14:paraId="1F9A0709" w14:textId="77777777" w:rsidR="001D00B9" w:rsidRPr="0006694D" w:rsidRDefault="001D00B9" w:rsidP="00AA47B6">
      <w:pPr>
        <w:pStyle w:val="Textkrper-Zeileneinzug"/>
      </w:pPr>
      <w:r>
        <w:t>De steen heeft een ATG (of gelijkwaardig). Dit moet voorafgaandelijk ter goedkeuring voorgelegd worden.</w:t>
      </w:r>
    </w:p>
    <w:p w14:paraId="730C9D36" w14:textId="77777777" w:rsidR="001D00B9" w:rsidRDefault="001D00B9" w:rsidP="0098433D">
      <w:pPr>
        <w:pStyle w:val="berschrift8"/>
      </w:pPr>
      <w:r>
        <w:t>Specificaties</w:t>
      </w:r>
    </w:p>
    <w:p w14:paraId="45F8229E" w14:textId="77777777" w:rsidR="001D00B9" w:rsidRDefault="001D00B9" w:rsidP="00AA47B6">
      <w:pPr>
        <w:pStyle w:val="Textkrper-Zeileneinzug"/>
      </w:pPr>
      <w:r>
        <w:t xml:space="preserve">Afwerking bovenvlakken: </w:t>
      </w:r>
      <w:r w:rsidRPr="00146D2E">
        <w:rPr>
          <w:rStyle w:val="Keuze-blauw"/>
        </w:rPr>
        <w:t>grijs-geschuurd / blauw-geschuurd / …</w:t>
      </w:r>
      <w:r>
        <w:t>(volgens TV 228.3.)</w:t>
      </w:r>
    </w:p>
    <w:p w14:paraId="5B54E6EE" w14:textId="77777777" w:rsidR="001D00B9" w:rsidRDefault="001D00B9" w:rsidP="00AA47B6">
      <w:pPr>
        <w:pStyle w:val="Textkrper-Zeileneinzug"/>
      </w:pPr>
      <w:r>
        <w:t xml:space="preserve">Afwerking zichtbare zijkanten: </w:t>
      </w:r>
      <w:r w:rsidRPr="00146D2E">
        <w:rPr>
          <w:rStyle w:val="Keuze-blauw"/>
        </w:rPr>
        <w:t>grijs-geschuurd / blauw-geschuurd / gefrijnd à rato van 10 / 12 / 15 / ... slagen per dm</w:t>
      </w:r>
      <w:r>
        <w:t xml:space="preserve"> (volgens TV 228.3.2.2)</w:t>
      </w:r>
    </w:p>
    <w:p w14:paraId="632C2900" w14:textId="77777777" w:rsidR="001D00B9" w:rsidRPr="002E7345" w:rsidRDefault="001D00B9" w:rsidP="00AA47B6">
      <w:pPr>
        <w:pStyle w:val="Textkrper-Zeileneinzug"/>
      </w:pPr>
      <w:r>
        <w:t xml:space="preserve">Profiel: dikte </w:t>
      </w:r>
      <w:r w:rsidRPr="00D81489">
        <w:rPr>
          <w:rStyle w:val="Keuze-blauw"/>
        </w:rPr>
        <w:t>minimum 5 / 6/ 7… cm zonder/met opstand, met rechte/ afgeschuinde neus/ volgens detailtekeningen</w:t>
      </w:r>
    </w:p>
    <w:p w14:paraId="302DDE76" w14:textId="77777777" w:rsidR="001D00B9" w:rsidRPr="00146D2E" w:rsidRDefault="001D00B9" w:rsidP="00AA47B6">
      <w:pPr>
        <w:pStyle w:val="Textkrper-Zeileneinzug"/>
        <w:rPr>
          <w:rStyle w:val="Keuze-blauw"/>
        </w:rPr>
      </w:pPr>
      <w:r>
        <w:t xml:space="preserve">Helling: </w:t>
      </w:r>
      <w:r w:rsidRPr="00146D2E">
        <w:rPr>
          <w:rStyle w:val="Keuze-blauw"/>
        </w:rPr>
        <w:t>niet voorzien (plaatsing onder helling van 5%) / circa 10% / 15% / …</w:t>
      </w:r>
    </w:p>
    <w:p w14:paraId="6ABC1933" w14:textId="77777777" w:rsidR="001D00B9" w:rsidRPr="000375B9" w:rsidRDefault="001D00B9" w:rsidP="00AA47B6">
      <w:pPr>
        <w:pStyle w:val="Textkrper-Zeileneinzug"/>
      </w:pPr>
      <w:r>
        <w:t xml:space="preserve">De dorpels worden </w:t>
      </w:r>
      <w:r w:rsidRPr="0056120D">
        <w:rPr>
          <w:rStyle w:val="Keuze-blauw"/>
        </w:rPr>
        <w:t>zijdelings 50 /… mm ingewerkt in het parement / n</w:t>
      </w:r>
      <w:r w:rsidRPr="004D1EC2">
        <w:rPr>
          <w:rStyle w:val="Keuze-blauw"/>
        </w:rPr>
        <w:t>iet ingewerkt.</w:t>
      </w:r>
    </w:p>
    <w:p w14:paraId="4D1FAC8B" w14:textId="77777777" w:rsidR="001D00B9" w:rsidRDefault="001D00B9" w:rsidP="00AA47B6">
      <w:pPr>
        <w:pStyle w:val="Textkrper-Zeileneinzug"/>
      </w:pPr>
      <w:r>
        <w:t xml:space="preserve">Lengte van dorpelstukken: volgens opmeting, uit </w:t>
      </w:r>
      <w:r w:rsidRPr="00146D2E">
        <w:rPr>
          <w:rStyle w:val="Keuze-blauw"/>
        </w:rPr>
        <w:t>2 /3 / …</w:t>
      </w:r>
      <w:r>
        <w:t xml:space="preserve"> gelijke stukken.</w:t>
      </w:r>
    </w:p>
    <w:p w14:paraId="532B235E" w14:textId="77777777" w:rsidR="001D00B9" w:rsidRDefault="001D00B9" w:rsidP="00AA47B6">
      <w:pPr>
        <w:pStyle w:val="Textkrper-Zeileneinzug"/>
      </w:pPr>
      <w:r>
        <w:t xml:space="preserve">Onvolkomenheden </w:t>
      </w:r>
      <w:r w:rsidRPr="00146D2E">
        <w:rPr>
          <w:rStyle w:val="Keuze-blauw"/>
        </w:rPr>
        <w:t>worden geweigerd / mogen plaatselijk worden bijgewerkt volgens art. 23.01.</w:t>
      </w:r>
    </w:p>
    <w:p w14:paraId="38F8A2F1" w14:textId="77777777" w:rsidR="001D00B9" w:rsidRDefault="001D00B9" w:rsidP="00AA47B6">
      <w:pPr>
        <w:pStyle w:val="Textkrper-Zeileneinzug"/>
      </w:pPr>
      <w:r>
        <w:t xml:space="preserve">Aan de rugzijde wordt een wateropstand gelijmd van </w:t>
      </w:r>
      <w:r w:rsidRPr="00146D2E">
        <w:rPr>
          <w:rStyle w:val="Keuze-blauw"/>
        </w:rPr>
        <w:t>5 / 10 / 15 / 20 / …</w:t>
      </w:r>
      <w:r>
        <w:t xml:space="preserve"> mm hoogte.</w:t>
      </w:r>
    </w:p>
    <w:p w14:paraId="358FD091" w14:textId="77777777" w:rsidR="001D00B9" w:rsidRDefault="001D00B9" w:rsidP="00AA47B6">
      <w:pPr>
        <w:pStyle w:val="Textkrper-Zeileneinzug"/>
      </w:pPr>
      <w:r>
        <w:t xml:space="preserve">Aan de zijuiteinden worden gelijmde opstanden voorzien van </w:t>
      </w:r>
      <w:r w:rsidRPr="00146D2E">
        <w:rPr>
          <w:rStyle w:val="Keuze-blauw"/>
        </w:rPr>
        <w:t>10 / 15 / 20 / …</w:t>
      </w:r>
      <w:r>
        <w:t xml:space="preserve"> mm hoogte, volgens detailtekening</w:t>
      </w:r>
    </w:p>
    <w:p w14:paraId="69411C6C" w14:textId="77777777" w:rsidR="001D00B9" w:rsidRDefault="001D00B9" w:rsidP="00842CDB">
      <w:pPr>
        <w:pStyle w:val="berschrift6"/>
      </w:pPr>
      <w:r>
        <w:t>Uitvoering</w:t>
      </w:r>
    </w:p>
    <w:p w14:paraId="01EC3B99" w14:textId="77777777" w:rsidR="001D00B9" w:rsidRDefault="001D00B9" w:rsidP="00AA47B6">
      <w:pPr>
        <w:pStyle w:val="Textkrper-Zeileneinzug"/>
      </w:pPr>
      <w:r>
        <w:t>Uitvoeringsdetails en juiste afmetingen te bespreken met poortfabrikant.</w:t>
      </w:r>
    </w:p>
    <w:p w14:paraId="5EB70052" w14:textId="77777777" w:rsidR="001D00B9" w:rsidRDefault="001D00B9" w:rsidP="00AA47B6">
      <w:pPr>
        <w:pStyle w:val="Textkrper-Zeileneinzug"/>
      </w:pPr>
      <w:r>
        <w:t xml:space="preserve">De dorpels worden geplaatst met een oversteek van  </w:t>
      </w:r>
      <w:r w:rsidRPr="00146D2E">
        <w:rPr>
          <w:rStyle w:val="Keuze-blauw"/>
        </w:rPr>
        <w:t>2 / 3 / 4 / 5 /...</w:t>
      </w:r>
      <w:r w:rsidRPr="004D1EC2">
        <w:rPr>
          <w:rStyle w:val="Keuze-blauw"/>
        </w:rPr>
        <w:t xml:space="preserve"> </w:t>
      </w:r>
      <w:r>
        <w:t>cm t.o.v. het gevelvlak.</w:t>
      </w:r>
    </w:p>
    <w:p w14:paraId="2D943C49" w14:textId="77777777" w:rsidR="001D00B9" w:rsidRDefault="001D00B9" w:rsidP="00AA47B6">
      <w:pPr>
        <w:pStyle w:val="Textkrper-Zeileneinzug"/>
      </w:pPr>
      <w:r>
        <w:t>Dorpels langer dan 150cm mogen in twee gelijke delen worden geplaatst, nog langer worden verdeeld in gelijke veelvouden van maximum 150 cm, voorzien van een uitzettingsvoeg van circa 8 mm over de totale diepte van de dorpel. In de open voeg kan tussen de elementen een strookje polystyreen worden geplaatst.</w:t>
      </w:r>
      <w:r w:rsidRPr="004D1EC2">
        <w:t> </w:t>
      </w:r>
    </w:p>
    <w:p w14:paraId="2AD9759E" w14:textId="77777777" w:rsidR="001D00B9" w:rsidRDefault="001D00B9" w:rsidP="00AA47B6">
      <w:pPr>
        <w:pStyle w:val="Textkrper-Zeileneinzug"/>
      </w:pPr>
      <w:r>
        <w:t>Alle voegen worden perfect afgewerkt met een waterdichte plastische voegmortel, aangepast aan de kleurtint van de steen.</w:t>
      </w:r>
    </w:p>
    <w:p w14:paraId="7381F19B" w14:textId="77777777" w:rsidR="001D00B9" w:rsidRDefault="001D00B9" w:rsidP="00842CDB">
      <w:pPr>
        <w:pStyle w:val="berschrift6"/>
      </w:pPr>
      <w:r>
        <w:t>Toepassing</w:t>
      </w:r>
    </w:p>
    <w:p w14:paraId="5B1EC4E3" w14:textId="2FACD4DD" w:rsidR="001D00B9" w:rsidRPr="004D1EC2" w:rsidRDefault="001D00B9" w:rsidP="000724A6">
      <w:pPr>
        <w:pStyle w:val="berschrift3"/>
      </w:pPr>
      <w:bookmarkStart w:id="1649" w:name="_Toc49763456"/>
      <w:bookmarkStart w:id="1650" w:name="_Toc98041997"/>
      <w:bookmarkStart w:id="1651" w:name="_Toc389741143"/>
      <w:bookmarkStart w:id="1652" w:name="_Toc130203957"/>
      <w:bookmarkStart w:id="1653" w:name="c3a_art_23_22_"/>
      <w:bookmarkEnd w:id="1648"/>
      <w:r w:rsidRPr="004D1EC2">
        <w:lastRenderedPageBreak/>
        <w:t>23.22.</w:t>
      </w:r>
      <w:r w:rsidRPr="004D1EC2">
        <w:tab/>
        <w:t>garagepoortdorpels - prefabbeton</w:t>
      </w:r>
      <w:bookmarkEnd w:id="1649"/>
      <w:bookmarkEnd w:id="1650"/>
      <w:bookmarkEnd w:id="1651"/>
      <w:r w:rsidR="004720F2" w:rsidRPr="00F84DCE">
        <w:rPr>
          <w:lang w:val="nl-BE"/>
        </w:rPr>
        <w:t xml:space="preserve"> </w:t>
      </w:r>
      <w:r w:rsidR="004720F2" w:rsidRPr="00F84DCE">
        <w:rPr>
          <w:lang w:val="nl-BE"/>
        </w:rPr>
        <w:tab/>
      </w:r>
      <w:sdt>
        <w:sdtPr>
          <w:rPr>
            <w:rStyle w:val="MeetChar"/>
            <w:lang w:val="nl-BE"/>
          </w:rPr>
          <w:id w:val="-346400379"/>
          <w:placeholder>
            <w:docPart w:val="2181D1495E80444F83EE314960DF76E0"/>
          </w:placeholder>
          <w:dropDownList>
            <w:listItem w:displayText="|FH|m" w:value="|FH|m"/>
            <w:listItem w:displayText="|FH|m3" w:value="|FH|m3"/>
            <w:listItem w:displayText="|FH|st" w:value="|FH|st"/>
          </w:dropDownList>
        </w:sdtPr>
        <w:sdtContent>
          <w:r w:rsidR="004720F2" w:rsidRPr="00F84DCE">
            <w:rPr>
              <w:rStyle w:val="MeetChar"/>
              <w:lang w:val="nl-BE"/>
            </w:rPr>
            <w:t>|FH|m</w:t>
          </w:r>
        </w:sdtContent>
      </w:sdt>
      <w:bookmarkEnd w:id="1652"/>
    </w:p>
    <w:p w14:paraId="467422CA" w14:textId="77777777" w:rsidR="001D00B9" w:rsidRDefault="001D00B9" w:rsidP="00842CDB">
      <w:pPr>
        <w:pStyle w:val="berschrift6"/>
      </w:pPr>
      <w:r>
        <w:t>Meting</w:t>
      </w:r>
    </w:p>
    <w:p w14:paraId="70676F8E" w14:textId="77777777" w:rsidR="001D00B9" w:rsidRPr="004D1EC2" w:rsidRDefault="001D00B9" w:rsidP="00F1762A">
      <w:pPr>
        <w:pStyle w:val="Textkrper"/>
      </w:pPr>
      <w:r w:rsidRPr="004D1EC2">
        <w:t>(ofwel)</w:t>
      </w:r>
      <w:r w:rsidRPr="004D1EC2">
        <w:tab/>
      </w:r>
    </w:p>
    <w:p w14:paraId="4B2F8210" w14:textId="77777777" w:rsidR="001D00B9" w:rsidRDefault="001D00B9" w:rsidP="00AA47B6">
      <w:pPr>
        <w:pStyle w:val="Textkrper-Zeileneinzug"/>
      </w:pPr>
      <w:r>
        <w:t>meeteenheid: m³</w:t>
      </w:r>
    </w:p>
    <w:p w14:paraId="789D73CE" w14:textId="77777777" w:rsidR="001D00B9" w:rsidRPr="00951E2B" w:rsidRDefault="001D00B9" w:rsidP="00AA47B6">
      <w:pPr>
        <w:pStyle w:val="Textkrper-Zeileneinzug"/>
      </w:pPr>
      <w:r>
        <w:t>meetcode: netto volume.</w:t>
      </w:r>
    </w:p>
    <w:p w14:paraId="4B70976D" w14:textId="77777777" w:rsidR="001D00B9" w:rsidRPr="00951E2B" w:rsidRDefault="001D00B9" w:rsidP="00AA47B6">
      <w:pPr>
        <w:pStyle w:val="Textkrper-Zeileneinzug"/>
      </w:pPr>
      <w:r>
        <w:t>aard van de overeenkomst: Forfaitaire Hoeveelheid (FH)</w:t>
      </w:r>
    </w:p>
    <w:p w14:paraId="396E1886" w14:textId="77777777" w:rsidR="001D00B9" w:rsidRDefault="001D00B9" w:rsidP="00F1762A">
      <w:pPr>
        <w:pStyle w:val="Textkrper"/>
      </w:pPr>
      <w:r w:rsidRPr="00597F9A">
        <w:t>(ofwel)</w:t>
      </w:r>
    </w:p>
    <w:p w14:paraId="4FAFA40C" w14:textId="77777777" w:rsidR="001D00B9" w:rsidRDefault="001D00B9" w:rsidP="00AA47B6">
      <w:pPr>
        <w:pStyle w:val="Textkrper-Zeileneinzug"/>
      </w:pPr>
      <w:r>
        <w:t xml:space="preserve">meeteenheid: lm </w:t>
      </w:r>
    </w:p>
    <w:p w14:paraId="20353242" w14:textId="77777777" w:rsidR="001D00B9" w:rsidRDefault="001D00B9" w:rsidP="00AA47B6">
      <w:pPr>
        <w:pStyle w:val="Textkrper-Zeileneinzug"/>
      </w:pPr>
      <w:r>
        <w:t>meetcode: zichtbare lengte</w:t>
      </w:r>
    </w:p>
    <w:p w14:paraId="33D5D5E9" w14:textId="77777777" w:rsidR="001D00B9" w:rsidRDefault="001D00B9" w:rsidP="00AA47B6">
      <w:pPr>
        <w:pStyle w:val="Textkrper-Zeileneinzug"/>
      </w:pPr>
      <w:r>
        <w:t>aard van de overeenkomst: Forfaitaire Hoeveelheid (FH)</w:t>
      </w:r>
    </w:p>
    <w:p w14:paraId="2D7C0D82" w14:textId="77777777" w:rsidR="001D00B9" w:rsidRDefault="001D00B9" w:rsidP="00F1762A">
      <w:pPr>
        <w:pStyle w:val="Textkrper"/>
      </w:pPr>
      <w:r w:rsidRPr="00597F9A">
        <w:t>(ofwel)</w:t>
      </w:r>
    </w:p>
    <w:p w14:paraId="0B1F011B" w14:textId="77777777" w:rsidR="001D00B9" w:rsidRDefault="001D00B9" w:rsidP="00AA47B6">
      <w:pPr>
        <w:pStyle w:val="Textkrper-Zeileneinzug"/>
      </w:pPr>
      <w:r>
        <w:t>meeteenheid: stuk</w:t>
      </w:r>
    </w:p>
    <w:p w14:paraId="3F7A2A39" w14:textId="77777777" w:rsidR="001D00B9" w:rsidRDefault="001D00B9" w:rsidP="00AA47B6">
      <w:pPr>
        <w:pStyle w:val="Textkrper-Zeileneinzug"/>
      </w:pPr>
      <w:r>
        <w:t>aard van de overeenkomst: Forfaitaire Hoeveelheid (FH)</w:t>
      </w:r>
    </w:p>
    <w:p w14:paraId="4CB29623" w14:textId="77777777" w:rsidR="001D00B9" w:rsidRDefault="001D00B9" w:rsidP="00842CDB">
      <w:pPr>
        <w:pStyle w:val="berschrift6"/>
      </w:pPr>
      <w:r>
        <w:t>Materiaal</w:t>
      </w:r>
    </w:p>
    <w:p w14:paraId="7A3696DA" w14:textId="77777777" w:rsidR="001D00B9" w:rsidRDefault="001D00B9" w:rsidP="00AA47B6">
      <w:pPr>
        <w:pStyle w:val="Textkrper-Zeileneinzug"/>
      </w:pPr>
      <w:r>
        <w:t>Volgens a</w:t>
      </w:r>
      <w:r w:rsidRPr="008A5FCD">
        <w:t>rtikel 2</w:t>
      </w:r>
      <w:r>
        <w:t>3.02.</w:t>
      </w:r>
    </w:p>
    <w:p w14:paraId="1B4616BE" w14:textId="77777777" w:rsidR="001D00B9" w:rsidRDefault="001D00B9" w:rsidP="0098433D">
      <w:pPr>
        <w:pStyle w:val="berschrift8"/>
      </w:pPr>
      <w:r>
        <w:t>Specificaties</w:t>
      </w:r>
    </w:p>
    <w:p w14:paraId="6AE34014" w14:textId="77777777" w:rsidR="001D00B9" w:rsidRDefault="001D00B9" w:rsidP="00AA47B6">
      <w:pPr>
        <w:pStyle w:val="Textkrper-Zeileneinzug"/>
      </w:pPr>
      <w:r>
        <w:t>Betonkwaliteit volgens NBN EN 206-1 + NBN B 15-001:</w:t>
      </w:r>
    </w:p>
    <w:tbl>
      <w:tblPr>
        <w:tblW w:w="0" w:type="auto"/>
        <w:tblCellSpacing w:w="15" w:type="dxa"/>
        <w:tblInd w:w="344"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1566"/>
        <w:gridCol w:w="1517"/>
        <w:gridCol w:w="1683"/>
        <w:gridCol w:w="1961"/>
        <w:gridCol w:w="1984"/>
      </w:tblGrid>
      <w:tr w:rsidR="001D00B9" w14:paraId="47A409F8" w14:textId="77777777" w:rsidTr="007F5C4F">
        <w:trPr>
          <w:trHeight w:val="255"/>
          <w:tblCellSpacing w:w="15" w:type="dxa"/>
        </w:trPr>
        <w:tc>
          <w:tcPr>
            <w:tcW w:w="1546" w:type="dxa"/>
            <w:tcBorders>
              <w:top w:val="outset" w:sz="6" w:space="0" w:color="auto"/>
              <w:left w:val="outset" w:sz="6" w:space="0" w:color="auto"/>
              <w:bottom w:val="outset" w:sz="6" w:space="0" w:color="auto"/>
              <w:right w:val="outset" w:sz="6" w:space="0" w:color="auto"/>
            </w:tcBorders>
            <w:vAlign w:val="center"/>
          </w:tcPr>
          <w:p w14:paraId="2B1E1CED" w14:textId="77777777" w:rsidR="001D00B9" w:rsidRDefault="001D00B9" w:rsidP="007F5C4F">
            <w:pPr>
              <w:pStyle w:val="Textkrper3"/>
              <w:jc w:val="center"/>
              <w:rPr>
                <w:rFonts w:eastAsia="Arial Unicode MS"/>
                <w:b/>
                <w:bCs/>
              </w:rPr>
            </w:pPr>
            <w:r>
              <w:rPr>
                <w:b/>
                <w:bCs/>
              </w:rPr>
              <w:t>Sterkteklasse</w:t>
            </w:r>
          </w:p>
        </w:tc>
        <w:tc>
          <w:tcPr>
            <w:tcW w:w="1497" w:type="dxa"/>
            <w:tcBorders>
              <w:top w:val="outset" w:sz="6" w:space="0" w:color="auto"/>
              <w:left w:val="outset" w:sz="6" w:space="0" w:color="auto"/>
              <w:bottom w:val="outset" w:sz="6" w:space="0" w:color="auto"/>
              <w:right w:val="outset" w:sz="6" w:space="0" w:color="auto"/>
            </w:tcBorders>
          </w:tcPr>
          <w:p w14:paraId="3D488C09" w14:textId="77777777" w:rsidR="001D00B9" w:rsidRDefault="001D00B9" w:rsidP="007F5C4F">
            <w:pPr>
              <w:pStyle w:val="Textkrper3"/>
              <w:jc w:val="center"/>
              <w:rPr>
                <w:b/>
                <w:bCs/>
              </w:rPr>
            </w:pPr>
            <w:r>
              <w:rPr>
                <w:b/>
                <w:bCs/>
              </w:rPr>
              <w:t>Gebruiksdomein</w:t>
            </w:r>
          </w:p>
        </w:tc>
        <w:tc>
          <w:tcPr>
            <w:tcW w:w="1672" w:type="dxa"/>
            <w:tcBorders>
              <w:top w:val="outset" w:sz="6" w:space="0" w:color="auto"/>
              <w:left w:val="outset" w:sz="6" w:space="0" w:color="auto"/>
              <w:bottom w:val="outset" w:sz="6" w:space="0" w:color="auto"/>
              <w:right w:val="outset" w:sz="6" w:space="0" w:color="auto"/>
            </w:tcBorders>
            <w:vAlign w:val="center"/>
          </w:tcPr>
          <w:p w14:paraId="23310A3E" w14:textId="77777777" w:rsidR="001D00B9" w:rsidRDefault="001D00B9" w:rsidP="007F5C4F">
            <w:pPr>
              <w:pStyle w:val="Textkrper3"/>
              <w:jc w:val="center"/>
              <w:rPr>
                <w:rFonts w:eastAsia="Arial Unicode MS"/>
                <w:b/>
                <w:bCs/>
              </w:rPr>
            </w:pPr>
            <w:r>
              <w:rPr>
                <w:b/>
                <w:bCs/>
              </w:rPr>
              <w:t>Omgevingsklasse</w:t>
            </w:r>
          </w:p>
        </w:tc>
        <w:tc>
          <w:tcPr>
            <w:tcW w:w="1960" w:type="dxa"/>
            <w:tcBorders>
              <w:top w:val="outset" w:sz="6" w:space="0" w:color="auto"/>
              <w:left w:val="outset" w:sz="6" w:space="0" w:color="auto"/>
              <w:bottom w:val="outset" w:sz="6" w:space="0" w:color="auto"/>
              <w:right w:val="outset" w:sz="6" w:space="0" w:color="auto"/>
            </w:tcBorders>
            <w:vAlign w:val="center"/>
          </w:tcPr>
          <w:p w14:paraId="2B629F40" w14:textId="77777777" w:rsidR="001D00B9" w:rsidRDefault="001D00B9" w:rsidP="007F5C4F">
            <w:pPr>
              <w:pStyle w:val="Textkrper3"/>
              <w:jc w:val="center"/>
              <w:rPr>
                <w:rFonts w:eastAsia="Arial Unicode MS"/>
                <w:b/>
                <w:bCs/>
              </w:rPr>
            </w:pPr>
            <w:r>
              <w:rPr>
                <w:b/>
                <w:bCs/>
              </w:rPr>
              <w:t>Consistentieklasse</w:t>
            </w:r>
          </w:p>
        </w:tc>
        <w:tc>
          <w:tcPr>
            <w:tcW w:w="1992" w:type="dxa"/>
            <w:tcBorders>
              <w:top w:val="outset" w:sz="6" w:space="0" w:color="auto"/>
              <w:left w:val="outset" w:sz="6" w:space="0" w:color="auto"/>
              <w:bottom w:val="outset" w:sz="6" w:space="0" w:color="auto"/>
              <w:right w:val="outset" w:sz="6" w:space="0" w:color="auto"/>
            </w:tcBorders>
            <w:vAlign w:val="center"/>
          </w:tcPr>
          <w:p w14:paraId="018432F8" w14:textId="77777777" w:rsidR="001D00B9" w:rsidRDefault="001D00B9" w:rsidP="007F5C4F">
            <w:pPr>
              <w:pStyle w:val="Textkrper3"/>
              <w:jc w:val="center"/>
              <w:rPr>
                <w:rFonts w:eastAsia="Arial Unicode MS"/>
                <w:b/>
                <w:bCs/>
              </w:rPr>
            </w:pPr>
            <w:r>
              <w:rPr>
                <w:b/>
                <w:bCs/>
              </w:rPr>
              <w:t>Maximale korrelgrootte</w:t>
            </w:r>
          </w:p>
        </w:tc>
      </w:tr>
      <w:tr w:rsidR="001D00B9" w14:paraId="05702C34" w14:textId="77777777" w:rsidTr="007F5C4F">
        <w:trPr>
          <w:trHeight w:val="225"/>
          <w:tblCellSpacing w:w="15" w:type="dxa"/>
        </w:trPr>
        <w:tc>
          <w:tcPr>
            <w:tcW w:w="1546" w:type="dxa"/>
            <w:tcBorders>
              <w:top w:val="outset" w:sz="6" w:space="0" w:color="auto"/>
              <w:left w:val="outset" w:sz="6" w:space="0" w:color="auto"/>
              <w:bottom w:val="outset" w:sz="6" w:space="0" w:color="auto"/>
              <w:right w:val="outset" w:sz="6" w:space="0" w:color="auto"/>
            </w:tcBorders>
            <w:tcMar>
              <w:top w:w="0" w:type="dxa"/>
              <w:left w:w="15" w:type="dxa"/>
              <w:bottom w:w="0" w:type="dxa"/>
              <w:right w:w="15" w:type="dxa"/>
            </w:tcMar>
            <w:vAlign w:val="center"/>
          </w:tcPr>
          <w:p w14:paraId="7B1F3992" w14:textId="77777777" w:rsidR="001D00B9" w:rsidRDefault="001D00B9" w:rsidP="007F5C4F">
            <w:pPr>
              <w:pStyle w:val="Textkrper3"/>
              <w:jc w:val="center"/>
              <w:rPr>
                <w:rFonts w:eastAsia="Arial Unicode MS"/>
              </w:rPr>
            </w:pPr>
            <w:r>
              <w:t>minimum</w:t>
            </w:r>
          </w:p>
        </w:tc>
        <w:tc>
          <w:tcPr>
            <w:tcW w:w="1497" w:type="dxa"/>
            <w:tcBorders>
              <w:top w:val="outset" w:sz="6" w:space="0" w:color="auto"/>
              <w:left w:val="outset" w:sz="6" w:space="0" w:color="auto"/>
              <w:bottom w:val="outset" w:sz="6" w:space="0" w:color="auto"/>
              <w:right w:val="outset" w:sz="6" w:space="0" w:color="auto"/>
            </w:tcBorders>
          </w:tcPr>
          <w:p w14:paraId="77F09078" w14:textId="77777777" w:rsidR="001D00B9" w:rsidRDefault="001D00B9" w:rsidP="007F5C4F">
            <w:pPr>
              <w:pStyle w:val="Textkrper3"/>
              <w:jc w:val="center"/>
            </w:pPr>
          </w:p>
        </w:tc>
        <w:tc>
          <w:tcPr>
            <w:tcW w:w="1672" w:type="dxa"/>
            <w:tcBorders>
              <w:top w:val="outset" w:sz="6" w:space="0" w:color="auto"/>
              <w:left w:val="outset" w:sz="6" w:space="0" w:color="auto"/>
              <w:bottom w:val="outset" w:sz="6" w:space="0" w:color="auto"/>
              <w:right w:val="outset" w:sz="6" w:space="0" w:color="auto"/>
            </w:tcBorders>
            <w:tcMar>
              <w:top w:w="0" w:type="dxa"/>
              <w:left w:w="15" w:type="dxa"/>
              <w:bottom w:w="0" w:type="dxa"/>
              <w:right w:w="15" w:type="dxa"/>
            </w:tcMar>
            <w:vAlign w:val="center"/>
          </w:tcPr>
          <w:p w14:paraId="62E3444D" w14:textId="77777777" w:rsidR="001D00B9" w:rsidRDefault="001D00B9" w:rsidP="007F5C4F">
            <w:pPr>
              <w:pStyle w:val="Textkrper3"/>
              <w:jc w:val="center"/>
              <w:rPr>
                <w:rFonts w:eastAsia="Arial Unicode MS"/>
              </w:rPr>
            </w:pPr>
            <w:r>
              <w:t>minimum</w:t>
            </w:r>
          </w:p>
        </w:tc>
        <w:tc>
          <w:tcPr>
            <w:tcW w:w="1960" w:type="dxa"/>
            <w:tcBorders>
              <w:top w:val="outset" w:sz="6" w:space="0" w:color="auto"/>
              <w:left w:val="outset" w:sz="6" w:space="0" w:color="auto"/>
              <w:bottom w:val="outset" w:sz="6" w:space="0" w:color="auto"/>
              <w:right w:val="outset" w:sz="6" w:space="0" w:color="auto"/>
            </w:tcBorders>
            <w:tcMar>
              <w:top w:w="0" w:type="dxa"/>
              <w:left w:w="15" w:type="dxa"/>
              <w:bottom w:w="0" w:type="dxa"/>
              <w:right w:w="15" w:type="dxa"/>
            </w:tcMar>
            <w:vAlign w:val="center"/>
          </w:tcPr>
          <w:p w14:paraId="43C02FCA" w14:textId="77777777" w:rsidR="001D00B9" w:rsidRDefault="001D00B9" w:rsidP="007F5C4F">
            <w:pPr>
              <w:pStyle w:val="Textkrper3"/>
              <w:jc w:val="center"/>
              <w:rPr>
                <w:rFonts w:eastAsia="Arial Unicode MS"/>
              </w:rPr>
            </w:pPr>
            <w:r>
              <w:t>keuze aannemer</w:t>
            </w:r>
          </w:p>
        </w:tc>
        <w:tc>
          <w:tcPr>
            <w:tcW w:w="1992" w:type="dxa"/>
            <w:tcBorders>
              <w:top w:val="outset" w:sz="6" w:space="0" w:color="auto"/>
              <w:left w:val="outset" w:sz="6" w:space="0" w:color="auto"/>
              <w:bottom w:val="outset" w:sz="6" w:space="0" w:color="auto"/>
              <w:right w:val="outset" w:sz="6" w:space="0" w:color="auto"/>
            </w:tcBorders>
            <w:tcMar>
              <w:top w:w="0" w:type="dxa"/>
              <w:left w:w="15" w:type="dxa"/>
              <w:bottom w:w="0" w:type="dxa"/>
              <w:right w:w="15" w:type="dxa"/>
            </w:tcMar>
            <w:vAlign w:val="center"/>
          </w:tcPr>
          <w:p w14:paraId="3EF62EDA" w14:textId="77777777" w:rsidR="001D00B9" w:rsidRDefault="001D00B9" w:rsidP="007F5C4F">
            <w:pPr>
              <w:pStyle w:val="Textkrper3"/>
              <w:jc w:val="center"/>
              <w:rPr>
                <w:rFonts w:eastAsia="Arial Unicode MS"/>
              </w:rPr>
            </w:pPr>
            <w:r>
              <w:t>keuze aannemer</w:t>
            </w:r>
          </w:p>
        </w:tc>
      </w:tr>
      <w:tr w:rsidR="001D00B9" w14:paraId="09607D8C" w14:textId="77777777" w:rsidTr="007F5C4F">
        <w:trPr>
          <w:trHeight w:val="104"/>
          <w:tblCellSpacing w:w="15" w:type="dxa"/>
        </w:trPr>
        <w:tc>
          <w:tcPr>
            <w:tcW w:w="1546" w:type="dxa"/>
            <w:tcBorders>
              <w:top w:val="outset" w:sz="6" w:space="0" w:color="auto"/>
              <w:left w:val="outset" w:sz="6" w:space="0" w:color="auto"/>
              <w:bottom w:val="outset" w:sz="6" w:space="0" w:color="auto"/>
              <w:right w:val="outset" w:sz="6" w:space="0" w:color="auto"/>
            </w:tcBorders>
            <w:vAlign w:val="center"/>
          </w:tcPr>
          <w:p w14:paraId="3B5C738C" w14:textId="77777777" w:rsidR="001D00B9" w:rsidRDefault="001D00B9" w:rsidP="007F5C4F">
            <w:pPr>
              <w:pStyle w:val="Textkrper3"/>
              <w:jc w:val="center"/>
              <w:rPr>
                <w:rFonts w:eastAsia="Arial Unicode MS"/>
              </w:rPr>
            </w:pPr>
            <w:r>
              <w:t>C25 /30 of C30/37</w:t>
            </w:r>
          </w:p>
        </w:tc>
        <w:tc>
          <w:tcPr>
            <w:tcW w:w="1497" w:type="dxa"/>
            <w:tcBorders>
              <w:top w:val="outset" w:sz="6" w:space="0" w:color="auto"/>
              <w:left w:val="outset" w:sz="6" w:space="0" w:color="auto"/>
              <w:bottom w:val="outset" w:sz="6" w:space="0" w:color="auto"/>
              <w:right w:val="outset" w:sz="6" w:space="0" w:color="auto"/>
            </w:tcBorders>
          </w:tcPr>
          <w:p w14:paraId="64C9A596" w14:textId="77777777" w:rsidR="001D00B9" w:rsidRDefault="001D00B9" w:rsidP="007F5C4F">
            <w:pPr>
              <w:pStyle w:val="Textkrper3"/>
              <w:jc w:val="center"/>
            </w:pPr>
          </w:p>
        </w:tc>
        <w:tc>
          <w:tcPr>
            <w:tcW w:w="1672" w:type="dxa"/>
            <w:tcBorders>
              <w:top w:val="outset" w:sz="6" w:space="0" w:color="auto"/>
              <w:left w:val="outset" w:sz="6" w:space="0" w:color="auto"/>
              <w:bottom w:val="outset" w:sz="6" w:space="0" w:color="auto"/>
              <w:right w:val="outset" w:sz="6" w:space="0" w:color="auto"/>
            </w:tcBorders>
            <w:vAlign w:val="center"/>
          </w:tcPr>
          <w:p w14:paraId="26E262A1" w14:textId="77777777" w:rsidR="001D00B9" w:rsidRDefault="001D00B9" w:rsidP="007F5C4F">
            <w:pPr>
              <w:pStyle w:val="Textkrper3"/>
              <w:jc w:val="center"/>
              <w:rPr>
                <w:rFonts w:eastAsia="Arial Unicode MS"/>
              </w:rPr>
            </w:pPr>
            <w:r>
              <w:t>EE1 / EE3</w:t>
            </w:r>
          </w:p>
        </w:tc>
        <w:tc>
          <w:tcPr>
            <w:tcW w:w="1960" w:type="dxa"/>
            <w:tcBorders>
              <w:top w:val="outset" w:sz="6" w:space="0" w:color="auto"/>
              <w:left w:val="outset" w:sz="6" w:space="0" w:color="auto"/>
              <w:bottom w:val="outset" w:sz="6" w:space="0" w:color="auto"/>
              <w:right w:val="outset" w:sz="6" w:space="0" w:color="auto"/>
            </w:tcBorders>
            <w:vAlign w:val="center"/>
          </w:tcPr>
          <w:p w14:paraId="55EE8CFC" w14:textId="77777777" w:rsidR="001D00B9" w:rsidRDefault="001D00B9" w:rsidP="007F5C4F">
            <w:pPr>
              <w:pStyle w:val="Textkrper3"/>
              <w:jc w:val="center"/>
              <w:rPr>
                <w:rFonts w:eastAsia="Arial Unicode MS"/>
              </w:rPr>
            </w:pPr>
            <w:r>
              <w:t>S3 / F3</w:t>
            </w:r>
          </w:p>
        </w:tc>
        <w:tc>
          <w:tcPr>
            <w:tcW w:w="1992" w:type="dxa"/>
            <w:tcBorders>
              <w:top w:val="outset" w:sz="6" w:space="0" w:color="auto"/>
              <w:left w:val="outset" w:sz="6" w:space="0" w:color="auto"/>
              <w:bottom w:val="outset" w:sz="6" w:space="0" w:color="auto"/>
              <w:right w:val="outset" w:sz="6" w:space="0" w:color="auto"/>
            </w:tcBorders>
            <w:vAlign w:val="center"/>
          </w:tcPr>
          <w:p w14:paraId="3BA378DD" w14:textId="77777777" w:rsidR="001D00B9" w:rsidRDefault="001D00B9" w:rsidP="007F5C4F">
            <w:pPr>
              <w:pStyle w:val="Textkrper3"/>
              <w:jc w:val="center"/>
              <w:rPr>
                <w:rFonts w:eastAsia="Arial Unicode MS"/>
              </w:rPr>
            </w:pPr>
            <w:r>
              <w:t>D 14 / 20 mm</w:t>
            </w:r>
          </w:p>
        </w:tc>
      </w:tr>
    </w:tbl>
    <w:p w14:paraId="55BD0D5E" w14:textId="77777777" w:rsidR="001D00B9" w:rsidRPr="008A5FCD" w:rsidRDefault="001D00B9" w:rsidP="00AA47B6">
      <w:pPr>
        <w:pStyle w:val="Textkrper-Zeileneinzug"/>
      </w:pPr>
      <w:r>
        <w:t xml:space="preserve">Wapening: </w:t>
      </w:r>
      <w:r w:rsidRPr="00146D2E">
        <w:rPr>
          <w:rStyle w:val="Keuze-blauw"/>
        </w:rPr>
        <w:t>transportwapening/ extra wapening</w:t>
      </w:r>
    </w:p>
    <w:p w14:paraId="50B6C11D" w14:textId="77777777" w:rsidR="001D00B9" w:rsidRDefault="001D00B9" w:rsidP="00AA47B6">
      <w:pPr>
        <w:pStyle w:val="Textkrper-Zeileneinzug"/>
      </w:pPr>
      <w:r>
        <w:t xml:space="preserve">Betondekking: minimum </w:t>
      </w:r>
      <w:r w:rsidRPr="00146D2E">
        <w:rPr>
          <w:rStyle w:val="Keuze-blauw"/>
        </w:rPr>
        <w:t xml:space="preserve">30 / … </w:t>
      </w:r>
      <w:r>
        <w:t>mm</w:t>
      </w:r>
    </w:p>
    <w:p w14:paraId="0E1B59F1" w14:textId="77777777" w:rsidR="001D00B9" w:rsidRDefault="001D00B9" w:rsidP="00AA47B6">
      <w:pPr>
        <w:pStyle w:val="Textkrper-Zeileneinzug"/>
      </w:pPr>
      <w:r>
        <w:t xml:space="preserve">Oppervlak: </w:t>
      </w:r>
      <w:r w:rsidRPr="00146D2E">
        <w:rPr>
          <w:rStyle w:val="Keuze-blauw"/>
        </w:rPr>
        <w:t>glad bekist / ...</w:t>
      </w:r>
    </w:p>
    <w:p w14:paraId="4A563550" w14:textId="77777777" w:rsidR="001D00B9" w:rsidRPr="008A5FCD" w:rsidRDefault="001D00B9" w:rsidP="00AA47B6">
      <w:pPr>
        <w:pStyle w:val="Textkrper-Zeileneinzug"/>
      </w:pPr>
      <w:r>
        <w:t xml:space="preserve">Hoek: </w:t>
      </w:r>
      <w:r w:rsidRPr="00146D2E">
        <w:rPr>
          <w:rStyle w:val="Keuze-blauw"/>
        </w:rPr>
        <w:t>gebroken / afgerond.</w:t>
      </w:r>
    </w:p>
    <w:p w14:paraId="684811D5" w14:textId="77777777" w:rsidR="001D00B9" w:rsidRPr="00892D1D" w:rsidRDefault="001D00B9" w:rsidP="00AA47B6">
      <w:pPr>
        <w:pStyle w:val="Textkrper-Zeileneinzug"/>
      </w:pPr>
      <w:r w:rsidRPr="004D1EC2">
        <w:t>Profiel:</w:t>
      </w:r>
      <w:r w:rsidRPr="004D1EC2">
        <w:rPr>
          <w:rStyle w:val="Keuze-blauw"/>
        </w:rPr>
        <w:t xml:space="preserve"> </w:t>
      </w:r>
      <w:r w:rsidRPr="00146D2E">
        <w:rPr>
          <w:rStyle w:val="Keuze-blauw"/>
        </w:rPr>
        <w:t>achteropstand, zijopstand, …</w:t>
      </w:r>
    </w:p>
    <w:p w14:paraId="2FE0F511" w14:textId="77777777" w:rsidR="001D00B9" w:rsidRDefault="001D00B9" w:rsidP="00842CDB">
      <w:pPr>
        <w:pStyle w:val="berschrift6"/>
      </w:pPr>
      <w:r>
        <w:t>Uitvoering</w:t>
      </w:r>
    </w:p>
    <w:p w14:paraId="64265B19" w14:textId="77777777" w:rsidR="001D00B9" w:rsidRDefault="001D00B9" w:rsidP="00AA47B6">
      <w:pPr>
        <w:pStyle w:val="Textkrper-Zeileneinzug"/>
      </w:pPr>
      <w:r>
        <w:t xml:space="preserve">De dorpels worden geplaatst met een oversteek van  </w:t>
      </w:r>
      <w:r w:rsidRPr="00146D2E">
        <w:rPr>
          <w:rStyle w:val="Keuze-blauw"/>
        </w:rPr>
        <w:t>2/ 3/ 4/ 5 /...</w:t>
      </w:r>
      <w:r w:rsidRPr="004D1EC2">
        <w:rPr>
          <w:rStyle w:val="Keuze-blauw"/>
        </w:rPr>
        <w:t xml:space="preserve"> </w:t>
      </w:r>
      <w:r>
        <w:t>cm t.o.v. het gevelvlak.</w:t>
      </w:r>
    </w:p>
    <w:p w14:paraId="2E81CAB0" w14:textId="77777777" w:rsidR="001D00B9" w:rsidRDefault="001D00B9" w:rsidP="00AA47B6">
      <w:pPr>
        <w:pStyle w:val="Textkrper-Zeileneinzug"/>
      </w:pPr>
      <w:r>
        <w:t>Dorpels langer dan 150cm mogen in twee gelijke delen worden geplaatst, nog langer worden verdeeld in gelijke veelvouden van maximum 150cm, voorzien van een uitzettingsvoeg van circa 8 mm over de totale diepte van de dorpel. In de open voeg kan tussen de elementen een strookje polystyreen worden geplaatst.</w:t>
      </w:r>
      <w:r w:rsidRPr="004D1EC2">
        <w:t> </w:t>
      </w:r>
    </w:p>
    <w:p w14:paraId="44499E66" w14:textId="77777777" w:rsidR="001D00B9" w:rsidRDefault="001D00B9" w:rsidP="00AA47B6">
      <w:pPr>
        <w:pStyle w:val="Textkrper-Zeileneinzug"/>
      </w:pPr>
      <w:r>
        <w:t>Alle voegen worden perfect afgewerkt met een waterdichte plastische voegmortel, aangepast aan de kleurtint van het beton.</w:t>
      </w:r>
    </w:p>
    <w:p w14:paraId="574E8E70" w14:textId="77777777" w:rsidR="001D00B9" w:rsidRDefault="001D00B9" w:rsidP="00842CDB">
      <w:pPr>
        <w:pStyle w:val="berschrift6"/>
      </w:pPr>
      <w:r>
        <w:t>Toepassing</w:t>
      </w:r>
    </w:p>
    <w:p w14:paraId="7BBB414A" w14:textId="2630FA6C" w:rsidR="001D00B9" w:rsidRDefault="001D00B9" w:rsidP="00995366">
      <w:pPr>
        <w:pStyle w:val="berschrift2"/>
      </w:pPr>
      <w:bookmarkStart w:id="1654" w:name="_Toc49763458"/>
      <w:bookmarkStart w:id="1655" w:name="_Toc98041999"/>
      <w:bookmarkStart w:id="1656" w:name="_Toc332895657"/>
      <w:bookmarkStart w:id="1657" w:name="_Toc389741144"/>
      <w:bookmarkStart w:id="1658" w:name="_Toc130203958"/>
      <w:bookmarkStart w:id="1659" w:name="c3a_art_23_30_"/>
      <w:bookmarkEnd w:id="1653"/>
      <w:r>
        <w:t>23.30.</w:t>
      </w:r>
      <w:r>
        <w:tab/>
        <w:t>gevelplinten - algemeen</w:t>
      </w:r>
      <w:bookmarkEnd w:id="1654"/>
      <w:bookmarkEnd w:id="1655"/>
      <w:bookmarkEnd w:id="1656"/>
      <w:bookmarkEnd w:id="1657"/>
      <w:bookmarkEnd w:id="1658"/>
    </w:p>
    <w:p w14:paraId="59C4B595" w14:textId="77777777" w:rsidR="001D00B9" w:rsidRDefault="001D00B9" w:rsidP="00842CDB">
      <w:pPr>
        <w:pStyle w:val="berschrift6"/>
      </w:pPr>
      <w:r>
        <w:t>Omschrijving</w:t>
      </w:r>
    </w:p>
    <w:p w14:paraId="6A76FF26" w14:textId="77777777" w:rsidR="001D00B9" w:rsidRDefault="001D00B9" w:rsidP="00F1762A">
      <w:pPr>
        <w:pStyle w:val="Textkrper"/>
      </w:pPr>
      <w:r>
        <w:t>Leveringen en werken voor de realisatie van de voorziene gevelplinten, met inbegrip van hoeken, beëindigingen en ontmoetingen, geïntegreerde boordstenen, lintelen van keldervensters, dorpels, omrandingen, … en ook alle verbindingselementen en randaansluitingen met de andere bouwelementen (rails, ankers, doken, …).</w:t>
      </w:r>
    </w:p>
    <w:p w14:paraId="722755D4" w14:textId="77777777" w:rsidR="001D00B9" w:rsidRDefault="001D00B9" w:rsidP="00842CDB">
      <w:pPr>
        <w:pStyle w:val="berschrift6"/>
      </w:pPr>
      <w:r>
        <w:t>Uitvoering</w:t>
      </w:r>
    </w:p>
    <w:p w14:paraId="6A149DF9" w14:textId="77777777" w:rsidR="001D00B9" w:rsidRDefault="001D00B9" w:rsidP="00AA47B6">
      <w:pPr>
        <w:pStyle w:val="Textkrper-Zeileneinzug"/>
      </w:pPr>
      <w:r>
        <w:t>De gevelplinten worden circa 10 mm terugwijkend geplaatst t.o.v. het voorziene gevelparament / gevelbekledingen / gevelbezetting en worden overeenkomstig de detaildoorsnede geplaatst</w:t>
      </w:r>
    </w:p>
    <w:p w14:paraId="33FD5251" w14:textId="77777777" w:rsidR="001D00B9" w:rsidRDefault="001D00B9" w:rsidP="00993137">
      <w:pPr>
        <w:pStyle w:val="Textkrper-Einzug2"/>
      </w:pPr>
      <w:r>
        <w:t>met een geventileerde spouw waarbij de spouwbreedte minimum 3 cm bedraagt.</w:t>
      </w:r>
    </w:p>
    <w:p w14:paraId="184BC6BE" w14:textId="77777777" w:rsidR="001D00B9" w:rsidRDefault="001D00B9" w:rsidP="00993137">
      <w:pPr>
        <w:pStyle w:val="Textkrper-Einzug2"/>
      </w:pPr>
      <w:r>
        <w:t>zonder luchtspouw, rechtstreeks tegen de spouw isolatie / ...</w:t>
      </w:r>
    </w:p>
    <w:p w14:paraId="2E142E48" w14:textId="77777777" w:rsidR="001D00B9" w:rsidRDefault="001D00B9" w:rsidP="00AA47B6">
      <w:pPr>
        <w:pStyle w:val="Textkrper-Zeileneinzug"/>
      </w:pPr>
      <w:r>
        <w:t xml:space="preserve">De plintelementen worden loodrecht, haaks en goed vlak opgesteld volgens de op plan aangegeven verbandtekening en/of in samenspraak met de architect. De gefrijnde stenen worden alle geplaatst volgens eenzelfde behouwingsrichting. </w:t>
      </w:r>
    </w:p>
    <w:p w14:paraId="57405007" w14:textId="77777777" w:rsidR="001D00B9" w:rsidRDefault="001D00B9" w:rsidP="00AA47B6">
      <w:pPr>
        <w:pStyle w:val="Textkrper-Zeileneinzug"/>
      </w:pPr>
      <w:r>
        <w:t xml:space="preserve">De plinten rusten op een vol mortelbed en worden opgespied, waarbij de uitgestreken mortellaag dikker is dan de wiggen. De wiggen worden geplaatst in de hoeken en op tenminste 5 cm van de randen, teneinde randschade te voorkomen. </w:t>
      </w:r>
    </w:p>
    <w:p w14:paraId="594B0E82" w14:textId="77777777" w:rsidR="001D00B9" w:rsidRDefault="001D00B9" w:rsidP="00AA47B6">
      <w:pPr>
        <w:pStyle w:val="Textkrper-Zeileneinzug"/>
      </w:pPr>
      <w:r>
        <w:t xml:space="preserve">De lint- en stootvoegen hebben een gelijkmatige breedte van circa 8 mm, rekening houdend met een tolerantie van 2 mm op de afmetingen van de elementen. </w:t>
      </w:r>
    </w:p>
    <w:p w14:paraId="2F7875A2" w14:textId="77777777" w:rsidR="001D00B9" w:rsidRDefault="001D00B9" w:rsidP="00AA47B6">
      <w:pPr>
        <w:pStyle w:val="Textkrper-Zeileneinzug"/>
      </w:pPr>
      <w:r>
        <w:t xml:space="preserve">De stoot- en lintvoegen worden overeenkomstig het bestek </w:t>
      </w:r>
    </w:p>
    <w:p w14:paraId="3B458A9D" w14:textId="77777777" w:rsidR="001D00B9" w:rsidRDefault="001D00B9" w:rsidP="00993137">
      <w:pPr>
        <w:pStyle w:val="Textkrper-Einzug2"/>
      </w:pPr>
      <w:r>
        <w:lastRenderedPageBreak/>
        <w:t xml:space="preserve">met mortel gevuld en opgevoegd met een waterdichte plastische mortelspecie. </w:t>
      </w:r>
    </w:p>
    <w:p w14:paraId="75E37CCD" w14:textId="77777777" w:rsidR="001D00B9" w:rsidRDefault="001D00B9" w:rsidP="00993137">
      <w:pPr>
        <w:pStyle w:val="Textkrper-Einzug2"/>
      </w:pPr>
      <w:r>
        <w:t xml:space="preserve">voorzien van een aangepaste voegbodem en elastische kit volgens STS 56.1 </w:t>
      </w:r>
    </w:p>
    <w:p w14:paraId="3337C786" w14:textId="77777777" w:rsidR="001D00B9" w:rsidRDefault="001D00B9" w:rsidP="00993137">
      <w:pPr>
        <w:pStyle w:val="Textkrper-Einzug2"/>
      </w:pPr>
      <w:r>
        <w:t>…</w:t>
      </w:r>
    </w:p>
    <w:p w14:paraId="7DEE2DAD" w14:textId="77777777" w:rsidR="001D00B9" w:rsidRDefault="001D00B9" w:rsidP="00AA47B6">
      <w:pPr>
        <w:pStyle w:val="Textkrper-Zeileneinzug"/>
      </w:pPr>
      <w:r>
        <w:t>Overeenkomstig de detaildoorsnede worden de nodige vochtisolaties (PE-folie, dikte 0,45 mm) geplaatst, waarbij boven de plinten om de nodige stootvoegen worden opengelaten. De open stootvoegen worden gemarkeerd tot na de uitvoering van het voegwerk. </w:t>
      </w:r>
    </w:p>
    <w:p w14:paraId="355B496C" w14:textId="0599EB74" w:rsidR="001D00B9" w:rsidRDefault="001D00B9" w:rsidP="000724A6">
      <w:pPr>
        <w:pStyle w:val="berschrift3"/>
      </w:pPr>
      <w:bookmarkStart w:id="1660" w:name="_Toc49763459"/>
      <w:bookmarkStart w:id="1661" w:name="_Toc98042000"/>
      <w:bookmarkStart w:id="1662" w:name="_Toc332895658"/>
      <w:bookmarkStart w:id="1663" w:name="_Toc389741145"/>
      <w:bookmarkStart w:id="1664" w:name="_Toc130203959"/>
      <w:bookmarkStart w:id="1665" w:name="c3a_art_23_31_"/>
      <w:bookmarkEnd w:id="1659"/>
      <w:r>
        <w:t>23.31.</w:t>
      </w:r>
      <w:r>
        <w:tab/>
        <w:t>gevelplinten - blauwe hardsteen</w:t>
      </w:r>
      <w:bookmarkEnd w:id="1660"/>
      <w:r>
        <w:tab/>
      </w:r>
      <w:r>
        <w:rPr>
          <w:rStyle w:val="MeetChar"/>
        </w:rPr>
        <w:t>|FH|m3</w:t>
      </w:r>
      <w:bookmarkEnd w:id="1661"/>
      <w:bookmarkEnd w:id="1662"/>
      <w:bookmarkEnd w:id="1663"/>
      <w:bookmarkEnd w:id="1664"/>
    </w:p>
    <w:p w14:paraId="0A1C8C94" w14:textId="77777777" w:rsidR="001D00B9" w:rsidRDefault="001D00B9" w:rsidP="00842CDB">
      <w:pPr>
        <w:pStyle w:val="berschrift6"/>
      </w:pPr>
      <w:r>
        <w:t>Meting</w:t>
      </w:r>
    </w:p>
    <w:p w14:paraId="0449C32A" w14:textId="77777777" w:rsidR="001D00B9" w:rsidRDefault="001D00B9" w:rsidP="00AA47B6">
      <w:pPr>
        <w:pStyle w:val="Textkrper-Zeileneinzug"/>
      </w:pPr>
      <w:r>
        <w:t>meeteenheid: m³</w:t>
      </w:r>
    </w:p>
    <w:p w14:paraId="1CD0DAFB" w14:textId="77777777" w:rsidR="001D00B9" w:rsidRPr="00951E2B" w:rsidRDefault="001D00B9" w:rsidP="00AA47B6">
      <w:pPr>
        <w:pStyle w:val="Textkrper-Zeileneinzug"/>
      </w:pPr>
      <w:r>
        <w:t xml:space="preserve">meetcode: netto volume van de steen. </w:t>
      </w:r>
      <w:proofErr w:type="spellStart"/>
      <w:r w:rsidRPr="00D47518">
        <w:rPr>
          <w:lang w:val="de-DE"/>
        </w:rPr>
        <w:t>Stenen</w:t>
      </w:r>
      <w:proofErr w:type="spellEnd"/>
      <w:r w:rsidRPr="00D47518">
        <w:rPr>
          <w:lang w:val="de-DE"/>
        </w:rPr>
        <w:t xml:space="preserve"> kleiner </w:t>
      </w:r>
      <w:proofErr w:type="spellStart"/>
      <w:r w:rsidRPr="00D47518">
        <w:rPr>
          <w:lang w:val="de-DE"/>
        </w:rPr>
        <w:t>dan</w:t>
      </w:r>
      <w:proofErr w:type="spellEnd"/>
      <w:r w:rsidRPr="00D47518">
        <w:rPr>
          <w:lang w:val="de-DE"/>
        </w:rPr>
        <w:t xml:space="preserve"> 10 dm³ worden als 10 dm³ </w:t>
      </w:r>
      <w:proofErr w:type="spellStart"/>
      <w:r w:rsidRPr="00D47518">
        <w:rPr>
          <w:lang w:val="de-DE"/>
        </w:rPr>
        <w:t>gemeten</w:t>
      </w:r>
      <w:proofErr w:type="spellEnd"/>
      <w:r w:rsidRPr="00D47518">
        <w:rPr>
          <w:lang w:val="de-DE"/>
        </w:rPr>
        <w:t xml:space="preserve">. </w:t>
      </w:r>
      <w:r>
        <w:t>O</w:t>
      </w:r>
      <w:r w:rsidRPr="00597F9A">
        <w:t>pgelijmde stukken mogen</w:t>
      </w:r>
      <w:r>
        <w:t xml:space="preserve"> echter</w:t>
      </w:r>
      <w:r w:rsidRPr="00597F9A">
        <w:t xml:space="preserve"> niet in rekening worden gebracht b</w:t>
      </w:r>
      <w:r>
        <w:t xml:space="preserve">ij de bepaling van het </w:t>
      </w:r>
      <w:r w:rsidRPr="00597F9A">
        <w:t>volume</w:t>
      </w:r>
      <w:r>
        <w:t>.</w:t>
      </w:r>
    </w:p>
    <w:p w14:paraId="136D95EB" w14:textId="77777777" w:rsidR="001D00B9" w:rsidRPr="00951E2B" w:rsidRDefault="001D00B9" w:rsidP="00AA47B6">
      <w:pPr>
        <w:pStyle w:val="Textkrper-Zeileneinzug"/>
      </w:pPr>
      <w:r>
        <w:t>aard van de overeenkomst: Forfaitaire Hoeveelheid (FH)</w:t>
      </w:r>
    </w:p>
    <w:p w14:paraId="6E1D1DD4" w14:textId="77777777" w:rsidR="001D00B9" w:rsidRDefault="001D00B9" w:rsidP="00842CDB">
      <w:pPr>
        <w:pStyle w:val="berschrift6"/>
      </w:pPr>
      <w:r>
        <w:t>Materiaal</w:t>
      </w:r>
    </w:p>
    <w:p w14:paraId="6E0E3677" w14:textId="77777777" w:rsidR="001D00B9" w:rsidRPr="008A6E58" w:rsidRDefault="001D00B9" w:rsidP="00AA47B6">
      <w:pPr>
        <w:pStyle w:val="Textkrper-Zeileneinzug"/>
      </w:pPr>
      <w:r>
        <w:t>Volgens artikel 23.01.</w:t>
      </w:r>
    </w:p>
    <w:p w14:paraId="324C552A" w14:textId="77777777" w:rsidR="001D00B9" w:rsidRPr="0006694D" w:rsidRDefault="001D00B9" w:rsidP="00AA47B6">
      <w:pPr>
        <w:pStyle w:val="Textkrper-Zeileneinzug"/>
      </w:pPr>
      <w:r>
        <w:t>De steen heeft een ATG (of gelijkwaardig). Dit moet voorafgaandelijk ter goedkeuring voorgelegd worden.</w:t>
      </w:r>
    </w:p>
    <w:p w14:paraId="356BEF52" w14:textId="77777777" w:rsidR="001D00B9" w:rsidRDefault="001D00B9" w:rsidP="0098433D">
      <w:pPr>
        <w:pStyle w:val="berschrift8"/>
      </w:pPr>
      <w:r>
        <w:t>Specificaties</w:t>
      </w:r>
    </w:p>
    <w:p w14:paraId="08C8E613" w14:textId="77777777" w:rsidR="001D00B9" w:rsidRDefault="001D00B9" w:rsidP="00AA47B6">
      <w:pPr>
        <w:pStyle w:val="Textkrper-Zeileneinzug"/>
      </w:pPr>
      <w:r>
        <w:t>Zichtvlakken:</w:t>
      </w:r>
      <w:r w:rsidRPr="004D1EC2">
        <w:rPr>
          <w:rStyle w:val="Keuze-blauw"/>
        </w:rPr>
        <w:t xml:space="preserve"> </w:t>
      </w:r>
      <w:r w:rsidRPr="00146D2E">
        <w:rPr>
          <w:rStyle w:val="Keuze-blauw"/>
        </w:rPr>
        <w:t>gezaagd / grijs-geschuurd / blauw-geschuurd / gefrijnd à rato van 10 / 12 / 15 / ... slagen per dm / ...</w:t>
      </w:r>
      <w:r>
        <w:t xml:space="preserve"> (volgens </w:t>
      </w:r>
      <w:r w:rsidRPr="003D08C1">
        <w:t>TV 228.3</w:t>
      </w:r>
      <w:r>
        <w:t>)</w:t>
      </w:r>
    </w:p>
    <w:p w14:paraId="1E2F0CBE" w14:textId="77777777" w:rsidR="001D00B9" w:rsidRDefault="001D00B9" w:rsidP="00AA47B6">
      <w:pPr>
        <w:pStyle w:val="Textkrper-Zeileneinzug"/>
      </w:pPr>
      <w:r>
        <w:t>Afmetingen: modulaire stroken</w:t>
      </w:r>
    </w:p>
    <w:p w14:paraId="0E08A473" w14:textId="77777777" w:rsidR="001D00B9" w:rsidRDefault="001D00B9" w:rsidP="00993137">
      <w:pPr>
        <w:pStyle w:val="Textkrper-Einzug2"/>
      </w:pPr>
      <w:r>
        <w:t xml:space="preserve">Plaatdikte: circa </w:t>
      </w:r>
      <w:r w:rsidRPr="00146D2E">
        <w:rPr>
          <w:rStyle w:val="Keuze-blauw"/>
        </w:rPr>
        <w:t>30 / 40 / 50 / 60 / 70 / 80 / …</w:t>
      </w:r>
      <w:r w:rsidRPr="004D1EC2">
        <w:rPr>
          <w:rStyle w:val="Keuze-blauw"/>
        </w:rPr>
        <w:t xml:space="preserve"> </w:t>
      </w:r>
      <w:r>
        <w:t xml:space="preserve">mm (tolerantie </w:t>
      </w:r>
      <w:r>
        <w:rPr>
          <w:u w:val="single"/>
        </w:rPr>
        <w:t>+</w:t>
      </w:r>
      <w:r>
        <w:t xml:space="preserve"> 2 mm)</w:t>
      </w:r>
    </w:p>
    <w:p w14:paraId="7C9997EE" w14:textId="77777777" w:rsidR="001D00B9" w:rsidRDefault="001D00B9" w:rsidP="00993137">
      <w:pPr>
        <w:pStyle w:val="Textkrper-Einzug2"/>
      </w:pPr>
      <w:r>
        <w:t xml:space="preserve">Plintlengte: maximaal </w:t>
      </w:r>
      <w:r w:rsidRPr="00146D2E">
        <w:rPr>
          <w:rStyle w:val="Keuze-blauw"/>
        </w:rPr>
        <w:t>80 / 100 / ...</w:t>
      </w:r>
      <w:r>
        <w:t xml:space="preserve"> cm (afhankelijk van de dikte)</w:t>
      </w:r>
    </w:p>
    <w:p w14:paraId="2B668298" w14:textId="77777777" w:rsidR="001D00B9" w:rsidRDefault="001D00B9" w:rsidP="00993137">
      <w:pPr>
        <w:pStyle w:val="Textkrper-Einzug2"/>
      </w:pPr>
      <w:r>
        <w:t xml:space="preserve">Plinthoogte: </w:t>
      </w:r>
      <w:r w:rsidRPr="00146D2E">
        <w:rPr>
          <w:rStyle w:val="Keuze-blauw"/>
        </w:rPr>
        <w:t>20 / 25 / 30 / … cm / trapsgewijs volgens detailtekening</w:t>
      </w:r>
    </w:p>
    <w:p w14:paraId="16ACC1E2" w14:textId="77777777" w:rsidR="001D00B9" w:rsidRDefault="001D00B9" w:rsidP="00993137">
      <w:pPr>
        <w:pStyle w:val="Textkrper-Einzug2"/>
      </w:pPr>
      <w:r>
        <w:t xml:space="preserve">Plintprofiel: </w:t>
      </w:r>
      <w:r w:rsidRPr="00146D2E">
        <w:rPr>
          <w:rStyle w:val="Keuze-blauw"/>
        </w:rPr>
        <w:t>vlak / volgens detailtekening / …</w:t>
      </w:r>
    </w:p>
    <w:p w14:paraId="7C96CB92" w14:textId="77777777" w:rsidR="001D00B9" w:rsidRDefault="001D00B9" w:rsidP="00AA47B6">
      <w:pPr>
        <w:pStyle w:val="Textkrper-Zeileneinzug"/>
      </w:pPr>
      <w:r>
        <w:t>Geïntegreerde elementen: muurventilatieroosters volgens …</w:t>
      </w:r>
    </w:p>
    <w:p w14:paraId="400CA364" w14:textId="77777777" w:rsidR="001D00B9" w:rsidRDefault="001D00B9" w:rsidP="00AA47B6">
      <w:pPr>
        <w:pStyle w:val="Textkrper-Zeileneinzug"/>
      </w:pPr>
      <w:r>
        <w:t xml:space="preserve">Onvolkomenheden </w:t>
      </w:r>
      <w:r w:rsidRPr="00146D2E">
        <w:rPr>
          <w:rStyle w:val="Keuze-blauw"/>
        </w:rPr>
        <w:t>worden geweigerd / mogen plaatselijk worden bijgewerkt volgens art. 23.01.</w:t>
      </w:r>
    </w:p>
    <w:p w14:paraId="3FE4F6D7" w14:textId="77777777" w:rsidR="001D00B9" w:rsidRDefault="001D00B9" w:rsidP="00842CDB">
      <w:pPr>
        <w:pStyle w:val="berschrift6"/>
      </w:pPr>
      <w:r>
        <w:t>Uitvoering</w:t>
      </w:r>
    </w:p>
    <w:p w14:paraId="4DDE62D5" w14:textId="77777777" w:rsidR="001D00B9" w:rsidRDefault="001D00B9" w:rsidP="00AA47B6">
      <w:pPr>
        <w:pStyle w:val="Textkrper-Zeileneinzug"/>
      </w:pPr>
      <w:r>
        <w:t xml:space="preserve">De gevelplinten worden circa </w:t>
      </w:r>
      <w:r w:rsidRPr="00146D2E">
        <w:rPr>
          <w:rStyle w:val="Keuze-blauw"/>
        </w:rPr>
        <w:t>10 / ...</w:t>
      </w:r>
      <w:r w:rsidRPr="004D1EC2">
        <w:rPr>
          <w:rStyle w:val="Keuze-blauw"/>
        </w:rPr>
        <w:t xml:space="preserve"> </w:t>
      </w:r>
      <w:r>
        <w:t xml:space="preserve">mm terugwijkend geplaatst t.o.v. het voorziene </w:t>
      </w:r>
      <w:r w:rsidRPr="00146D2E">
        <w:rPr>
          <w:rStyle w:val="Keuze-blauw"/>
        </w:rPr>
        <w:t>gevelparament / gevelbekledingen / gevelbezetting</w:t>
      </w:r>
      <w:r>
        <w:t xml:space="preserve"> en worden geplaatst</w:t>
      </w:r>
    </w:p>
    <w:p w14:paraId="67825F37" w14:textId="77777777" w:rsidR="001D00B9" w:rsidRPr="0023562C" w:rsidRDefault="001D00B9" w:rsidP="00F1762A">
      <w:pPr>
        <w:pStyle w:val="Textkrper"/>
      </w:pPr>
      <w:r w:rsidRPr="0023562C">
        <w:rPr>
          <w:rStyle w:val="ofwelChar"/>
        </w:rPr>
        <w:t>(ofwel)</w:t>
      </w:r>
      <w:r w:rsidRPr="0023562C">
        <w:tab/>
        <w:t>volgens detaildoorsnede</w:t>
      </w:r>
    </w:p>
    <w:p w14:paraId="0F8BB905" w14:textId="77777777" w:rsidR="001D00B9" w:rsidRPr="0023562C" w:rsidRDefault="001D00B9" w:rsidP="00F1762A">
      <w:pPr>
        <w:pStyle w:val="Textkrper"/>
      </w:pPr>
      <w:r w:rsidRPr="0023562C">
        <w:rPr>
          <w:rStyle w:val="ofwelChar"/>
        </w:rPr>
        <w:t>(ofwel)</w:t>
      </w:r>
      <w:r w:rsidRPr="0023562C">
        <w:tab/>
        <w:t>met een geventileerde spouw waarbij de spouwbreedte min. 3 / … cm bedraagt.</w:t>
      </w:r>
    </w:p>
    <w:p w14:paraId="7E45A7D7" w14:textId="77777777" w:rsidR="001D00B9" w:rsidRPr="0023562C" w:rsidRDefault="001D00B9" w:rsidP="00F1762A">
      <w:pPr>
        <w:pStyle w:val="Textkrper"/>
      </w:pPr>
      <w:r w:rsidRPr="0023562C">
        <w:rPr>
          <w:rStyle w:val="ofwelChar"/>
        </w:rPr>
        <w:t>(ofwel)</w:t>
      </w:r>
      <w:r w:rsidRPr="0023562C">
        <w:tab/>
        <w:t>zonder luchtspouw, rechtstreeks tegen de spouw isolatie / ...</w:t>
      </w:r>
    </w:p>
    <w:p w14:paraId="5144D7B1" w14:textId="77777777" w:rsidR="001D00B9" w:rsidRDefault="001D00B9" w:rsidP="0098433D">
      <w:pPr>
        <w:pStyle w:val="berschrift8"/>
      </w:pPr>
      <w:r>
        <w:t xml:space="preserve">Aanvullende uitvoeringsvoorschriften </w:t>
      </w:r>
      <w:r w:rsidR="00156DE5">
        <w:t>(te schrappen door ontwerper indien niet van toepassing)</w:t>
      </w:r>
    </w:p>
    <w:p w14:paraId="5913936A" w14:textId="77777777" w:rsidR="001D00B9" w:rsidRDefault="001D00B9" w:rsidP="00AA47B6">
      <w:pPr>
        <w:pStyle w:val="Textkrper-Zeileneinzug"/>
      </w:pPr>
      <w:r>
        <w:t>Verankering: de plinten worden aan de achterliggende structuur verbonden d.m.v. ankers uit roestvast staal (RVS). De bevestiging van de massieven gebeurt op 2/3 van de plinthoogte gemeten vanaf de onderkant. De ankerstaart draagt tot in het midden van de achterliggende structuur. In de zijkant van elk massief wordt een anker voorzien.</w:t>
      </w:r>
    </w:p>
    <w:p w14:paraId="5F0B3BD9" w14:textId="77777777" w:rsidR="001D00B9" w:rsidRPr="00321CC2" w:rsidRDefault="001D00B9" w:rsidP="00AA47B6">
      <w:pPr>
        <w:pStyle w:val="Textkrper-Zeileneinzug"/>
      </w:pPr>
      <w:r w:rsidRPr="00321CC2">
        <w:t>Vochtisolaties: </w:t>
      </w:r>
    </w:p>
    <w:p w14:paraId="4D03D4B7" w14:textId="77777777" w:rsidR="001D00B9" w:rsidRPr="00321CC2" w:rsidRDefault="001D00B9" w:rsidP="00AA47B6">
      <w:pPr>
        <w:pStyle w:val="Textkrper-Zeileneinzug"/>
      </w:pPr>
      <w:r w:rsidRPr="00321CC2">
        <w:t>Spouwisolatie:</w:t>
      </w:r>
    </w:p>
    <w:p w14:paraId="27044500" w14:textId="77777777" w:rsidR="001D00B9" w:rsidRPr="00321CC2" w:rsidRDefault="001D00B9" w:rsidP="00AA47B6">
      <w:pPr>
        <w:pStyle w:val="Textkrper-Zeileneinzug"/>
      </w:pPr>
      <w:r w:rsidRPr="00321CC2">
        <w:t>Gevelvoegen:</w:t>
      </w:r>
    </w:p>
    <w:p w14:paraId="69D7E6A4" w14:textId="77777777" w:rsidR="001D00B9" w:rsidRPr="00321CC2" w:rsidRDefault="001D00B9" w:rsidP="00AA47B6">
      <w:pPr>
        <w:pStyle w:val="Textkrper-Zeileneinzug"/>
      </w:pPr>
      <w:r w:rsidRPr="00321CC2">
        <w:t>Geïntegreerde elementen: muurventilatieroosters volgens …</w:t>
      </w:r>
    </w:p>
    <w:p w14:paraId="1AB81306" w14:textId="77777777" w:rsidR="001D00B9" w:rsidRDefault="001D00B9" w:rsidP="00842CDB">
      <w:pPr>
        <w:pStyle w:val="berschrift6"/>
      </w:pPr>
      <w:r>
        <w:t>Toepassing</w:t>
      </w:r>
    </w:p>
    <w:p w14:paraId="22BE80CF" w14:textId="5A16C872" w:rsidR="001D00B9" w:rsidRDefault="001D00B9" w:rsidP="000724A6">
      <w:pPr>
        <w:pStyle w:val="berschrift3"/>
      </w:pPr>
      <w:bookmarkStart w:id="1666" w:name="_Toc49763460"/>
      <w:bookmarkStart w:id="1667" w:name="_Toc98042001"/>
      <w:bookmarkStart w:id="1668" w:name="_Toc332895659"/>
      <w:bookmarkStart w:id="1669" w:name="_Toc389741146"/>
      <w:bookmarkStart w:id="1670" w:name="_Toc130203960"/>
      <w:bookmarkStart w:id="1671" w:name="c3a_art_23_32_"/>
      <w:bookmarkEnd w:id="1665"/>
      <w:r>
        <w:t>23.32.</w:t>
      </w:r>
      <w:r>
        <w:tab/>
        <w:t>gevelplinten - sierbeton</w:t>
      </w:r>
      <w:bookmarkEnd w:id="1666"/>
      <w:r>
        <w:tab/>
      </w:r>
      <w:r>
        <w:rPr>
          <w:rStyle w:val="MeetChar"/>
        </w:rPr>
        <w:t>|FH|m2</w:t>
      </w:r>
      <w:bookmarkEnd w:id="1667"/>
      <w:bookmarkEnd w:id="1668"/>
      <w:bookmarkEnd w:id="1669"/>
      <w:bookmarkEnd w:id="1670"/>
    </w:p>
    <w:p w14:paraId="01603E73" w14:textId="77777777" w:rsidR="001D00B9" w:rsidRDefault="001D00B9" w:rsidP="00842CDB">
      <w:pPr>
        <w:pStyle w:val="berschrift6"/>
      </w:pPr>
      <w:r>
        <w:t>Meting</w:t>
      </w:r>
    </w:p>
    <w:p w14:paraId="64486C8F" w14:textId="77777777" w:rsidR="001D00B9" w:rsidRPr="00C41F3A" w:rsidRDefault="001D00B9" w:rsidP="00AA47B6">
      <w:pPr>
        <w:pStyle w:val="Textkrper-Zeileneinzug"/>
      </w:pPr>
      <w:r>
        <w:t>meeteenheid: m²</w:t>
      </w:r>
    </w:p>
    <w:p w14:paraId="49799F4A" w14:textId="77777777" w:rsidR="001D00B9" w:rsidRDefault="001D00B9" w:rsidP="00AA47B6">
      <w:pPr>
        <w:pStyle w:val="Textkrper-Zeileneinzug"/>
      </w:pPr>
      <w:r>
        <w:t xml:space="preserve">meetcode: netto oppervlakte. </w:t>
      </w:r>
    </w:p>
    <w:p w14:paraId="59E0AA0E" w14:textId="77777777" w:rsidR="001D00B9" w:rsidRPr="009C4DFB" w:rsidRDefault="001D00B9" w:rsidP="00AA47B6">
      <w:pPr>
        <w:pStyle w:val="Textkrper-Zeileneinzug"/>
      </w:pPr>
      <w:r w:rsidRPr="009C4DFB">
        <w:t>aard van de overeenkomst</w:t>
      </w:r>
      <w:r>
        <w:t>:</w:t>
      </w:r>
      <w:r w:rsidRPr="009C4DFB">
        <w:t xml:space="preserve"> Forfaitaire Hoeveelheid (FH)</w:t>
      </w:r>
    </w:p>
    <w:p w14:paraId="1AE8C291" w14:textId="77777777" w:rsidR="001D00B9" w:rsidRDefault="001D00B9" w:rsidP="00842CDB">
      <w:pPr>
        <w:pStyle w:val="berschrift6"/>
      </w:pPr>
      <w:r>
        <w:t>Materiaal</w:t>
      </w:r>
    </w:p>
    <w:p w14:paraId="6E7CE23B" w14:textId="77777777" w:rsidR="001D00B9" w:rsidRDefault="001D00B9" w:rsidP="00AA47B6">
      <w:pPr>
        <w:pStyle w:val="Textkrper-Zeileneinzug"/>
      </w:pPr>
      <w:r>
        <w:t>Betonkwaliteit volgens NBN EN 206-1 + NBN B 15-001:</w:t>
      </w:r>
    </w:p>
    <w:tbl>
      <w:tblPr>
        <w:tblW w:w="0" w:type="auto"/>
        <w:tblCellSpacing w:w="15" w:type="dxa"/>
        <w:tblInd w:w="344"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1566"/>
        <w:gridCol w:w="1517"/>
        <w:gridCol w:w="1683"/>
        <w:gridCol w:w="1961"/>
        <w:gridCol w:w="1984"/>
      </w:tblGrid>
      <w:tr w:rsidR="001D00B9" w14:paraId="2E21EF39" w14:textId="77777777" w:rsidTr="007F5C4F">
        <w:trPr>
          <w:trHeight w:val="255"/>
          <w:tblCellSpacing w:w="15" w:type="dxa"/>
        </w:trPr>
        <w:tc>
          <w:tcPr>
            <w:tcW w:w="1546" w:type="dxa"/>
            <w:tcBorders>
              <w:top w:val="outset" w:sz="6" w:space="0" w:color="auto"/>
              <w:left w:val="outset" w:sz="6" w:space="0" w:color="auto"/>
              <w:bottom w:val="outset" w:sz="6" w:space="0" w:color="auto"/>
              <w:right w:val="outset" w:sz="6" w:space="0" w:color="auto"/>
            </w:tcBorders>
            <w:vAlign w:val="center"/>
          </w:tcPr>
          <w:p w14:paraId="47FFDC0E" w14:textId="77777777" w:rsidR="001D00B9" w:rsidRDefault="001D00B9" w:rsidP="007F5C4F">
            <w:pPr>
              <w:pStyle w:val="Textkrper3"/>
              <w:jc w:val="center"/>
              <w:rPr>
                <w:rFonts w:eastAsia="Arial Unicode MS"/>
                <w:b/>
                <w:bCs/>
              </w:rPr>
            </w:pPr>
            <w:r>
              <w:rPr>
                <w:b/>
                <w:bCs/>
              </w:rPr>
              <w:t>Sterkteklasse</w:t>
            </w:r>
          </w:p>
        </w:tc>
        <w:tc>
          <w:tcPr>
            <w:tcW w:w="1497" w:type="dxa"/>
            <w:tcBorders>
              <w:top w:val="outset" w:sz="6" w:space="0" w:color="auto"/>
              <w:left w:val="outset" w:sz="6" w:space="0" w:color="auto"/>
              <w:bottom w:val="outset" w:sz="6" w:space="0" w:color="auto"/>
              <w:right w:val="outset" w:sz="6" w:space="0" w:color="auto"/>
            </w:tcBorders>
          </w:tcPr>
          <w:p w14:paraId="3DA9F135" w14:textId="77777777" w:rsidR="001D00B9" w:rsidRDefault="001D00B9" w:rsidP="007F5C4F">
            <w:pPr>
              <w:pStyle w:val="Textkrper3"/>
              <w:jc w:val="center"/>
              <w:rPr>
                <w:b/>
                <w:bCs/>
              </w:rPr>
            </w:pPr>
            <w:r>
              <w:rPr>
                <w:b/>
                <w:bCs/>
              </w:rPr>
              <w:t>Gebruiksdomein</w:t>
            </w:r>
          </w:p>
        </w:tc>
        <w:tc>
          <w:tcPr>
            <w:tcW w:w="1672" w:type="dxa"/>
            <w:tcBorders>
              <w:top w:val="outset" w:sz="6" w:space="0" w:color="auto"/>
              <w:left w:val="outset" w:sz="6" w:space="0" w:color="auto"/>
              <w:bottom w:val="outset" w:sz="6" w:space="0" w:color="auto"/>
              <w:right w:val="outset" w:sz="6" w:space="0" w:color="auto"/>
            </w:tcBorders>
            <w:vAlign w:val="center"/>
          </w:tcPr>
          <w:p w14:paraId="3B975C37" w14:textId="77777777" w:rsidR="001D00B9" w:rsidRDefault="001D00B9" w:rsidP="007F5C4F">
            <w:pPr>
              <w:pStyle w:val="Textkrper3"/>
              <w:jc w:val="center"/>
              <w:rPr>
                <w:rFonts w:eastAsia="Arial Unicode MS"/>
                <w:b/>
                <w:bCs/>
              </w:rPr>
            </w:pPr>
            <w:r>
              <w:rPr>
                <w:b/>
                <w:bCs/>
              </w:rPr>
              <w:t>Omgevingsklasse</w:t>
            </w:r>
          </w:p>
        </w:tc>
        <w:tc>
          <w:tcPr>
            <w:tcW w:w="1960" w:type="dxa"/>
            <w:tcBorders>
              <w:top w:val="outset" w:sz="6" w:space="0" w:color="auto"/>
              <w:left w:val="outset" w:sz="6" w:space="0" w:color="auto"/>
              <w:bottom w:val="outset" w:sz="6" w:space="0" w:color="auto"/>
              <w:right w:val="outset" w:sz="6" w:space="0" w:color="auto"/>
            </w:tcBorders>
            <w:vAlign w:val="center"/>
          </w:tcPr>
          <w:p w14:paraId="38B97B47" w14:textId="77777777" w:rsidR="001D00B9" w:rsidRDefault="001D00B9" w:rsidP="007F5C4F">
            <w:pPr>
              <w:pStyle w:val="Textkrper3"/>
              <w:jc w:val="center"/>
              <w:rPr>
                <w:rFonts w:eastAsia="Arial Unicode MS"/>
                <w:b/>
                <w:bCs/>
              </w:rPr>
            </w:pPr>
            <w:r>
              <w:rPr>
                <w:b/>
                <w:bCs/>
              </w:rPr>
              <w:t>Consistentieklasse</w:t>
            </w:r>
          </w:p>
        </w:tc>
        <w:tc>
          <w:tcPr>
            <w:tcW w:w="1992" w:type="dxa"/>
            <w:tcBorders>
              <w:top w:val="outset" w:sz="6" w:space="0" w:color="auto"/>
              <w:left w:val="outset" w:sz="6" w:space="0" w:color="auto"/>
              <w:bottom w:val="outset" w:sz="6" w:space="0" w:color="auto"/>
              <w:right w:val="outset" w:sz="6" w:space="0" w:color="auto"/>
            </w:tcBorders>
            <w:vAlign w:val="center"/>
          </w:tcPr>
          <w:p w14:paraId="3EBB2FB4" w14:textId="77777777" w:rsidR="001D00B9" w:rsidRDefault="001D00B9" w:rsidP="007F5C4F">
            <w:pPr>
              <w:pStyle w:val="Textkrper3"/>
              <w:jc w:val="center"/>
              <w:rPr>
                <w:rFonts w:eastAsia="Arial Unicode MS"/>
                <w:b/>
                <w:bCs/>
              </w:rPr>
            </w:pPr>
            <w:r>
              <w:rPr>
                <w:b/>
                <w:bCs/>
              </w:rPr>
              <w:t>Maximale korrelgrootte</w:t>
            </w:r>
          </w:p>
        </w:tc>
      </w:tr>
      <w:tr w:rsidR="001D00B9" w14:paraId="0A9386B2" w14:textId="77777777" w:rsidTr="007F5C4F">
        <w:trPr>
          <w:trHeight w:val="225"/>
          <w:tblCellSpacing w:w="15" w:type="dxa"/>
        </w:trPr>
        <w:tc>
          <w:tcPr>
            <w:tcW w:w="1546" w:type="dxa"/>
            <w:tcBorders>
              <w:top w:val="outset" w:sz="6" w:space="0" w:color="auto"/>
              <w:left w:val="outset" w:sz="6" w:space="0" w:color="auto"/>
              <w:bottom w:val="outset" w:sz="6" w:space="0" w:color="auto"/>
              <w:right w:val="outset" w:sz="6" w:space="0" w:color="auto"/>
            </w:tcBorders>
            <w:tcMar>
              <w:top w:w="0" w:type="dxa"/>
              <w:left w:w="15" w:type="dxa"/>
              <w:bottom w:w="0" w:type="dxa"/>
              <w:right w:w="15" w:type="dxa"/>
            </w:tcMar>
            <w:vAlign w:val="center"/>
          </w:tcPr>
          <w:p w14:paraId="66E32796" w14:textId="77777777" w:rsidR="001D00B9" w:rsidRDefault="001D00B9" w:rsidP="007F5C4F">
            <w:pPr>
              <w:pStyle w:val="Textkrper3"/>
              <w:jc w:val="center"/>
              <w:rPr>
                <w:rFonts w:eastAsia="Arial Unicode MS"/>
              </w:rPr>
            </w:pPr>
            <w:r>
              <w:t>minimum</w:t>
            </w:r>
          </w:p>
        </w:tc>
        <w:tc>
          <w:tcPr>
            <w:tcW w:w="1497" w:type="dxa"/>
            <w:tcBorders>
              <w:top w:val="outset" w:sz="6" w:space="0" w:color="auto"/>
              <w:left w:val="outset" w:sz="6" w:space="0" w:color="auto"/>
              <w:bottom w:val="outset" w:sz="6" w:space="0" w:color="auto"/>
              <w:right w:val="outset" w:sz="6" w:space="0" w:color="auto"/>
            </w:tcBorders>
          </w:tcPr>
          <w:p w14:paraId="33728314" w14:textId="77777777" w:rsidR="001D00B9" w:rsidRDefault="001D00B9" w:rsidP="007F5C4F">
            <w:pPr>
              <w:pStyle w:val="Textkrper3"/>
              <w:jc w:val="center"/>
            </w:pPr>
          </w:p>
        </w:tc>
        <w:tc>
          <w:tcPr>
            <w:tcW w:w="1672" w:type="dxa"/>
            <w:tcBorders>
              <w:top w:val="outset" w:sz="6" w:space="0" w:color="auto"/>
              <w:left w:val="outset" w:sz="6" w:space="0" w:color="auto"/>
              <w:bottom w:val="outset" w:sz="6" w:space="0" w:color="auto"/>
              <w:right w:val="outset" w:sz="6" w:space="0" w:color="auto"/>
            </w:tcBorders>
            <w:tcMar>
              <w:top w:w="0" w:type="dxa"/>
              <w:left w:w="15" w:type="dxa"/>
              <w:bottom w:w="0" w:type="dxa"/>
              <w:right w:w="15" w:type="dxa"/>
            </w:tcMar>
            <w:vAlign w:val="center"/>
          </w:tcPr>
          <w:p w14:paraId="4B1B6B16" w14:textId="77777777" w:rsidR="001D00B9" w:rsidRDefault="001D00B9" w:rsidP="007F5C4F">
            <w:pPr>
              <w:pStyle w:val="Textkrper3"/>
              <w:jc w:val="center"/>
              <w:rPr>
                <w:rFonts w:eastAsia="Arial Unicode MS"/>
              </w:rPr>
            </w:pPr>
            <w:r>
              <w:t>minimum</w:t>
            </w:r>
          </w:p>
        </w:tc>
        <w:tc>
          <w:tcPr>
            <w:tcW w:w="1960" w:type="dxa"/>
            <w:tcBorders>
              <w:top w:val="outset" w:sz="6" w:space="0" w:color="auto"/>
              <w:left w:val="outset" w:sz="6" w:space="0" w:color="auto"/>
              <w:bottom w:val="outset" w:sz="6" w:space="0" w:color="auto"/>
              <w:right w:val="outset" w:sz="6" w:space="0" w:color="auto"/>
            </w:tcBorders>
            <w:tcMar>
              <w:top w:w="0" w:type="dxa"/>
              <w:left w:w="15" w:type="dxa"/>
              <w:bottom w:w="0" w:type="dxa"/>
              <w:right w:w="15" w:type="dxa"/>
            </w:tcMar>
            <w:vAlign w:val="center"/>
          </w:tcPr>
          <w:p w14:paraId="75E7F624" w14:textId="77777777" w:rsidR="001D00B9" w:rsidRDefault="001D00B9" w:rsidP="007F5C4F">
            <w:pPr>
              <w:pStyle w:val="Textkrper3"/>
              <w:jc w:val="center"/>
              <w:rPr>
                <w:rFonts w:eastAsia="Arial Unicode MS"/>
              </w:rPr>
            </w:pPr>
            <w:r>
              <w:t>keuze aannemer</w:t>
            </w:r>
          </w:p>
        </w:tc>
        <w:tc>
          <w:tcPr>
            <w:tcW w:w="1992" w:type="dxa"/>
            <w:tcBorders>
              <w:top w:val="outset" w:sz="6" w:space="0" w:color="auto"/>
              <w:left w:val="outset" w:sz="6" w:space="0" w:color="auto"/>
              <w:bottom w:val="outset" w:sz="6" w:space="0" w:color="auto"/>
              <w:right w:val="outset" w:sz="6" w:space="0" w:color="auto"/>
            </w:tcBorders>
            <w:tcMar>
              <w:top w:w="0" w:type="dxa"/>
              <w:left w:w="15" w:type="dxa"/>
              <w:bottom w:w="0" w:type="dxa"/>
              <w:right w:w="15" w:type="dxa"/>
            </w:tcMar>
            <w:vAlign w:val="center"/>
          </w:tcPr>
          <w:p w14:paraId="5EDACA66" w14:textId="77777777" w:rsidR="001D00B9" w:rsidRDefault="001D00B9" w:rsidP="007F5C4F">
            <w:pPr>
              <w:pStyle w:val="Textkrper3"/>
              <w:jc w:val="center"/>
              <w:rPr>
                <w:rFonts w:eastAsia="Arial Unicode MS"/>
              </w:rPr>
            </w:pPr>
            <w:r>
              <w:t>keuze aannemer</w:t>
            </w:r>
          </w:p>
        </w:tc>
      </w:tr>
      <w:tr w:rsidR="001D00B9" w14:paraId="24928E9D" w14:textId="77777777" w:rsidTr="007F5C4F">
        <w:trPr>
          <w:trHeight w:val="104"/>
          <w:tblCellSpacing w:w="15" w:type="dxa"/>
        </w:trPr>
        <w:tc>
          <w:tcPr>
            <w:tcW w:w="1546" w:type="dxa"/>
            <w:tcBorders>
              <w:top w:val="outset" w:sz="6" w:space="0" w:color="auto"/>
              <w:left w:val="outset" w:sz="6" w:space="0" w:color="auto"/>
              <w:bottom w:val="outset" w:sz="6" w:space="0" w:color="auto"/>
              <w:right w:val="outset" w:sz="6" w:space="0" w:color="auto"/>
            </w:tcBorders>
            <w:vAlign w:val="center"/>
          </w:tcPr>
          <w:p w14:paraId="58A313C2" w14:textId="77777777" w:rsidR="001D00B9" w:rsidRDefault="001D00B9" w:rsidP="007F5C4F">
            <w:pPr>
              <w:pStyle w:val="Textkrper3"/>
              <w:jc w:val="center"/>
              <w:rPr>
                <w:rFonts w:eastAsia="Arial Unicode MS"/>
              </w:rPr>
            </w:pPr>
            <w:r>
              <w:lastRenderedPageBreak/>
              <w:t>C25 /30 of C30/37</w:t>
            </w:r>
          </w:p>
        </w:tc>
        <w:tc>
          <w:tcPr>
            <w:tcW w:w="1497" w:type="dxa"/>
            <w:tcBorders>
              <w:top w:val="outset" w:sz="6" w:space="0" w:color="auto"/>
              <w:left w:val="outset" w:sz="6" w:space="0" w:color="auto"/>
              <w:bottom w:val="outset" w:sz="6" w:space="0" w:color="auto"/>
              <w:right w:val="outset" w:sz="6" w:space="0" w:color="auto"/>
            </w:tcBorders>
          </w:tcPr>
          <w:p w14:paraId="0339E30E" w14:textId="77777777" w:rsidR="001D00B9" w:rsidRDefault="001D00B9" w:rsidP="007F5C4F">
            <w:pPr>
              <w:pStyle w:val="Textkrper3"/>
              <w:jc w:val="center"/>
            </w:pPr>
          </w:p>
        </w:tc>
        <w:tc>
          <w:tcPr>
            <w:tcW w:w="1672" w:type="dxa"/>
            <w:tcBorders>
              <w:top w:val="outset" w:sz="6" w:space="0" w:color="auto"/>
              <w:left w:val="outset" w:sz="6" w:space="0" w:color="auto"/>
              <w:bottom w:val="outset" w:sz="6" w:space="0" w:color="auto"/>
              <w:right w:val="outset" w:sz="6" w:space="0" w:color="auto"/>
            </w:tcBorders>
            <w:vAlign w:val="center"/>
          </w:tcPr>
          <w:p w14:paraId="5EC840F0" w14:textId="77777777" w:rsidR="001D00B9" w:rsidRDefault="001D00B9" w:rsidP="007F5C4F">
            <w:pPr>
              <w:pStyle w:val="Textkrper3"/>
              <w:jc w:val="center"/>
              <w:rPr>
                <w:rFonts w:eastAsia="Arial Unicode MS"/>
              </w:rPr>
            </w:pPr>
            <w:r>
              <w:t>EE1 / EE3</w:t>
            </w:r>
          </w:p>
        </w:tc>
        <w:tc>
          <w:tcPr>
            <w:tcW w:w="1960" w:type="dxa"/>
            <w:tcBorders>
              <w:top w:val="outset" w:sz="6" w:space="0" w:color="auto"/>
              <w:left w:val="outset" w:sz="6" w:space="0" w:color="auto"/>
              <w:bottom w:val="outset" w:sz="6" w:space="0" w:color="auto"/>
              <w:right w:val="outset" w:sz="6" w:space="0" w:color="auto"/>
            </w:tcBorders>
            <w:vAlign w:val="center"/>
          </w:tcPr>
          <w:p w14:paraId="43702183" w14:textId="77777777" w:rsidR="001D00B9" w:rsidRDefault="001D00B9" w:rsidP="007F5C4F">
            <w:pPr>
              <w:pStyle w:val="Textkrper3"/>
              <w:jc w:val="center"/>
              <w:rPr>
                <w:rFonts w:eastAsia="Arial Unicode MS"/>
              </w:rPr>
            </w:pPr>
            <w:r>
              <w:t>S3 / F3</w:t>
            </w:r>
          </w:p>
        </w:tc>
        <w:tc>
          <w:tcPr>
            <w:tcW w:w="1992" w:type="dxa"/>
            <w:tcBorders>
              <w:top w:val="outset" w:sz="6" w:space="0" w:color="auto"/>
              <w:left w:val="outset" w:sz="6" w:space="0" w:color="auto"/>
              <w:bottom w:val="outset" w:sz="6" w:space="0" w:color="auto"/>
              <w:right w:val="outset" w:sz="6" w:space="0" w:color="auto"/>
            </w:tcBorders>
            <w:vAlign w:val="center"/>
          </w:tcPr>
          <w:p w14:paraId="3FC285C4" w14:textId="77777777" w:rsidR="001D00B9" w:rsidRDefault="001D00B9" w:rsidP="007F5C4F">
            <w:pPr>
              <w:pStyle w:val="Textkrper3"/>
              <w:jc w:val="center"/>
              <w:rPr>
                <w:rFonts w:eastAsia="Arial Unicode MS"/>
              </w:rPr>
            </w:pPr>
            <w:r>
              <w:t>D 14 / 20 mm</w:t>
            </w:r>
          </w:p>
        </w:tc>
      </w:tr>
    </w:tbl>
    <w:p w14:paraId="2575F1C8" w14:textId="77777777" w:rsidR="001D00B9" w:rsidRDefault="001D00B9" w:rsidP="00AA47B6">
      <w:pPr>
        <w:pStyle w:val="Textkrper-Zeileneinzug"/>
      </w:pPr>
      <w:r>
        <w:t xml:space="preserve">Betondekking: minimum </w:t>
      </w:r>
      <w:r w:rsidRPr="00146D2E">
        <w:rPr>
          <w:rStyle w:val="Keuze-blauw"/>
        </w:rPr>
        <w:t>3</w:t>
      </w:r>
      <w:r>
        <w:rPr>
          <w:rStyle w:val="Keuze-blauw"/>
        </w:rPr>
        <w:t xml:space="preserve"> / …</w:t>
      </w:r>
      <w:r w:rsidRPr="004D1EC2">
        <w:rPr>
          <w:rStyle w:val="Keuze-blauw"/>
        </w:rPr>
        <w:t xml:space="preserve"> </w:t>
      </w:r>
      <w:r>
        <w:t>cm (de betondekking moet ook op de kopse einden gewaarborgd worden)</w:t>
      </w:r>
    </w:p>
    <w:p w14:paraId="38C949D7" w14:textId="77777777" w:rsidR="001D00B9" w:rsidRDefault="001D00B9" w:rsidP="00AA47B6">
      <w:pPr>
        <w:pStyle w:val="Textkrper-Zeileneinzug"/>
      </w:pPr>
      <w:r>
        <w:t>Steeds inbegrepen in de eenheidsprijs:</w:t>
      </w:r>
      <w:r w:rsidRPr="00035321">
        <w:t xml:space="preserve"> </w:t>
      </w:r>
      <w:r w:rsidRPr="009C4DFB">
        <w:t xml:space="preserve">de geprefabriceerde elementen en geïncorporeerde wapeningen, de stut-, bevestigings- en de opleggingsmiddelen, het beton </w:t>
      </w:r>
      <w:r>
        <w:t xml:space="preserve">en </w:t>
      </w:r>
      <w:r w:rsidRPr="009C4DFB">
        <w:t>de wapeningen die ter plaatse worden aangebracht ter verwezenlij</w:t>
      </w:r>
      <w:r w:rsidRPr="009C4DFB">
        <w:softHyphen/>
        <w:t>king van de stabiliteit</w:t>
      </w:r>
      <w:r>
        <w:t>.</w:t>
      </w:r>
    </w:p>
    <w:p w14:paraId="1D22A230" w14:textId="77777777" w:rsidR="001D00B9" w:rsidRDefault="001D00B9" w:rsidP="0098433D">
      <w:pPr>
        <w:pStyle w:val="berschrift8"/>
      </w:pPr>
      <w:r>
        <w:t>Specificaties</w:t>
      </w:r>
    </w:p>
    <w:p w14:paraId="54B4C030" w14:textId="77777777" w:rsidR="001D00B9" w:rsidRDefault="001D00B9" w:rsidP="00AA47B6">
      <w:pPr>
        <w:pStyle w:val="Textkrper-Zeileneinzug"/>
      </w:pPr>
      <w:r>
        <w:t xml:space="preserve">Oppervlak: </w:t>
      </w:r>
      <w:r w:rsidRPr="00146D2E">
        <w:rPr>
          <w:rStyle w:val="Keuze-blauw"/>
        </w:rPr>
        <w:t>glad bekist / ...</w:t>
      </w:r>
    </w:p>
    <w:p w14:paraId="353DC67B" w14:textId="77777777" w:rsidR="001D00B9" w:rsidRDefault="001D00B9" w:rsidP="00AA47B6">
      <w:pPr>
        <w:pStyle w:val="Textkrper-Zeileneinzug"/>
      </w:pPr>
      <w:r>
        <w:t xml:space="preserve">Kleur: </w:t>
      </w:r>
      <w:r w:rsidRPr="00146D2E">
        <w:rPr>
          <w:rStyle w:val="Keuze-blauw"/>
        </w:rPr>
        <w:t>lichtgrijs / ...</w:t>
      </w:r>
    </w:p>
    <w:p w14:paraId="1DF43CBE" w14:textId="77777777" w:rsidR="001D00B9" w:rsidRDefault="001D00B9" w:rsidP="00AA47B6">
      <w:pPr>
        <w:pStyle w:val="Textkrper-Zeileneinzug"/>
      </w:pPr>
      <w:r>
        <w:t>Afmetingen: modulaire stroken</w:t>
      </w:r>
    </w:p>
    <w:p w14:paraId="3DCB199E" w14:textId="77777777" w:rsidR="001D00B9" w:rsidRDefault="001D00B9" w:rsidP="00993137">
      <w:pPr>
        <w:pStyle w:val="Textkrper-Einzug2"/>
      </w:pPr>
      <w:r>
        <w:t xml:space="preserve">Plaatdikte: </w:t>
      </w:r>
      <w:r w:rsidRPr="00146D2E">
        <w:rPr>
          <w:rStyle w:val="Keuze-blauw"/>
        </w:rPr>
        <w:t>80 / 90 / …</w:t>
      </w:r>
      <w:r w:rsidRPr="004D1EC2">
        <w:rPr>
          <w:rStyle w:val="Keuze-blauw"/>
        </w:rPr>
        <w:t xml:space="preserve"> </w:t>
      </w:r>
      <w:r>
        <w:t>mm</w:t>
      </w:r>
    </w:p>
    <w:p w14:paraId="33A29F03" w14:textId="77777777" w:rsidR="001D00B9" w:rsidRDefault="001D00B9" w:rsidP="00993137">
      <w:pPr>
        <w:pStyle w:val="Textkrper-Einzug2"/>
      </w:pPr>
      <w:r>
        <w:t xml:space="preserve">Plintlengte: maximaal </w:t>
      </w:r>
      <w:r w:rsidRPr="00146D2E">
        <w:rPr>
          <w:rStyle w:val="Keuze-blauw"/>
        </w:rPr>
        <w:t>80 / 100 / ...</w:t>
      </w:r>
      <w:r>
        <w:t xml:space="preserve"> cm (afhankelijk van de dikte)</w:t>
      </w:r>
    </w:p>
    <w:p w14:paraId="00BAFD0D" w14:textId="77777777" w:rsidR="001D00B9" w:rsidRPr="00146D2E" w:rsidRDefault="001D00B9" w:rsidP="00993137">
      <w:pPr>
        <w:pStyle w:val="Textkrper-Einzug2"/>
        <w:rPr>
          <w:rStyle w:val="Keuze-blauw"/>
        </w:rPr>
      </w:pPr>
      <w:r>
        <w:t xml:space="preserve">Plinthoogte: </w:t>
      </w:r>
      <w:r w:rsidRPr="00146D2E">
        <w:rPr>
          <w:rStyle w:val="Keuze-blauw"/>
        </w:rPr>
        <w:t>20 / 25 / 30 / … cm / trapsgewijs volgens detailtekening</w:t>
      </w:r>
    </w:p>
    <w:p w14:paraId="208A8FBA" w14:textId="77777777" w:rsidR="001D00B9" w:rsidRDefault="001D00B9" w:rsidP="00993137">
      <w:pPr>
        <w:pStyle w:val="Textkrper-Einzug2"/>
      </w:pPr>
      <w:r>
        <w:t xml:space="preserve">Plintprofiel: </w:t>
      </w:r>
      <w:r w:rsidRPr="00146D2E">
        <w:rPr>
          <w:rStyle w:val="Keuze-blauw"/>
        </w:rPr>
        <w:t>vlak / volgens detailtekening / …</w:t>
      </w:r>
    </w:p>
    <w:p w14:paraId="7EB8884B" w14:textId="77777777" w:rsidR="001D00B9" w:rsidRDefault="001D00B9" w:rsidP="00842CDB">
      <w:pPr>
        <w:pStyle w:val="berschrift6"/>
      </w:pPr>
      <w:r>
        <w:t>Uitvoering</w:t>
      </w:r>
    </w:p>
    <w:p w14:paraId="085193A8" w14:textId="77777777" w:rsidR="001D00B9" w:rsidRDefault="001D00B9" w:rsidP="00AA47B6">
      <w:pPr>
        <w:pStyle w:val="Textkrper-Zeileneinzug"/>
      </w:pPr>
      <w:r>
        <w:t xml:space="preserve">De gevelplinten worden circa </w:t>
      </w:r>
      <w:r w:rsidRPr="00146D2E">
        <w:rPr>
          <w:rStyle w:val="Keuze-blauw"/>
        </w:rPr>
        <w:t>10 / ...</w:t>
      </w:r>
      <w:r w:rsidRPr="004D1EC2">
        <w:rPr>
          <w:rStyle w:val="Keuze-blauw"/>
        </w:rPr>
        <w:t xml:space="preserve"> </w:t>
      </w:r>
      <w:r>
        <w:t xml:space="preserve">mm terugwijkend geplaatst t.o.v. het voorziene </w:t>
      </w:r>
      <w:r w:rsidRPr="00146D2E">
        <w:rPr>
          <w:rStyle w:val="Keuze-blauw"/>
        </w:rPr>
        <w:t>gevelparament / gevelbekledingen / gevelbezetting</w:t>
      </w:r>
      <w:r>
        <w:t xml:space="preserve"> en worden geplaatst</w:t>
      </w:r>
    </w:p>
    <w:p w14:paraId="3C9A4D34" w14:textId="77777777" w:rsidR="001D00B9" w:rsidRPr="0023562C" w:rsidRDefault="001D00B9" w:rsidP="00F1762A">
      <w:pPr>
        <w:pStyle w:val="Textkrper"/>
      </w:pPr>
      <w:r w:rsidRPr="0023562C">
        <w:rPr>
          <w:rStyle w:val="ofwelChar"/>
        </w:rPr>
        <w:t>(ofwel)</w:t>
      </w:r>
      <w:r w:rsidRPr="0023562C">
        <w:tab/>
        <w:t>volgens detaildoorsnede</w:t>
      </w:r>
    </w:p>
    <w:p w14:paraId="06908E13" w14:textId="77777777" w:rsidR="001D00B9" w:rsidRPr="0023562C" w:rsidRDefault="001D00B9" w:rsidP="00F1762A">
      <w:pPr>
        <w:pStyle w:val="Textkrper"/>
      </w:pPr>
      <w:r w:rsidRPr="0023562C">
        <w:rPr>
          <w:rStyle w:val="ofwelChar"/>
        </w:rPr>
        <w:t>(ofwel)</w:t>
      </w:r>
      <w:r w:rsidRPr="0023562C">
        <w:tab/>
        <w:t xml:space="preserve">met een geventileerde spouw waarbij de spouwbreedte min. </w:t>
      </w:r>
      <w:r w:rsidRPr="00837AD7">
        <w:rPr>
          <w:rStyle w:val="Keuze-blauw"/>
        </w:rPr>
        <w:t>3 / …</w:t>
      </w:r>
      <w:r w:rsidRPr="0023562C">
        <w:t xml:space="preserve"> cm bedraagt.</w:t>
      </w:r>
    </w:p>
    <w:p w14:paraId="72A71BA2" w14:textId="77777777" w:rsidR="001D00B9" w:rsidRPr="0023562C" w:rsidRDefault="001D00B9" w:rsidP="00F1762A">
      <w:pPr>
        <w:pStyle w:val="Textkrper"/>
      </w:pPr>
      <w:r w:rsidRPr="0023562C">
        <w:rPr>
          <w:rStyle w:val="ofwelChar"/>
        </w:rPr>
        <w:t>(ofwel)</w:t>
      </w:r>
      <w:r w:rsidRPr="0023562C">
        <w:tab/>
        <w:t xml:space="preserve">zonder luchtspouw, </w:t>
      </w:r>
      <w:r w:rsidRPr="00837AD7">
        <w:rPr>
          <w:rStyle w:val="Keuze-blauw"/>
        </w:rPr>
        <w:t>rechtstreeks tegen de spouw isolatie / ...</w:t>
      </w:r>
    </w:p>
    <w:p w14:paraId="0FDC008D" w14:textId="77777777" w:rsidR="001D00B9" w:rsidRDefault="001D00B9" w:rsidP="00AA47B6">
      <w:pPr>
        <w:pStyle w:val="Textkrper-Zeileneinzug"/>
      </w:pPr>
      <w:r>
        <w:t xml:space="preserve">De plintstenen worden loodrecht, haaks en goed vlak opgesteld volgens de op plan aangegeven verbandtekening en/of in samenspraak met de architect. </w:t>
      </w:r>
    </w:p>
    <w:p w14:paraId="060DEDE1" w14:textId="77777777" w:rsidR="001D00B9" w:rsidRDefault="001D00B9" w:rsidP="0098433D">
      <w:pPr>
        <w:pStyle w:val="berschrift8"/>
      </w:pPr>
      <w:r>
        <w:t xml:space="preserve">Aanvullende uitvoeringsvoorschriften </w:t>
      </w:r>
      <w:r w:rsidR="00156DE5">
        <w:t>(te schrappen door ontwerper indien niet van toepassing)</w:t>
      </w:r>
    </w:p>
    <w:p w14:paraId="5F6B7D3E" w14:textId="77777777" w:rsidR="001D00B9" w:rsidRDefault="001D00B9" w:rsidP="00AA47B6">
      <w:pPr>
        <w:pStyle w:val="Textkrper-Zeileneinzug"/>
      </w:pPr>
      <w:r>
        <w:t>Verankering: de plinten worden aan de achterliggende structuur verbonden d.m.v. ankers uit roestvast staal (RVS). De bevestiging van de massieven gebeurt op 2/3 van de plinthoogte gemeten vanaf de onderkant. De ankerstaart draagt tot in het midden van de achterliggende structuur. In de zijkant van elk massief wordt een anker voorzien.</w:t>
      </w:r>
    </w:p>
    <w:p w14:paraId="39B0AFAE" w14:textId="77777777" w:rsidR="001D00B9" w:rsidRPr="00C77298" w:rsidRDefault="001D00B9" w:rsidP="00AA47B6">
      <w:pPr>
        <w:pStyle w:val="Textkrper-Zeileneinzug"/>
      </w:pPr>
      <w:r w:rsidRPr="00C77298">
        <w:t>Vochtisolaties: </w:t>
      </w:r>
    </w:p>
    <w:p w14:paraId="4A507F3A" w14:textId="77777777" w:rsidR="001D00B9" w:rsidRPr="00C77298" w:rsidRDefault="001D00B9" w:rsidP="00AA47B6">
      <w:pPr>
        <w:pStyle w:val="Textkrper-Zeileneinzug"/>
      </w:pPr>
      <w:r w:rsidRPr="00C77298">
        <w:t>Spouwisolatie:</w:t>
      </w:r>
    </w:p>
    <w:p w14:paraId="0D2DA5D2" w14:textId="77777777" w:rsidR="001D00B9" w:rsidRPr="00C77298" w:rsidRDefault="001D00B9" w:rsidP="00AA47B6">
      <w:pPr>
        <w:pStyle w:val="Textkrper-Zeileneinzug"/>
      </w:pPr>
      <w:r w:rsidRPr="00C77298">
        <w:t>Gevelvoegen:</w:t>
      </w:r>
    </w:p>
    <w:p w14:paraId="2B3F2349" w14:textId="77777777" w:rsidR="001D00B9" w:rsidRPr="00C77298" w:rsidRDefault="001D00B9" w:rsidP="00AA47B6">
      <w:pPr>
        <w:pStyle w:val="Textkrper-Zeileneinzug"/>
      </w:pPr>
      <w:r w:rsidRPr="00C77298">
        <w:t>Geïntegreerde elementen: muurventilatieroosters volgens …</w:t>
      </w:r>
    </w:p>
    <w:p w14:paraId="303971A0" w14:textId="77777777" w:rsidR="001D00B9" w:rsidRDefault="001D00B9" w:rsidP="00842CDB">
      <w:pPr>
        <w:pStyle w:val="berschrift6"/>
      </w:pPr>
      <w:r>
        <w:t>Toepassing</w:t>
      </w:r>
      <w:bookmarkStart w:id="1672" w:name="_Toc49763461"/>
      <w:bookmarkStart w:id="1673" w:name="_Toc98042002"/>
      <w:bookmarkStart w:id="1674" w:name="_Toc332895660"/>
    </w:p>
    <w:p w14:paraId="26C8D341" w14:textId="49252FDA" w:rsidR="001D00B9" w:rsidRDefault="001D00B9" w:rsidP="000724A6">
      <w:pPr>
        <w:pStyle w:val="berschrift3"/>
      </w:pPr>
      <w:bookmarkStart w:id="1675" w:name="_Toc389741147"/>
      <w:bookmarkStart w:id="1676" w:name="_Toc130203961"/>
      <w:bookmarkStart w:id="1677" w:name="c3a_art_23_33_"/>
      <w:bookmarkEnd w:id="1671"/>
      <w:r>
        <w:t>23.33.</w:t>
      </w:r>
      <w:r>
        <w:tab/>
        <w:t>gevelplinten - vezelcement</w:t>
      </w:r>
      <w:bookmarkEnd w:id="1672"/>
      <w:r>
        <w:tab/>
      </w:r>
      <w:r>
        <w:rPr>
          <w:rStyle w:val="MeetChar"/>
        </w:rPr>
        <w:t>|FH|m2</w:t>
      </w:r>
      <w:bookmarkEnd w:id="1673"/>
      <w:bookmarkEnd w:id="1674"/>
      <w:bookmarkEnd w:id="1675"/>
      <w:bookmarkEnd w:id="1676"/>
    </w:p>
    <w:p w14:paraId="015D2D13" w14:textId="77777777" w:rsidR="001D00B9" w:rsidRDefault="001D00B9" w:rsidP="00842CDB">
      <w:pPr>
        <w:pStyle w:val="berschrift6"/>
      </w:pPr>
      <w:bookmarkStart w:id="1678" w:name="_Toc49763462"/>
      <w:bookmarkStart w:id="1679" w:name="_Toc98042003"/>
      <w:bookmarkStart w:id="1680" w:name="_Toc332895661"/>
      <w:r>
        <w:t>Meting</w:t>
      </w:r>
    </w:p>
    <w:p w14:paraId="6E96D7D0" w14:textId="77777777" w:rsidR="001D00B9" w:rsidRPr="00C41F3A" w:rsidRDefault="001D00B9" w:rsidP="00AA47B6">
      <w:pPr>
        <w:pStyle w:val="Textkrper-Zeileneinzug"/>
      </w:pPr>
      <w:r>
        <w:t>meeteenheid: m²</w:t>
      </w:r>
    </w:p>
    <w:p w14:paraId="2BE24352" w14:textId="77777777" w:rsidR="001D00B9" w:rsidRDefault="001D00B9" w:rsidP="00AA47B6">
      <w:pPr>
        <w:pStyle w:val="Textkrper-Zeileneinzug"/>
      </w:pPr>
      <w:r>
        <w:t xml:space="preserve">meetcode: netto oppervlakte. </w:t>
      </w:r>
    </w:p>
    <w:p w14:paraId="223D7071" w14:textId="77777777" w:rsidR="001D00B9" w:rsidRPr="009C4DFB" w:rsidRDefault="001D00B9" w:rsidP="00AA47B6">
      <w:pPr>
        <w:pStyle w:val="Textkrper-Zeileneinzug"/>
      </w:pPr>
      <w:r w:rsidRPr="009C4DFB">
        <w:t>aard van de overeenkomst</w:t>
      </w:r>
      <w:r>
        <w:t>:</w:t>
      </w:r>
      <w:r w:rsidRPr="009C4DFB">
        <w:t xml:space="preserve"> Forfaitaire Hoeveelheid (FH)</w:t>
      </w:r>
    </w:p>
    <w:p w14:paraId="2A0F55C0" w14:textId="77777777" w:rsidR="001D00B9" w:rsidRPr="004200C4" w:rsidRDefault="001D00B9" w:rsidP="00842CDB">
      <w:pPr>
        <w:pStyle w:val="berschrift6"/>
      </w:pPr>
      <w:r>
        <w:t>Materiaal</w:t>
      </w:r>
    </w:p>
    <w:p w14:paraId="29597128" w14:textId="77777777" w:rsidR="001D00B9" w:rsidRDefault="001D00B9" w:rsidP="00AA47B6">
      <w:pPr>
        <w:pStyle w:val="Textkrper-Zeileneinzug"/>
      </w:pPr>
      <w:r>
        <w:t xml:space="preserve">Het oppervlak is </w:t>
      </w:r>
      <w:r w:rsidRPr="000C299D">
        <w:t>gehydrofobeerd</w:t>
      </w:r>
      <w:r>
        <w:t>.</w:t>
      </w:r>
    </w:p>
    <w:p w14:paraId="6756CD2B" w14:textId="77777777" w:rsidR="001D00B9" w:rsidRDefault="001D00B9" w:rsidP="00AA47B6">
      <w:pPr>
        <w:pStyle w:val="Textkrper-Zeileneinzug"/>
      </w:pPr>
      <w:r>
        <w:t>Steeds inbegrepen in de eenheidsprijs:</w:t>
      </w:r>
      <w:r w:rsidRPr="00035321">
        <w:t xml:space="preserve"> </w:t>
      </w:r>
      <w:r w:rsidRPr="009C4DFB">
        <w:t>de bevestigings- en de opleggingsmiddelen</w:t>
      </w:r>
      <w:r>
        <w:t>.</w:t>
      </w:r>
    </w:p>
    <w:p w14:paraId="0809C8F6" w14:textId="77777777" w:rsidR="001D00B9" w:rsidRDefault="001D00B9" w:rsidP="00842CDB">
      <w:pPr>
        <w:pStyle w:val="berschrift6"/>
      </w:pPr>
      <w:r>
        <w:t>Specificaties</w:t>
      </w:r>
    </w:p>
    <w:p w14:paraId="7A6F2CC7" w14:textId="77777777" w:rsidR="001D00B9" w:rsidRPr="004D1EC2" w:rsidRDefault="001D00B9" w:rsidP="00AA47B6">
      <w:pPr>
        <w:pStyle w:val="Textkrper-Zeileneinzug"/>
        <w:rPr>
          <w:rStyle w:val="Keuze-blauw"/>
        </w:rPr>
      </w:pPr>
      <w:r>
        <w:t xml:space="preserve">Type: </w:t>
      </w:r>
      <w:r w:rsidRPr="00781512">
        <w:rPr>
          <w:rStyle w:val="Keuze-blauw"/>
        </w:rPr>
        <w:t>hol / vol</w:t>
      </w:r>
    </w:p>
    <w:p w14:paraId="1615BCF7" w14:textId="77777777" w:rsidR="001D00B9" w:rsidRPr="00781512" w:rsidRDefault="001D00B9" w:rsidP="00AA47B6">
      <w:pPr>
        <w:pStyle w:val="Textkrper-Zeileneinzug"/>
        <w:rPr>
          <w:rStyle w:val="Keuze-blauw"/>
        </w:rPr>
      </w:pPr>
      <w:r>
        <w:t xml:space="preserve">Oppervlakteafwerking: </w:t>
      </w:r>
      <w:r w:rsidRPr="00781512">
        <w:rPr>
          <w:rStyle w:val="Keuze-blauw"/>
        </w:rPr>
        <w:t>glad ruwzijdig mat (met / zonder steenslag) / ...</w:t>
      </w:r>
    </w:p>
    <w:p w14:paraId="5AFF0E25" w14:textId="77777777" w:rsidR="001D00B9" w:rsidRDefault="001D00B9" w:rsidP="00AA47B6">
      <w:pPr>
        <w:pStyle w:val="Textkrper-Zeileneinzug"/>
      </w:pPr>
      <w:r>
        <w:t xml:space="preserve">Kleur: </w:t>
      </w:r>
      <w:r w:rsidRPr="00781512">
        <w:rPr>
          <w:rStyle w:val="Keuze-blauw"/>
        </w:rPr>
        <w:t>lichtgrijs / ...</w:t>
      </w:r>
    </w:p>
    <w:p w14:paraId="05CE870C" w14:textId="77777777" w:rsidR="001D00B9" w:rsidRDefault="001D00B9" w:rsidP="00AA47B6">
      <w:pPr>
        <w:pStyle w:val="Textkrper-Zeileneinzug"/>
      </w:pPr>
      <w:r>
        <w:t>Afmetingen: modulaire stroken</w:t>
      </w:r>
    </w:p>
    <w:p w14:paraId="5F1F9686" w14:textId="77777777" w:rsidR="001D00B9" w:rsidRDefault="001D00B9" w:rsidP="00993137">
      <w:pPr>
        <w:pStyle w:val="Textkrper-Einzug2"/>
      </w:pPr>
      <w:r>
        <w:t xml:space="preserve">Plaatdikte: </w:t>
      </w:r>
      <w:r w:rsidRPr="00781512">
        <w:rPr>
          <w:rStyle w:val="Keuze-blauw"/>
        </w:rPr>
        <w:t>80 / 90 / …</w:t>
      </w:r>
      <w:r w:rsidRPr="004D1EC2">
        <w:rPr>
          <w:rStyle w:val="Keuze-blauw"/>
        </w:rPr>
        <w:t xml:space="preserve"> </w:t>
      </w:r>
      <w:r>
        <w:t>mm</w:t>
      </w:r>
    </w:p>
    <w:p w14:paraId="59DE713D" w14:textId="77777777" w:rsidR="001D00B9" w:rsidRDefault="001D00B9" w:rsidP="00993137">
      <w:pPr>
        <w:pStyle w:val="Textkrper-Einzug2"/>
      </w:pPr>
      <w:r>
        <w:t xml:space="preserve">Plintlengte: maximaal </w:t>
      </w:r>
      <w:r w:rsidRPr="00781512">
        <w:rPr>
          <w:rStyle w:val="Keuze-blauw"/>
        </w:rPr>
        <w:t>80 / 100 / ...</w:t>
      </w:r>
      <w:r>
        <w:t xml:space="preserve"> cm (afhankelijk van de dikte)</w:t>
      </w:r>
    </w:p>
    <w:p w14:paraId="45AB13D7" w14:textId="77777777" w:rsidR="001D00B9" w:rsidRPr="00285C1B" w:rsidRDefault="001D00B9" w:rsidP="00993137">
      <w:pPr>
        <w:pStyle w:val="Textkrper-Einzug2"/>
      </w:pPr>
      <w:r>
        <w:t xml:space="preserve">Plinthoogte: </w:t>
      </w:r>
      <w:r w:rsidRPr="00781512">
        <w:rPr>
          <w:rStyle w:val="Keuze-blauw"/>
        </w:rPr>
        <w:t>20 / 25 / 30 / …</w:t>
      </w:r>
      <w:r w:rsidRPr="004D1EC2">
        <w:rPr>
          <w:rStyle w:val="Keuze-blauw"/>
        </w:rPr>
        <w:t xml:space="preserve"> </w:t>
      </w:r>
      <w:r w:rsidRPr="00781512">
        <w:t>cm</w:t>
      </w:r>
      <w:r w:rsidRPr="004D1EC2">
        <w:rPr>
          <w:rStyle w:val="Keuze-blauw"/>
        </w:rPr>
        <w:t xml:space="preserve"> </w:t>
      </w:r>
    </w:p>
    <w:p w14:paraId="4F250169" w14:textId="77777777" w:rsidR="001D00B9" w:rsidRDefault="001D00B9" w:rsidP="00842CDB">
      <w:pPr>
        <w:pStyle w:val="berschrift6"/>
      </w:pPr>
      <w:r>
        <w:t>Uitvoering</w:t>
      </w:r>
    </w:p>
    <w:p w14:paraId="59B3FEF9" w14:textId="77777777" w:rsidR="001D00B9" w:rsidRDefault="001D00B9" w:rsidP="00AA47B6">
      <w:pPr>
        <w:pStyle w:val="Textkrper-Zeileneinzug"/>
      </w:pPr>
      <w:r>
        <w:t xml:space="preserve">De gevelplinten worden circa </w:t>
      </w:r>
      <w:r w:rsidRPr="00781512">
        <w:rPr>
          <w:rStyle w:val="Keuze-blauw"/>
        </w:rPr>
        <w:t>10 / ...</w:t>
      </w:r>
      <w:r w:rsidRPr="004D1EC2">
        <w:rPr>
          <w:rStyle w:val="Keuze-blauw"/>
        </w:rPr>
        <w:t xml:space="preserve"> </w:t>
      </w:r>
      <w:r>
        <w:t xml:space="preserve">mm terugwijkend geplaatst t.o.v. het voorziene </w:t>
      </w:r>
      <w:r w:rsidRPr="00781512">
        <w:rPr>
          <w:rStyle w:val="Keuze-blauw"/>
        </w:rPr>
        <w:t>gevelparament / gevelbekledingen / gevelbezetting</w:t>
      </w:r>
      <w:r>
        <w:t xml:space="preserve"> en worden geplaatst</w:t>
      </w:r>
    </w:p>
    <w:p w14:paraId="69496A86" w14:textId="77777777" w:rsidR="001D00B9" w:rsidRPr="00F7379B" w:rsidRDefault="001D00B9" w:rsidP="00F1762A">
      <w:pPr>
        <w:pStyle w:val="Textkrper"/>
      </w:pPr>
      <w:r w:rsidRPr="00F7379B">
        <w:rPr>
          <w:rStyle w:val="ofwelChar"/>
        </w:rPr>
        <w:t>(ofwel)</w:t>
      </w:r>
      <w:r w:rsidRPr="00F7379B">
        <w:tab/>
        <w:t>volgens detaildoorsnede</w:t>
      </w:r>
    </w:p>
    <w:p w14:paraId="40888F3D" w14:textId="77777777" w:rsidR="001D00B9" w:rsidRPr="00F7379B" w:rsidRDefault="001D00B9" w:rsidP="00F1762A">
      <w:pPr>
        <w:pStyle w:val="Textkrper"/>
      </w:pPr>
      <w:r w:rsidRPr="00F7379B">
        <w:rPr>
          <w:rStyle w:val="ofwelChar"/>
        </w:rPr>
        <w:t>(ofwel)</w:t>
      </w:r>
      <w:r w:rsidRPr="00F7379B">
        <w:tab/>
        <w:t xml:space="preserve">met een geventileerde spouw waarbij de spouwbreedte min. </w:t>
      </w:r>
      <w:r w:rsidRPr="00837AD7">
        <w:rPr>
          <w:rStyle w:val="Keuze-blauw"/>
        </w:rPr>
        <w:t>3 / …</w:t>
      </w:r>
      <w:r w:rsidRPr="00F7379B">
        <w:t xml:space="preserve"> cm bedraagt.</w:t>
      </w:r>
    </w:p>
    <w:p w14:paraId="51EBFAF7" w14:textId="77777777" w:rsidR="001D00B9" w:rsidRPr="00F7379B" w:rsidRDefault="001D00B9" w:rsidP="00F1762A">
      <w:pPr>
        <w:pStyle w:val="Textkrper"/>
      </w:pPr>
      <w:r w:rsidRPr="00F7379B">
        <w:rPr>
          <w:rStyle w:val="ofwelChar"/>
        </w:rPr>
        <w:t>(ofwel)</w:t>
      </w:r>
      <w:r w:rsidRPr="00F7379B">
        <w:tab/>
        <w:t xml:space="preserve">zonder luchtspouw, </w:t>
      </w:r>
      <w:r w:rsidRPr="00837AD7">
        <w:rPr>
          <w:rStyle w:val="Keuze-blauw"/>
        </w:rPr>
        <w:t>rechtstreeks tegen de spouw isolatie / ...</w:t>
      </w:r>
    </w:p>
    <w:p w14:paraId="6507AD78" w14:textId="77777777" w:rsidR="001D00B9" w:rsidRDefault="001D00B9" w:rsidP="00AA47B6">
      <w:pPr>
        <w:pStyle w:val="Textkrper-Zeileneinzug"/>
      </w:pPr>
      <w:r>
        <w:lastRenderedPageBreak/>
        <w:t xml:space="preserve">De gevelplinten worden loodrecht, haaks en goed vlak opgesteld volgens de op plan aangegeven verbandtekening en/of in samenspraak met de architect. </w:t>
      </w:r>
    </w:p>
    <w:p w14:paraId="7296C954" w14:textId="77777777" w:rsidR="001D00B9" w:rsidRDefault="001D00B9" w:rsidP="0098433D">
      <w:pPr>
        <w:pStyle w:val="berschrift8"/>
      </w:pPr>
      <w:r>
        <w:t xml:space="preserve">Aanvullende uitvoeringsvoorschriften </w:t>
      </w:r>
      <w:r w:rsidR="00156DE5">
        <w:t>(te schrappen door ontwerper indien niet van toepassing)</w:t>
      </w:r>
    </w:p>
    <w:p w14:paraId="1DB69B92" w14:textId="77777777" w:rsidR="001D00B9" w:rsidRDefault="001D00B9" w:rsidP="00AA47B6">
      <w:pPr>
        <w:pStyle w:val="Textkrper-Zeileneinzug"/>
      </w:pPr>
      <w:r>
        <w:t xml:space="preserve">Verankering: de plinten worden aan de achterliggende structuur verbonden d.m.v. </w:t>
      </w:r>
      <w:r w:rsidRPr="00A7700B">
        <w:rPr>
          <w:rStyle w:val="Keuze-blauw"/>
        </w:rPr>
        <w:t>…</w:t>
      </w:r>
      <w:r>
        <w:t xml:space="preserve">. </w:t>
      </w:r>
    </w:p>
    <w:p w14:paraId="017AF3DA" w14:textId="77777777" w:rsidR="001D00B9" w:rsidRDefault="001D00B9" w:rsidP="00842CDB">
      <w:pPr>
        <w:pStyle w:val="berschrift6"/>
      </w:pPr>
      <w:r>
        <w:t>Toepassing</w:t>
      </w:r>
    </w:p>
    <w:p w14:paraId="64E9B46E" w14:textId="4118B51A" w:rsidR="001D00B9" w:rsidRDefault="001D00B9" w:rsidP="00995366">
      <w:pPr>
        <w:pStyle w:val="berschrift2"/>
      </w:pPr>
      <w:bookmarkStart w:id="1681" w:name="_Toc389741148"/>
      <w:bookmarkStart w:id="1682" w:name="_Toc130203962"/>
      <w:bookmarkStart w:id="1683" w:name="c3a_art_23_40_"/>
      <w:bookmarkEnd w:id="1677"/>
      <w:r>
        <w:t>23.40.</w:t>
      </w:r>
      <w:r>
        <w:tab/>
        <w:t>omkaderingselementen - algemeen</w:t>
      </w:r>
      <w:bookmarkEnd w:id="1678"/>
      <w:bookmarkEnd w:id="1679"/>
      <w:bookmarkEnd w:id="1680"/>
      <w:bookmarkEnd w:id="1681"/>
      <w:bookmarkEnd w:id="1682"/>
    </w:p>
    <w:p w14:paraId="74BBCFAD" w14:textId="2865FD20" w:rsidR="001D00B9" w:rsidRDefault="001D00B9" w:rsidP="000724A6">
      <w:pPr>
        <w:pStyle w:val="berschrift3"/>
      </w:pPr>
      <w:bookmarkStart w:id="1684" w:name="_Toc49763463"/>
      <w:bookmarkStart w:id="1685" w:name="_Toc98042004"/>
      <w:bookmarkStart w:id="1686" w:name="_Toc332895662"/>
      <w:bookmarkStart w:id="1687" w:name="_Toc389741149"/>
      <w:bookmarkStart w:id="1688" w:name="_Toc130203963"/>
      <w:bookmarkStart w:id="1689" w:name="c3a_art_23_41_"/>
      <w:bookmarkEnd w:id="1683"/>
      <w:r>
        <w:t>23.41.</w:t>
      </w:r>
      <w:r>
        <w:tab/>
        <w:t>omkaderingselementen - blauwe steen</w:t>
      </w:r>
      <w:bookmarkEnd w:id="1684"/>
      <w:r>
        <w:tab/>
      </w:r>
      <w:r>
        <w:rPr>
          <w:rStyle w:val="MeetChar"/>
        </w:rPr>
        <w:t>|FH|m3</w:t>
      </w:r>
      <w:bookmarkEnd w:id="1685"/>
      <w:bookmarkEnd w:id="1686"/>
      <w:bookmarkEnd w:id="1687"/>
      <w:bookmarkEnd w:id="1688"/>
    </w:p>
    <w:p w14:paraId="641B24D8" w14:textId="77777777" w:rsidR="001D00B9" w:rsidRDefault="001D00B9" w:rsidP="00842CDB">
      <w:pPr>
        <w:pStyle w:val="berschrift6"/>
      </w:pPr>
      <w:r>
        <w:t>Meting</w:t>
      </w:r>
    </w:p>
    <w:p w14:paraId="00615C32" w14:textId="77777777" w:rsidR="001D00B9" w:rsidRDefault="001D00B9" w:rsidP="00AA47B6">
      <w:pPr>
        <w:pStyle w:val="Textkrper-Zeileneinzug"/>
      </w:pPr>
      <w:r>
        <w:t>meeteenheid: m³</w:t>
      </w:r>
    </w:p>
    <w:p w14:paraId="321AA8F5" w14:textId="77777777" w:rsidR="001D00B9" w:rsidRPr="00D47518" w:rsidRDefault="001D00B9" w:rsidP="00AA47B6">
      <w:pPr>
        <w:pStyle w:val="Textkrper-Zeileneinzug"/>
        <w:rPr>
          <w:lang w:val="de-DE"/>
        </w:rPr>
      </w:pPr>
      <w:r>
        <w:t xml:space="preserve">meetcode: netto volume van de steen. </w:t>
      </w:r>
      <w:proofErr w:type="spellStart"/>
      <w:r w:rsidRPr="00D47518">
        <w:rPr>
          <w:lang w:val="de-DE"/>
        </w:rPr>
        <w:t>Stenen</w:t>
      </w:r>
      <w:proofErr w:type="spellEnd"/>
      <w:r w:rsidRPr="00D47518">
        <w:rPr>
          <w:lang w:val="de-DE"/>
        </w:rPr>
        <w:t xml:space="preserve"> kleiner </w:t>
      </w:r>
      <w:proofErr w:type="spellStart"/>
      <w:r w:rsidRPr="00D47518">
        <w:rPr>
          <w:lang w:val="de-DE"/>
        </w:rPr>
        <w:t>dan</w:t>
      </w:r>
      <w:proofErr w:type="spellEnd"/>
      <w:r w:rsidRPr="00D47518">
        <w:rPr>
          <w:lang w:val="de-DE"/>
        </w:rPr>
        <w:t xml:space="preserve"> 10 dm³ worden als 10 dm³ </w:t>
      </w:r>
      <w:proofErr w:type="spellStart"/>
      <w:r w:rsidRPr="00D47518">
        <w:rPr>
          <w:lang w:val="de-DE"/>
        </w:rPr>
        <w:t>gemeten</w:t>
      </w:r>
      <w:proofErr w:type="spellEnd"/>
      <w:r w:rsidRPr="00D47518">
        <w:rPr>
          <w:lang w:val="de-DE"/>
        </w:rPr>
        <w:t>.</w:t>
      </w:r>
    </w:p>
    <w:p w14:paraId="43D07AB9" w14:textId="77777777" w:rsidR="001D00B9" w:rsidRPr="00951E2B" w:rsidRDefault="001D00B9" w:rsidP="00AA47B6">
      <w:pPr>
        <w:pStyle w:val="Textkrper-Zeileneinzug"/>
      </w:pPr>
      <w:r>
        <w:t>aard van de overeenkomst: Forfaitaire Hoeveelheid (FH)</w:t>
      </w:r>
    </w:p>
    <w:p w14:paraId="3000EA84" w14:textId="77777777" w:rsidR="001D00B9" w:rsidRDefault="001D00B9" w:rsidP="00842CDB">
      <w:pPr>
        <w:pStyle w:val="berschrift6"/>
      </w:pPr>
      <w:r>
        <w:t>Materiaal</w:t>
      </w:r>
    </w:p>
    <w:p w14:paraId="2E31A598" w14:textId="77777777" w:rsidR="001D00B9" w:rsidRPr="008A6E58" w:rsidRDefault="001D00B9" w:rsidP="00AA47B6">
      <w:pPr>
        <w:pStyle w:val="Textkrper-Zeileneinzug"/>
      </w:pPr>
      <w:r>
        <w:t>Volgens artikel 23.01.</w:t>
      </w:r>
    </w:p>
    <w:p w14:paraId="41AA7150" w14:textId="77777777" w:rsidR="001D00B9" w:rsidRPr="0006694D" w:rsidRDefault="001D00B9" w:rsidP="00AA47B6">
      <w:pPr>
        <w:pStyle w:val="Textkrper-Zeileneinzug"/>
      </w:pPr>
      <w:r>
        <w:t>De steen heeft een ATG (of gelijkwaardig). Dit moet voorafgaandelijk ter goedkeuring voorgelegd worden.</w:t>
      </w:r>
    </w:p>
    <w:p w14:paraId="42C9F3A3" w14:textId="77777777" w:rsidR="001D00B9" w:rsidRDefault="001D00B9" w:rsidP="0098433D">
      <w:pPr>
        <w:pStyle w:val="berschrift8"/>
      </w:pPr>
      <w:r>
        <w:t>Specificaties</w:t>
      </w:r>
    </w:p>
    <w:p w14:paraId="58948B6E" w14:textId="77777777" w:rsidR="001D00B9" w:rsidRDefault="001D00B9" w:rsidP="00AA47B6">
      <w:pPr>
        <w:pStyle w:val="Textkrper-Zeileneinzug"/>
      </w:pPr>
      <w:r>
        <w:t>Zichtvlakken:</w:t>
      </w:r>
      <w:r w:rsidRPr="004D1EC2">
        <w:rPr>
          <w:rStyle w:val="Keuze-blauw"/>
        </w:rPr>
        <w:t xml:space="preserve"> </w:t>
      </w:r>
      <w:r w:rsidRPr="00781512">
        <w:rPr>
          <w:rStyle w:val="Keuze-blauw"/>
        </w:rPr>
        <w:t>gezaagd / grijs-geschuurd / blauw-geschuurd / gefrijnd à rato van 10 / 12 / 15 / ... slagen per dm / ...</w:t>
      </w:r>
      <w:r>
        <w:t xml:space="preserve"> (volgens </w:t>
      </w:r>
      <w:r w:rsidRPr="003D08C1">
        <w:t>TV 228.3</w:t>
      </w:r>
      <w:r>
        <w:t>)</w:t>
      </w:r>
    </w:p>
    <w:p w14:paraId="55B5E548" w14:textId="77777777" w:rsidR="001D00B9" w:rsidRPr="00781512" w:rsidRDefault="001D00B9" w:rsidP="00AA47B6">
      <w:pPr>
        <w:pStyle w:val="Textkrper-Zeileneinzug"/>
        <w:rPr>
          <w:rStyle w:val="Keuze-blauw"/>
        </w:rPr>
      </w:pPr>
      <w:r>
        <w:t xml:space="preserve">Afmetingen: de elementen </w:t>
      </w:r>
      <w:r w:rsidRPr="00781512">
        <w:rPr>
          <w:rStyle w:val="Keuze-blauw"/>
        </w:rPr>
        <w:t>hebben een rechthoekige doorsnede, sectie ... / bestaan uit 2 stukken van ... cm dikte loodrecht op elkaar geplaatst / zijn geprofileerd volgens bijgevoegde detailtekeningen / ...</w:t>
      </w:r>
    </w:p>
    <w:p w14:paraId="3E29F1B1" w14:textId="77777777" w:rsidR="001D00B9" w:rsidRDefault="001D00B9" w:rsidP="00AA47B6">
      <w:pPr>
        <w:pStyle w:val="Textkrper-Zeileneinzug"/>
      </w:pPr>
      <w:r>
        <w:t xml:space="preserve">Onvolkomenheden </w:t>
      </w:r>
      <w:r w:rsidRPr="00781512">
        <w:rPr>
          <w:rStyle w:val="Keuze-blauw"/>
        </w:rPr>
        <w:t>worden geweigerd / mogen plaatselijk worden bijgewerkt volgens art. 23.01.</w:t>
      </w:r>
    </w:p>
    <w:p w14:paraId="6A29FAC6" w14:textId="77777777" w:rsidR="001D00B9" w:rsidRDefault="001D00B9" w:rsidP="00842CDB">
      <w:pPr>
        <w:pStyle w:val="berschrift6"/>
      </w:pPr>
      <w:r>
        <w:t>Uitvoering</w:t>
      </w:r>
    </w:p>
    <w:p w14:paraId="67867836" w14:textId="77777777" w:rsidR="001D00B9" w:rsidRDefault="001D00B9" w:rsidP="00AA47B6">
      <w:pPr>
        <w:pStyle w:val="Textkrper-Zeileneinzug"/>
      </w:pPr>
      <w:r>
        <w:t xml:space="preserve">De omkaderingselementen worden loodrecht, haaks en goed vlak opgesteld volgens de op plan aangegeven verbandtekening en/of in samenspraak met de architect. </w:t>
      </w:r>
    </w:p>
    <w:p w14:paraId="2CBE9A3E" w14:textId="77777777" w:rsidR="001D00B9" w:rsidRDefault="001D00B9" w:rsidP="00AA47B6">
      <w:pPr>
        <w:pStyle w:val="Textkrper-Zeileneinzug"/>
      </w:pPr>
      <w:r>
        <w:t xml:space="preserve">Zij worden zorgvuldig ingepast in het voorziene gevelmetselwerk en </w:t>
      </w:r>
      <w:r w:rsidRPr="007E3323">
        <w:rPr>
          <w:rStyle w:val="Keuze-blauw"/>
        </w:rPr>
        <w:t>in een vol mortelbed geplaatst / ...</w:t>
      </w:r>
    </w:p>
    <w:p w14:paraId="27300235" w14:textId="77777777" w:rsidR="001D00B9" w:rsidRDefault="001D00B9" w:rsidP="0098433D">
      <w:pPr>
        <w:pStyle w:val="berschrift8"/>
      </w:pPr>
      <w:r>
        <w:t xml:space="preserve">Aanvullende uitvoeringsvoorschriften </w:t>
      </w:r>
      <w:r w:rsidR="00156DE5">
        <w:t>(te schrappen door ontwerper indien niet van toepassing)</w:t>
      </w:r>
    </w:p>
    <w:p w14:paraId="77D1823E" w14:textId="77777777" w:rsidR="001D00B9" w:rsidRDefault="001D00B9" w:rsidP="00AA47B6">
      <w:pPr>
        <w:pStyle w:val="Textkrper-Zeileneinzug"/>
      </w:pPr>
      <w:r>
        <w:t>Verankering: de elementen worden aan de achterliggende structuur verbonden d.m.v. ankers uit roestvast staal (RVS). De ankerstaart draagt tot in het midden van de achterliggende structuur.</w:t>
      </w:r>
      <w:r w:rsidRPr="007E3323">
        <w:t xml:space="preserve"> </w:t>
      </w:r>
      <w:r>
        <w:t>Elk element wordt van een anker voorzien.</w:t>
      </w:r>
    </w:p>
    <w:p w14:paraId="3B7E804E" w14:textId="77777777" w:rsidR="001D00B9" w:rsidRDefault="001D00B9" w:rsidP="00842CDB">
      <w:pPr>
        <w:pStyle w:val="berschrift6"/>
      </w:pPr>
      <w:r>
        <w:t>Toepassing</w:t>
      </w:r>
    </w:p>
    <w:p w14:paraId="7F0D0CDE" w14:textId="77777777" w:rsidR="001D00B9" w:rsidRPr="005C5BB5" w:rsidRDefault="001D00B9" w:rsidP="00995366">
      <w:pPr>
        <w:pStyle w:val="berschrift2"/>
      </w:pPr>
      <w:bookmarkStart w:id="1690" w:name="_Toc334097035"/>
      <w:bookmarkStart w:id="1691" w:name="_Toc389741150"/>
      <w:bookmarkStart w:id="1692" w:name="_Toc130203964"/>
      <w:bookmarkStart w:id="1693" w:name="c3a_art_23_50_"/>
      <w:bookmarkStart w:id="1694" w:name="_Toc49763470"/>
      <w:bookmarkEnd w:id="1689"/>
      <w:r>
        <w:t>23.5</w:t>
      </w:r>
      <w:r w:rsidRPr="00EB0F01">
        <w:t>0.</w:t>
      </w:r>
      <w:r w:rsidRPr="00EB0F01">
        <w:tab/>
        <w:t>muurdekstenen - algemeen</w:t>
      </w:r>
      <w:bookmarkEnd w:id="1690"/>
      <w:bookmarkEnd w:id="1691"/>
      <w:bookmarkEnd w:id="1692"/>
    </w:p>
    <w:p w14:paraId="32B3AD5D" w14:textId="77777777" w:rsidR="001D00B9" w:rsidRPr="005C5BB5" w:rsidRDefault="001D00B9" w:rsidP="00842CDB">
      <w:pPr>
        <w:pStyle w:val="berschrift6"/>
      </w:pPr>
      <w:r w:rsidRPr="005C5BB5">
        <w:t>Omschrijving</w:t>
      </w:r>
    </w:p>
    <w:p w14:paraId="320EA76C" w14:textId="77777777" w:rsidR="001D00B9" w:rsidRPr="00FD5784" w:rsidRDefault="001D00B9" w:rsidP="00F1762A">
      <w:pPr>
        <w:pStyle w:val="Textkrper"/>
      </w:pPr>
      <w:r>
        <w:t>L</w:t>
      </w:r>
      <w:r w:rsidRPr="00FD5784">
        <w:t>evering en plaatsing van muurdekstenen, bestemd voor het afdekken van opstaande buitenmuren</w:t>
      </w:r>
      <w:r>
        <w:t>.</w:t>
      </w:r>
      <w:r w:rsidRPr="00FD5784">
        <w:t xml:space="preserve"> De werken omvatten:</w:t>
      </w:r>
    </w:p>
    <w:p w14:paraId="77399D84" w14:textId="77777777" w:rsidR="001D00B9" w:rsidRPr="00FD5784" w:rsidRDefault="001D00B9" w:rsidP="00AA47B6">
      <w:pPr>
        <w:pStyle w:val="Textkrper-Zeileneinzug"/>
      </w:pPr>
      <w:r>
        <w:t>d</w:t>
      </w:r>
      <w:r w:rsidRPr="00FD5784">
        <w:t xml:space="preserve">e voorbereiding van het draagvlak; </w:t>
      </w:r>
    </w:p>
    <w:p w14:paraId="785CD580" w14:textId="77777777" w:rsidR="001D00B9" w:rsidRDefault="001D00B9" w:rsidP="00AA47B6">
      <w:pPr>
        <w:pStyle w:val="Textkrper-Zeileneinzug"/>
      </w:pPr>
      <w:r>
        <w:t>de levering en de voorbereiding van de materialen: de muurafdekelementen (inbegrepen hoeken, beëindigingen en ontmoetingen), de eventuele verbindingselementen met de andere bouwelementen (b.v. ankers, doken, …), de dichtingsmaterialen;</w:t>
      </w:r>
    </w:p>
    <w:p w14:paraId="1C7775C8" w14:textId="77777777" w:rsidR="001D00B9" w:rsidRDefault="001D00B9" w:rsidP="00AA47B6">
      <w:pPr>
        <w:pStyle w:val="Textkrper-Zeileneinzug"/>
      </w:pPr>
      <w:r>
        <w:t>de eigenlijke uitvoering van de muurafdekelementen, met inbegrip van alle hechtingsmiddelen, verankerings-, en bevestigingstoebehoren;</w:t>
      </w:r>
    </w:p>
    <w:p w14:paraId="2DEE2AE3" w14:textId="77777777" w:rsidR="001D00B9" w:rsidRPr="00EA3A67" w:rsidRDefault="001D00B9" w:rsidP="00AA47B6">
      <w:pPr>
        <w:pStyle w:val="Textkrper-Zeileneinzug"/>
      </w:pPr>
      <w:r>
        <w:t>de aansluiting en voegafwerkingen, ook t.o.v. muren en dakranden.</w:t>
      </w:r>
    </w:p>
    <w:p w14:paraId="24F006E8" w14:textId="77777777" w:rsidR="001D00B9" w:rsidRPr="00FD5784" w:rsidRDefault="001D00B9" w:rsidP="00842CDB">
      <w:pPr>
        <w:pStyle w:val="berschrift6"/>
      </w:pPr>
      <w:r w:rsidRPr="00FD5784">
        <w:t>Materiaal</w:t>
      </w:r>
    </w:p>
    <w:p w14:paraId="2745ADDA" w14:textId="77777777" w:rsidR="001D00B9" w:rsidRPr="00393CD5" w:rsidRDefault="001D00B9" w:rsidP="00AA47B6">
      <w:pPr>
        <w:pStyle w:val="Textkrper-Zeileneinzug"/>
      </w:pPr>
      <w:r w:rsidRPr="00393CD5">
        <w:t>De dekstenen zijn vorstbestendig en vrij van gebreken die afbreuk kunnen doen aan hun duurzaamheid. Ze zijn vrij van losse elementen (steenkorst, aarde, …) en iedere onzuiverheid (vet, olie, roest, …). De zichtvlakken zijn gaaf en vrij van rand- of hoekbeschadigingen.</w:t>
      </w:r>
      <w:r w:rsidRPr="00A160E1">
        <w:t xml:space="preserve"> </w:t>
      </w:r>
    </w:p>
    <w:p w14:paraId="372B472F" w14:textId="77777777" w:rsidR="001D00B9" w:rsidRPr="005C5BB5" w:rsidRDefault="001D00B9" w:rsidP="00842CDB">
      <w:pPr>
        <w:pStyle w:val="berschrift6"/>
      </w:pPr>
      <w:r w:rsidRPr="005C5BB5">
        <w:t>Uitvoering</w:t>
      </w:r>
    </w:p>
    <w:p w14:paraId="12569864" w14:textId="77777777" w:rsidR="001D00B9" w:rsidRDefault="001D00B9" w:rsidP="00AA47B6">
      <w:pPr>
        <w:pStyle w:val="Textkrper-Zeileneinzug"/>
      </w:pPr>
      <w:r w:rsidRPr="00FA5FE9">
        <w:t xml:space="preserve">TV 244 – Aansluitingsdetails bij platte daken: algemene principes (WTCB) </w:t>
      </w:r>
      <w:r>
        <w:t>is van toepassing</w:t>
      </w:r>
      <w:r w:rsidRPr="00FA5FE9">
        <w:t xml:space="preserve">. </w:t>
      </w:r>
    </w:p>
    <w:p w14:paraId="1F20DE4A" w14:textId="77777777" w:rsidR="001D00B9" w:rsidRPr="00FA5FE9" w:rsidRDefault="001D00B9" w:rsidP="00AA47B6">
      <w:pPr>
        <w:pStyle w:val="Textkrper-Zeileneinzug"/>
      </w:pPr>
      <w:r>
        <w:t xml:space="preserve">De uitvoering gebeurt volgens </w:t>
      </w:r>
      <w:r w:rsidRPr="00FA5FE9">
        <w:t>§</w:t>
      </w:r>
      <w:r>
        <w:t xml:space="preserve"> 6.4.3. Muurkappen en dekstenen van TV 244.</w:t>
      </w:r>
    </w:p>
    <w:p w14:paraId="4AFC8BEF" w14:textId="77777777" w:rsidR="001D00B9" w:rsidRDefault="001D00B9" w:rsidP="00AA47B6">
      <w:pPr>
        <w:pStyle w:val="Textkrper-Zeileneinzug"/>
      </w:pPr>
      <w:r w:rsidRPr="00393CD5">
        <w:lastRenderedPageBreak/>
        <w:t xml:space="preserve">Alle </w:t>
      </w:r>
      <w:r>
        <w:t>elementen van de muurafdekking</w:t>
      </w:r>
      <w:r w:rsidRPr="00393CD5">
        <w:t>, die een geheel vormen, worden tezelfdertijd opgetrokken</w:t>
      </w:r>
      <w:r>
        <w:t xml:space="preserve">. </w:t>
      </w:r>
    </w:p>
    <w:p w14:paraId="55911B80" w14:textId="77777777" w:rsidR="001D00B9" w:rsidRPr="00393CD5" w:rsidRDefault="001D00B9" w:rsidP="00AA47B6">
      <w:pPr>
        <w:pStyle w:val="Textkrper-Zeileneinzug"/>
      </w:pPr>
      <w:r w:rsidRPr="000219EA">
        <w:t>De aannemer z</w:t>
      </w:r>
      <w:r>
        <w:t xml:space="preserve">orgt voor een esthetische uitvoering van de </w:t>
      </w:r>
      <w:r w:rsidRPr="000219EA">
        <w:t>visuele belijning van de elementen</w:t>
      </w:r>
      <w:r>
        <w:t xml:space="preserve">, de voegen en de bevestigingen.  </w:t>
      </w:r>
    </w:p>
    <w:p w14:paraId="3AD8E8DF" w14:textId="77777777" w:rsidR="001D00B9" w:rsidRPr="00393CD5" w:rsidRDefault="001D00B9" w:rsidP="00AA47B6">
      <w:pPr>
        <w:pStyle w:val="Textkrper-Zeileneinzug"/>
      </w:pPr>
      <w:r w:rsidRPr="00393CD5">
        <w:t xml:space="preserve">Bij afdekking van dakranden </w:t>
      </w:r>
      <w:r>
        <w:t>wateren</w:t>
      </w:r>
      <w:r w:rsidRPr="00393CD5">
        <w:t xml:space="preserve"> de elementen steeds </w:t>
      </w:r>
      <w:r>
        <w:t xml:space="preserve">eenzijdig </w:t>
      </w:r>
      <w:r w:rsidRPr="00393CD5">
        <w:t xml:space="preserve">naar het dak </w:t>
      </w:r>
      <w:r>
        <w:t>af</w:t>
      </w:r>
      <w:r w:rsidRPr="00393CD5">
        <w:t xml:space="preserve">. </w:t>
      </w:r>
    </w:p>
    <w:p w14:paraId="2E6A9804" w14:textId="77777777" w:rsidR="001D00B9" w:rsidRDefault="001D00B9" w:rsidP="00AA47B6">
      <w:pPr>
        <w:pStyle w:val="Textkrper-Zeileneinzug"/>
      </w:pPr>
      <w:r>
        <w:t xml:space="preserve">De voegen worden waterdicht afgewerkt, rekening houdend met mogelijke (uit)zettingen. Voorziene zettingsvoegen in de constructie worden doorgetrokken in de muurafdekking. </w:t>
      </w:r>
    </w:p>
    <w:p w14:paraId="4A56A599" w14:textId="77777777" w:rsidR="001D00B9" w:rsidRDefault="001D00B9" w:rsidP="00AA47B6">
      <w:pPr>
        <w:pStyle w:val="Textkrper-Zeileneinzug"/>
      </w:pPr>
      <w:r w:rsidRPr="00393CD5">
        <w:t>De dekstenen worden geplaatst in een vol mortelbed</w:t>
      </w:r>
      <w:r>
        <w:t xml:space="preserve"> (dikte circa 15 mm)</w:t>
      </w:r>
      <w:r w:rsidRPr="00393CD5">
        <w:t xml:space="preserve">. </w:t>
      </w:r>
    </w:p>
    <w:p w14:paraId="791BB7BE" w14:textId="77777777" w:rsidR="001D00B9" w:rsidRPr="00316A62" w:rsidRDefault="001D00B9" w:rsidP="00AA47B6">
      <w:pPr>
        <w:pStyle w:val="Textkrper-Zeileneinzug"/>
      </w:pPr>
      <w:r>
        <w:t>De aannemer moet een duurzame bevestiging van de dekstenen op het metselwerk garanderen, de laagst gelegen dekstenen moeten tegen afschuiving verankerd worden.</w:t>
      </w:r>
    </w:p>
    <w:p w14:paraId="3764FA12" w14:textId="77777777" w:rsidR="001D00B9" w:rsidRPr="005C5BB5" w:rsidRDefault="001D00B9" w:rsidP="000724A6">
      <w:pPr>
        <w:pStyle w:val="berschrift3"/>
      </w:pPr>
      <w:bookmarkStart w:id="1695" w:name="_Toc334097036"/>
      <w:bookmarkStart w:id="1696" w:name="_Toc389741151"/>
      <w:bookmarkStart w:id="1697" w:name="_Toc130203965"/>
      <w:bookmarkStart w:id="1698" w:name="c3a_art_23_51_"/>
      <w:bookmarkEnd w:id="1693"/>
      <w:r>
        <w:t>23.5</w:t>
      </w:r>
      <w:r w:rsidRPr="005C5BB5">
        <w:t>1.</w:t>
      </w:r>
      <w:r w:rsidRPr="005C5BB5">
        <w:tab/>
        <w:t>muurdekstenen - blauwe steen</w:t>
      </w:r>
      <w:r w:rsidRPr="005C5BB5">
        <w:tab/>
      </w:r>
      <w:r w:rsidRPr="00EB0F01">
        <w:rPr>
          <w:rStyle w:val="MeetChar"/>
        </w:rPr>
        <w:t>|FH|m3</w:t>
      </w:r>
      <w:bookmarkEnd w:id="1695"/>
      <w:bookmarkEnd w:id="1696"/>
      <w:bookmarkEnd w:id="1697"/>
    </w:p>
    <w:p w14:paraId="37DA5CBB" w14:textId="77777777" w:rsidR="001D00B9" w:rsidRDefault="001D00B9" w:rsidP="00842CDB">
      <w:pPr>
        <w:pStyle w:val="berschrift6"/>
      </w:pPr>
      <w:r>
        <w:t>Meting</w:t>
      </w:r>
    </w:p>
    <w:p w14:paraId="4F2443C1" w14:textId="77777777" w:rsidR="001D00B9" w:rsidRDefault="001D00B9" w:rsidP="00AA47B6">
      <w:pPr>
        <w:pStyle w:val="Textkrper-Zeileneinzug"/>
      </w:pPr>
      <w:r>
        <w:t>meeteenheid: m3</w:t>
      </w:r>
    </w:p>
    <w:p w14:paraId="3D482A71" w14:textId="77777777" w:rsidR="001D00B9" w:rsidRPr="00D47518" w:rsidRDefault="001D00B9" w:rsidP="00AA47B6">
      <w:pPr>
        <w:pStyle w:val="Textkrper-Zeileneinzug"/>
        <w:rPr>
          <w:lang w:val="de-DE"/>
        </w:rPr>
      </w:pPr>
      <w:r>
        <w:t xml:space="preserve">meetcode: netto volume van de steen. </w:t>
      </w:r>
      <w:proofErr w:type="spellStart"/>
      <w:r w:rsidRPr="00D47518">
        <w:rPr>
          <w:lang w:val="de-DE"/>
        </w:rPr>
        <w:t>Stenen</w:t>
      </w:r>
      <w:proofErr w:type="spellEnd"/>
      <w:r w:rsidRPr="00D47518">
        <w:rPr>
          <w:lang w:val="de-DE"/>
        </w:rPr>
        <w:t xml:space="preserve"> kleiner </w:t>
      </w:r>
      <w:proofErr w:type="spellStart"/>
      <w:r w:rsidRPr="00D47518">
        <w:rPr>
          <w:lang w:val="de-DE"/>
        </w:rPr>
        <w:t>dan</w:t>
      </w:r>
      <w:proofErr w:type="spellEnd"/>
      <w:r w:rsidRPr="00D47518">
        <w:rPr>
          <w:lang w:val="de-DE"/>
        </w:rPr>
        <w:t xml:space="preserve"> 10 dm³ worden als 10 dm³ </w:t>
      </w:r>
      <w:proofErr w:type="spellStart"/>
      <w:r w:rsidRPr="00D47518">
        <w:rPr>
          <w:lang w:val="de-DE"/>
        </w:rPr>
        <w:t>gemeten</w:t>
      </w:r>
      <w:proofErr w:type="spellEnd"/>
      <w:r w:rsidRPr="00D47518">
        <w:rPr>
          <w:lang w:val="de-DE"/>
        </w:rPr>
        <w:t>.</w:t>
      </w:r>
    </w:p>
    <w:p w14:paraId="1490F709" w14:textId="77777777" w:rsidR="001D00B9" w:rsidRPr="00951E2B" w:rsidRDefault="001D00B9" w:rsidP="00AA47B6">
      <w:pPr>
        <w:pStyle w:val="Textkrper-Zeileneinzug"/>
      </w:pPr>
      <w:r>
        <w:t>aard van de overeenkomst: Forfaitaire Hoeveelheid (FH)</w:t>
      </w:r>
    </w:p>
    <w:p w14:paraId="1861E0C6" w14:textId="77777777" w:rsidR="001D00B9" w:rsidRDefault="001D00B9" w:rsidP="00842CDB">
      <w:pPr>
        <w:pStyle w:val="berschrift6"/>
      </w:pPr>
      <w:r>
        <w:t>Materiaal</w:t>
      </w:r>
    </w:p>
    <w:p w14:paraId="7DF8D0DC" w14:textId="77777777" w:rsidR="001D00B9" w:rsidRDefault="001D00B9" w:rsidP="00AA47B6">
      <w:pPr>
        <w:pStyle w:val="Textkrper-Zeileneinzug"/>
      </w:pPr>
      <w:r>
        <w:t>Volgens artikel 23.01.</w:t>
      </w:r>
    </w:p>
    <w:p w14:paraId="4D718C52" w14:textId="77777777" w:rsidR="001D00B9" w:rsidRPr="0006694D" w:rsidRDefault="001D00B9" w:rsidP="00AA47B6">
      <w:pPr>
        <w:pStyle w:val="Textkrper-Zeileneinzug"/>
      </w:pPr>
      <w:r>
        <w:t>De steen heeft een ATG (of gelijkwaardig). Dit moet voorafgaandelijk ter goedkeuring voorgelegd worden.</w:t>
      </w:r>
    </w:p>
    <w:p w14:paraId="1820FE22" w14:textId="77777777" w:rsidR="001D00B9" w:rsidRDefault="001D00B9" w:rsidP="0098433D">
      <w:pPr>
        <w:pStyle w:val="berschrift8"/>
      </w:pPr>
      <w:r>
        <w:t>Specificaties</w:t>
      </w:r>
    </w:p>
    <w:p w14:paraId="44C217BF" w14:textId="77777777" w:rsidR="001D00B9" w:rsidRDefault="001D00B9" w:rsidP="00AA47B6">
      <w:pPr>
        <w:pStyle w:val="Textkrper-Zeileneinzug"/>
      </w:pPr>
      <w:r>
        <w:t xml:space="preserve">Afwerking bovenvlakken: </w:t>
      </w:r>
      <w:r w:rsidRPr="00227EC1">
        <w:rPr>
          <w:rStyle w:val="Keuze-blauw"/>
        </w:rPr>
        <w:t>gezaagd / grijs-geschuurd / blauw-geschuurd / …</w:t>
      </w:r>
      <w:r w:rsidRPr="004D1EC2">
        <w:rPr>
          <w:rStyle w:val="Keuze-blauw"/>
        </w:rPr>
        <w:t xml:space="preserve"> </w:t>
      </w:r>
      <w:r>
        <w:t>(volgens TV 228.3.)</w:t>
      </w:r>
    </w:p>
    <w:p w14:paraId="6515D978" w14:textId="77777777" w:rsidR="001D00B9" w:rsidRDefault="001D00B9" w:rsidP="00AA47B6">
      <w:pPr>
        <w:pStyle w:val="Textkrper-Zeileneinzug"/>
      </w:pPr>
      <w:r>
        <w:t xml:space="preserve">Afwerking zichtbare zijkanten: </w:t>
      </w:r>
      <w:r w:rsidRPr="00227EC1">
        <w:rPr>
          <w:rStyle w:val="Keuze-blauw"/>
        </w:rPr>
        <w:t>gezaagd / grijs-geschuurd / blauw-geschuurd / gefrijnd à rato van 10 / 12 / 15 / ... slagen per dm</w:t>
      </w:r>
      <w:r>
        <w:t xml:space="preserve"> (volgens TV 228.3.2.2)</w:t>
      </w:r>
    </w:p>
    <w:p w14:paraId="1244BDB1" w14:textId="77777777" w:rsidR="001D00B9" w:rsidRPr="004D1EC2" w:rsidRDefault="001D00B9" w:rsidP="00AA47B6">
      <w:pPr>
        <w:pStyle w:val="Textkrper-Zeileneinzug"/>
      </w:pPr>
      <w:r w:rsidRPr="00211D94">
        <w:t xml:space="preserve">Afmetingen: </w:t>
      </w:r>
    </w:p>
    <w:p w14:paraId="722DF4C2" w14:textId="77777777" w:rsidR="001D00B9" w:rsidRDefault="001D00B9" w:rsidP="00F1762A">
      <w:pPr>
        <w:pStyle w:val="Textkrper"/>
      </w:pPr>
      <w:r w:rsidRPr="00571B5F">
        <w:t>(ofwel)</w:t>
      </w:r>
      <w:r w:rsidRPr="00571B5F">
        <w:tab/>
        <w:t>volgens detailtekeninge</w:t>
      </w:r>
      <w:r>
        <w:t>n</w:t>
      </w:r>
    </w:p>
    <w:p w14:paraId="68139EED" w14:textId="77777777" w:rsidR="001D00B9" w:rsidRPr="00571B5F" w:rsidRDefault="001D00B9" w:rsidP="00F1762A">
      <w:pPr>
        <w:pStyle w:val="Textkrper"/>
      </w:pPr>
      <w:r>
        <w:t>(ofwel)</w:t>
      </w:r>
    </w:p>
    <w:p w14:paraId="53C4CC07" w14:textId="77777777" w:rsidR="001D00B9" w:rsidRPr="00211D94" w:rsidRDefault="001D00B9" w:rsidP="00993137">
      <w:pPr>
        <w:pStyle w:val="Textkrper-Einzug2"/>
      </w:pPr>
      <w:r w:rsidRPr="00211D94">
        <w:t xml:space="preserve">Dikte: minimum </w:t>
      </w:r>
      <w:r w:rsidRPr="00227EC1">
        <w:rPr>
          <w:rStyle w:val="Keuze-blauw"/>
        </w:rPr>
        <w:t>4 / 5 / …</w:t>
      </w:r>
      <w:r w:rsidRPr="00211D94">
        <w:t xml:space="preserve"> cm.</w:t>
      </w:r>
    </w:p>
    <w:p w14:paraId="3FD411E4" w14:textId="77777777" w:rsidR="001D00B9" w:rsidRPr="00211D94" w:rsidRDefault="001D00B9" w:rsidP="00993137">
      <w:pPr>
        <w:pStyle w:val="Textkrper-Einzug2"/>
      </w:pPr>
      <w:r w:rsidRPr="00211D94">
        <w:t xml:space="preserve">Breedte: te bedekken muurbreedte </w:t>
      </w:r>
      <w:r w:rsidRPr="00227EC1">
        <w:rPr>
          <w:rStyle w:val="Keuze-blauw"/>
        </w:rPr>
        <w:t>19 / 24 / 29 / …</w:t>
      </w:r>
      <w:r w:rsidRPr="00211D94">
        <w:t xml:space="preserve"> cm, oversteek </w:t>
      </w:r>
      <w:r w:rsidRPr="00227EC1">
        <w:rPr>
          <w:rStyle w:val="Keuze-blauw"/>
        </w:rPr>
        <w:t>5 / …</w:t>
      </w:r>
      <w:r w:rsidRPr="00211D94">
        <w:t xml:space="preserve"> cm.</w:t>
      </w:r>
    </w:p>
    <w:p w14:paraId="45BF4081" w14:textId="77777777" w:rsidR="001D00B9" w:rsidRPr="00211D94" w:rsidRDefault="001D00B9" w:rsidP="00993137">
      <w:pPr>
        <w:pStyle w:val="Textkrper-Einzug2"/>
      </w:pPr>
      <w:r w:rsidRPr="00211D94">
        <w:t xml:space="preserve">Lengte: verdeling in stukken van gelijke lengte </w:t>
      </w:r>
      <w:r>
        <w:t>van max.</w:t>
      </w:r>
      <w:r w:rsidRPr="004D1EC2">
        <w:rPr>
          <w:rStyle w:val="Keuze-blauw"/>
        </w:rPr>
        <w:t xml:space="preserve"> </w:t>
      </w:r>
      <w:r w:rsidRPr="00227EC1">
        <w:rPr>
          <w:rStyle w:val="Keuze-blauw"/>
        </w:rPr>
        <w:t>150 / …</w:t>
      </w:r>
      <w:r w:rsidRPr="00211D94">
        <w:t xml:space="preserve"> cm.</w:t>
      </w:r>
    </w:p>
    <w:p w14:paraId="551A652F" w14:textId="77777777" w:rsidR="001D00B9" w:rsidRPr="00227EC1" w:rsidRDefault="001D00B9" w:rsidP="00AA47B6">
      <w:pPr>
        <w:pStyle w:val="Textkrper-Zeileneinzug"/>
        <w:rPr>
          <w:rStyle w:val="Keuze-blauw"/>
        </w:rPr>
      </w:pPr>
      <w:r w:rsidRPr="00211D94">
        <w:t xml:space="preserve">Hoekstukken:  </w:t>
      </w:r>
      <w:r w:rsidRPr="00227EC1">
        <w:rPr>
          <w:rStyle w:val="Keuze-blauw"/>
        </w:rPr>
        <w:t>in verstek gezaagd / …</w:t>
      </w:r>
    </w:p>
    <w:p w14:paraId="70A8B17C" w14:textId="77777777" w:rsidR="001D00B9" w:rsidRPr="00211D94" w:rsidRDefault="001D00B9" w:rsidP="00AA47B6">
      <w:pPr>
        <w:pStyle w:val="Textkrper-Zeileneinzug"/>
      </w:pPr>
      <w:r w:rsidRPr="00211D94">
        <w:t xml:space="preserve">Profiel: </w:t>
      </w:r>
      <w:r w:rsidRPr="00227EC1">
        <w:rPr>
          <w:rStyle w:val="Keuze-blauw"/>
        </w:rPr>
        <w:t>vlak / eenzijdig afwaterend / tweezijdig afwaterend / volgens detailtekeningen / …</w:t>
      </w:r>
      <w:r w:rsidRPr="00211D94">
        <w:t xml:space="preserve"> </w:t>
      </w:r>
    </w:p>
    <w:p w14:paraId="12ADD417" w14:textId="77777777" w:rsidR="001D00B9" w:rsidRPr="00227EC1" w:rsidRDefault="001D00B9" w:rsidP="00AA47B6">
      <w:pPr>
        <w:pStyle w:val="Textkrper-Zeileneinzug"/>
        <w:rPr>
          <w:rStyle w:val="Keuze-blauw"/>
        </w:rPr>
      </w:pPr>
      <w:r>
        <w:t xml:space="preserve">Helling: </w:t>
      </w:r>
      <w:r w:rsidRPr="00227EC1">
        <w:rPr>
          <w:rStyle w:val="Keuze-blauw"/>
        </w:rPr>
        <w:t>niet voorzien (plaatsing onder helling van 2 / … %) / circa 5% /10% / 15% / …</w:t>
      </w:r>
    </w:p>
    <w:p w14:paraId="31AE3B84" w14:textId="77777777" w:rsidR="001D00B9" w:rsidRPr="004D1EC2" w:rsidRDefault="001D00B9" w:rsidP="00AA47B6">
      <w:pPr>
        <w:pStyle w:val="Textkrper-Zeileneinzug"/>
      </w:pPr>
      <w:r>
        <w:t xml:space="preserve">Druipgroef: </w:t>
      </w:r>
      <w:r w:rsidRPr="00227EC1">
        <w:rPr>
          <w:rStyle w:val="Keuze-blauw"/>
        </w:rPr>
        <w:t>circa 8 tot 10 mm breed en circa 5-6 mm diep / … geïntegreerd op minstens 2 / 3 / …</w:t>
      </w:r>
      <w:r>
        <w:t xml:space="preserve"> cm buiten het gevelvlak. </w:t>
      </w:r>
    </w:p>
    <w:p w14:paraId="042E0389" w14:textId="77777777" w:rsidR="001D00B9" w:rsidRDefault="001D00B9" w:rsidP="00AA47B6">
      <w:pPr>
        <w:pStyle w:val="Textkrper-Zeileneinzug"/>
      </w:pPr>
      <w:r>
        <w:t xml:space="preserve">Onvolkomenheden </w:t>
      </w:r>
      <w:r w:rsidRPr="00227EC1">
        <w:rPr>
          <w:rStyle w:val="Keuze-blauw"/>
        </w:rPr>
        <w:t>worden geweigerd / mogen plaatselijk worden bijgewerkt volgens art. 23.01.</w:t>
      </w:r>
    </w:p>
    <w:p w14:paraId="744A444E" w14:textId="77777777" w:rsidR="001D00B9" w:rsidRDefault="001D00B9" w:rsidP="00842CDB">
      <w:pPr>
        <w:pStyle w:val="berschrift6"/>
      </w:pPr>
      <w:r>
        <w:t>Uitvoering</w:t>
      </w:r>
    </w:p>
    <w:p w14:paraId="602B649D" w14:textId="77777777" w:rsidR="001D00B9" w:rsidRPr="00227EC1" w:rsidRDefault="001D00B9" w:rsidP="00AA47B6">
      <w:pPr>
        <w:pStyle w:val="Textkrper-Zeileneinzug"/>
        <w:rPr>
          <w:rStyle w:val="Keuze-blauw"/>
        </w:rPr>
      </w:pPr>
      <w:r w:rsidRPr="0025733C">
        <w:t xml:space="preserve">De muurafdekelementen worden geplaatst volgens </w:t>
      </w:r>
      <w:r w:rsidRPr="00227EC1">
        <w:rPr>
          <w:rStyle w:val="Keuze-blauw"/>
        </w:rPr>
        <w:t>bijgevoegde detailtekeningen / de voorafgaand aan de uitvoering afgesproken aanduidingen, waarbij de werkhuistekeningen ter goedkeuring van de architect zullen voorgelegd worden.</w:t>
      </w:r>
    </w:p>
    <w:p w14:paraId="7BBFB3AC" w14:textId="77777777" w:rsidR="001D00B9" w:rsidRDefault="001D00B9" w:rsidP="00AA47B6">
      <w:pPr>
        <w:pStyle w:val="Textkrper-Zeileneinzug"/>
      </w:pPr>
      <w:r w:rsidRPr="00BB11F2">
        <w:t xml:space="preserve">De breedte van de tussenvoegen bedraagt circa 8 mm over de totale diepte van de deksteen. In de open voeg tussen de elementen wordt een voegbodem geplaatst. De voegen </w:t>
      </w:r>
      <w:r w:rsidRPr="00227EC1">
        <w:rPr>
          <w:rStyle w:val="Keuze-blauw"/>
        </w:rPr>
        <w:t xml:space="preserve">worden gedicht met een elastisch blijvende kit, kleur volgens keuze architect / de voegen worden opgevoegd met een plastische voegspecie aangepast aan de kleurtint van de steen. </w:t>
      </w:r>
    </w:p>
    <w:p w14:paraId="045CC91F" w14:textId="77777777" w:rsidR="001D00B9" w:rsidRPr="00D25C14" w:rsidRDefault="001D00B9" w:rsidP="00AA47B6">
      <w:pPr>
        <w:pStyle w:val="Textkrper-Zeileneinzug"/>
      </w:pPr>
      <w:r w:rsidRPr="00D25C14">
        <w:t xml:space="preserve">Onder de dekstenen wordt voorafgaandelijk </w:t>
      </w:r>
      <w:r>
        <w:t xml:space="preserve">en </w:t>
      </w:r>
      <w:r w:rsidRPr="00D25C14">
        <w:t>centraal onder iedere tussenvoeg, een vochtisolatie aangebracht</w:t>
      </w:r>
      <w:r>
        <w:t xml:space="preserve">. Dit is een metalen strook of ander stijf materiaal, parallel geplaatst met de voegen. </w:t>
      </w:r>
      <w:r w:rsidRPr="00D25C14">
        <w:t xml:space="preserve">Deze vochtisolatiestrook komt circa 10 mm uit het gevelvlak. </w:t>
      </w:r>
    </w:p>
    <w:p w14:paraId="769C52A5" w14:textId="77777777" w:rsidR="001D00B9" w:rsidRPr="00227EC1" w:rsidRDefault="001D00B9" w:rsidP="0098433D">
      <w:pPr>
        <w:pStyle w:val="berschrift8"/>
      </w:pPr>
      <w:r w:rsidRPr="00A915E2">
        <w:t>Aanvullende uitvoeringsvoorschriften</w:t>
      </w:r>
      <w:r w:rsidRPr="00B84C8B">
        <w:t xml:space="preserve"> </w:t>
      </w:r>
      <w:r w:rsidR="00156DE5">
        <w:t>(te schrappen door ontwerper indien niet van toepassing)</w:t>
      </w:r>
    </w:p>
    <w:p w14:paraId="661B8078" w14:textId="77777777" w:rsidR="001D00B9" w:rsidRPr="00257E3D" w:rsidRDefault="001D00B9" w:rsidP="00AA47B6">
      <w:pPr>
        <w:pStyle w:val="Textkrper-Zeileneinzug"/>
      </w:pPr>
      <w:r w:rsidRPr="00257E3D">
        <w:t xml:space="preserve">Er wordt een roestvaste verankering met het onderliggend metselwerk voorzien. </w:t>
      </w:r>
    </w:p>
    <w:p w14:paraId="481C779A" w14:textId="77777777" w:rsidR="001D00B9" w:rsidRPr="00586F9C" w:rsidRDefault="001D00B9" w:rsidP="00AA47B6">
      <w:pPr>
        <w:pStyle w:val="Textkrper-Zeileneinzug"/>
      </w:pPr>
      <w:r w:rsidRPr="006509DE">
        <w:t>Bij spouwmuren wordt de spouw vooraf volledig afgedekt met</w:t>
      </w:r>
      <w:r w:rsidRPr="004D1EC2">
        <w:rPr>
          <w:rStyle w:val="Keuze-blauw"/>
        </w:rPr>
        <w:t xml:space="preserve"> </w:t>
      </w:r>
      <w:r w:rsidRPr="00227EC1">
        <w:rPr>
          <w:rStyle w:val="Keuze-blauw"/>
        </w:rPr>
        <w:t xml:space="preserve">een gewapende PE-folie / … </w:t>
      </w:r>
      <w:r w:rsidRPr="006509DE">
        <w:t>.</w:t>
      </w:r>
      <w:r>
        <w:t xml:space="preserve"> </w:t>
      </w:r>
      <w:r w:rsidRPr="00586F9C">
        <w:t>Waar vereist wordt de spouwopening voorzien van extra isolatie, ter voorkoming van koudebruggen.</w:t>
      </w:r>
    </w:p>
    <w:p w14:paraId="07251A07" w14:textId="77777777" w:rsidR="001D00B9" w:rsidRPr="006509DE" w:rsidRDefault="001D00B9" w:rsidP="00AA47B6">
      <w:pPr>
        <w:pStyle w:val="Textkrper-Zeileneinzug"/>
      </w:pPr>
      <w:r w:rsidRPr="006509DE">
        <w:t xml:space="preserve">Het mortelbed is samengesteld uit een </w:t>
      </w:r>
      <w:r w:rsidRPr="00227EC1">
        <w:rPr>
          <w:rStyle w:val="Keuze-blauw"/>
        </w:rPr>
        <w:t>plastische / …</w:t>
      </w:r>
      <w:r w:rsidRPr="006509DE">
        <w:t xml:space="preserve">  mortelspecie met toevoeging van een </w:t>
      </w:r>
      <w:r w:rsidRPr="00227EC1">
        <w:rPr>
          <w:rStyle w:val="Keuze-blauw"/>
        </w:rPr>
        <w:t>waterwerende kunststofemulsie / …</w:t>
      </w:r>
      <w:r w:rsidRPr="006509DE">
        <w:t xml:space="preserve"> .</w:t>
      </w:r>
    </w:p>
    <w:p w14:paraId="3564322B" w14:textId="77777777" w:rsidR="001D00B9" w:rsidRPr="005C5BB5" w:rsidRDefault="001D00B9" w:rsidP="00842CDB">
      <w:pPr>
        <w:pStyle w:val="berschrift6"/>
      </w:pPr>
      <w:r w:rsidRPr="005C5BB5">
        <w:t>Toepassing</w:t>
      </w:r>
      <w:r>
        <w:t xml:space="preserve"> </w:t>
      </w:r>
    </w:p>
    <w:p w14:paraId="5FE57B3A" w14:textId="77777777" w:rsidR="001D00B9" w:rsidRPr="004D1EC2" w:rsidRDefault="001D00B9" w:rsidP="000724A6">
      <w:pPr>
        <w:pStyle w:val="berschrift3"/>
      </w:pPr>
      <w:bookmarkStart w:id="1699" w:name="_Toc334097037"/>
      <w:bookmarkStart w:id="1700" w:name="_Toc389741152"/>
      <w:bookmarkStart w:id="1701" w:name="_Toc130203966"/>
      <w:bookmarkStart w:id="1702" w:name="c3a_art_23_52_"/>
      <w:bookmarkEnd w:id="1698"/>
      <w:r w:rsidRPr="004D1EC2">
        <w:t>23.52.</w:t>
      </w:r>
      <w:r w:rsidRPr="004D1EC2">
        <w:tab/>
        <w:t>muurdekstenen - prefabbeton</w:t>
      </w:r>
      <w:r w:rsidRPr="004D1EC2">
        <w:tab/>
      </w:r>
      <w:r w:rsidRPr="004D1EC2">
        <w:rPr>
          <w:rStyle w:val="MeetChar"/>
        </w:rPr>
        <w:t>|FH|m</w:t>
      </w:r>
      <w:bookmarkEnd w:id="1699"/>
      <w:bookmarkEnd w:id="1700"/>
      <w:bookmarkEnd w:id="1701"/>
    </w:p>
    <w:p w14:paraId="01B55796" w14:textId="77777777" w:rsidR="001D00B9" w:rsidRDefault="001D00B9" w:rsidP="00842CDB">
      <w:pPr>
        <w:pStyle w:val="berschrift6"/>
      </w:pPr>
      <w:r>
        <w:t>Meting</w:t>
      </w:r>
    </w:p>
    <w:p w14:paraId="24EDBE1B" w14:textId="77777777" w:rsidR="001D00B9" w:rsidRDefault="001D00B9" w:rsidP="00AA47B6">
      <w:pPr>
        <w:pStyle w:val="Textkrper-Zeileneinzug"/>
      </w:pPr>
      <w:r>
        <w:lastRenderedPageBreak/>
        <w:t xml:space="preserve">meeteenheid: lm </w:t>
      </w:r>
    </w:p>
    <w:p w14:paraId="4FA2D685" w14:textId="77777777" w:rsidR="001D00B9" w:rsidRDefault="001D00B9" w:rsidP="00AA47B6">
      <w:pPr>
        <w:pStyle w:val="Textkrper-Zeileneinzug"/>
      </w:pPr>
      <w:r>
        <w:t xml:space="preserve">meetcode: netto </w:t>
      </w:r>
      <w:r w:rsidRPr="00A47782">
        <w:t>uit te voeren lengte</w:t>
      </w:r>
      <w:r>
        <w:t>, bijzondere stukken (</w:t>
      </w:r>
      <w:r w:rsidRPr="00A47782">
        <w:t>hoeken, beëindigingen en ontmoetingen, …</w:t>
      </w:r>
      <w:r>
        <w:t>) inbegrepen</w:t>
      </w:r>
    </w:p>
    <w:p w14:paraId="350C8C73" w14:textId="77777777" w:rsidR="001D00B9" w:rsidRDefault="001D00B9" w:rsidP="00AA47B6">
      <w:pPr>
        <w:pStyle w:val="Textkrper-Zeileneinzug"/>
      </w:pPr>
      <w:r>
        <w:t>aard van de overeenkomst: Forfaitaire Hoeveelheid (FH)</w:t>
      </w:r>
    </w:p>
    <w:p w14:paraId="3D74F357" w14:textId="77777777" w:rsidR="001D00B9" w:rsidRDefault="001D00B9" w:rsidP="00842CDB">
      <w:pPr>
        <w:pStyle w:val="berschrift6"/>
      </w:pPr>
      <w:r>
        <w:t>Materiaal</w:t>
      </w:r>
    </w:p>
    <w:p w14:paraId="4AA82918" w14:textId="77777777" w:rsidR="001D00B9" w:rsidRDefault="001D00B9" w:rsidP="00AA47B6">
      <w:pPr>
        <w:pStyle w:val="Textkrper-Zeileneinzug"/>
      </w:pPr>
      <w:r>
        <w:t>Volgens a</w:t>
      </w:r>
      <w:r w:rsidRPr="008A5FCD">
        <w:t>rtikel 2</w:t>
      </w:r>
      <w:r>
        <w:t>3.02.</w:t>
      </w:r>
    </w:p>
    <w:p w14:paraId="303D6B6A" w14:textId="77777777" w:rsidR="001D00B9" w:rsidRDefault="001D00B9" w:rsidP="00AA47B6">
      <w:pPr>
        <w:pStyle w:val="Textkrper-Zeileneinzug"/>
      </w:pPr>
      <w:r w:rsidRPr="000F6805">
        <w:rPr>
          <w:lang w:val="nl-NL"/>
        </w:rPr>
        <w:t>Model ter goedkeuring voor te leggen.</w:t>
      </w:r>
    </w:p>
    <w:p w14:paraId="3F4E985A" w14:textId="77777777" w:rsidR="001D00B9" w:rsidRDefault="001D00B9" w:rsidP="0098433D">
      <w:pPr>
        <w:pStyle w:val="berschrift8"/>
      </w:pPr>
      <w:r>
        <w:t>Specificaties</w:t>
      </w:r>
    </w:p>
    <w:p w14:paraId="45377C2D" w14:textId="77777777" w:rsidR="001D00B9" w:rsidRDefault="001D00B9" w:rsidP="00AA47B6">
      <w:pPr>
        <w:pStyle w:val="Textkrper-Zeileneinzug"/>
      </w:pPr>
      <w:r>
        <w:t>Betonkwaliteit volgens NBN EN 206-1 + NBN B 15-001:</w:t>
      </w:r>
    </w:p>
    <w:tbl>
      <w:tblPr>
        <w:tblW w:w="0" w:type="auto"/>
        <w:tblCellSpacing w:w="15" w:type="dxa"/>
        <w:tblInd w:w="344"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1566"/>
        <w:gridCol w:w="1517"/>
        <w:gridCol w:w="1683"/>
        <w:gridCol w:w="1961"/>
        <w:gridCol w:w="1984"/>
      </w:tblGrid>
      <w:tr w:rsidR="001D00B9" w14:paraId="00605DC9" w14:textId="77777777" w:rsidTr="007F5C4F">
        <w:trPr>
          <w:trHeight w:val="255"/>
          <w:tblCellSpacing w:w="15" w:type="dxa"/>
        </w:trPr>
        <w:tc>
          <w:tcPr>
            <w:tcW w:w="1546" w:type="dxa"/>
            <w:tcBorders>
              <w:top w:val="outset" w:sz="6" w:space="0" w:color="auto"/>
              <w:left w:val="outset" w:sz="6" w:space="0" w:color="auto"/>
              <w:bottom w:val="outset" w:sz="6" w:space="0" w:color="auto"/>
              <w:right w:val="outset" w:sz="6" w:space="0" w:color="auto"/>
            </w:tcBorders>
            <w:vAlign w:val="center"/>
          </w:tcPr>
          <w:p w14:paraId="7CA3AF1F" w14:textId="77777777" w:rsidR="001D00B9" w:rsidRDefault="001D00B9" w:rsidP="007F5C4F">
            <w:pPr>
              <w:pStyle w:val="Textkrper3"/>
              <w:jc w:val="center"/>
              <w:rPr>
                <w:rFonts w:eastAsia="Arial Unicode MS"/>
                <w:b/>
                <w:bCs/>
              </w:rPr>
            </w:pPr>
            <w:r>
              <w:rPr>
                <w:b/>
                <w:bCs/>
              </w:rPr>
              <w:t>Sterkteklasse</w:t>
            </w:r>
          </w:p>
        </w:tc>
        <w:tc>
          <w:tcPr>
            <w:tcW w:w="1497" w:type="dxa"/>
            <w:tcBorders>
              <w:top w:val="outset" w:sz="6" w:space="0" w:color="auto"/>
              <w:left w:val="outset" w:sz="6" w:space="0" w:color="auto"/>
              <w:bottom w:val="outset" w:sz="6" w:space="0" w:color="auto"/>
              <w:right w:val="outset" w:sz="6" w:space="0" w:color="auto"/>
            </w:tcBorders>
          </w:tcPr>
          <w:p w14:paraId="2E82443B" w14:textId="77777777" w:rsidR="001D00B9" w:rsidRDefault="001D00B9" w:rsidP="007F5C4F">
            <w:pPr>
              <w:pStyle w:val="Textkrper3"/>
              <w:jc w:val="center"/>
              <w:rPr>
                <w:b/>
                <w:bCs/>
              </w:rPr>
            </w:pPr>
            <w:r>
              <w:rPr>
                <w:b/>
                <w:bCs/>
              </w:rPr>
              <w:t>Gebruiksdomein</w:t>
            </w:r>
          </w:p>
        </w:tc>
        <w:tc>
          <w:tcPr>
            <w:tcW w:w="1672" w:type="dxa"/>
            <w:tcBorders>
              <w:top w:val="outset" w:sz="6" w:space="0" w:color="auto"/>
              <w:left w:val="outset" w:sz="6" w:space="0" w:color="auto"/>
              <w:bottom w:val="outset" w:sz="6" w:space="0" w:color="auto"/>
              <w:right w:val="outset" w:sz="6" w:space="0" w:color="auto"/>
            </w:tcBorders>
            <w:vAlign w:val="center"/>
          </w:tcPr>
          <w:p w14:paraId="56804A99" w14:textId="77777777" w:rsidR="001D00B9" w:rsidRDefault="001D00B9" w:rsidP="007F5C4F">
            <w:pPr>
              <w:pStyle w:val="Textkrper3"/>
              <w:jc w:val="center"/>
              <w:rPr>
                <w:rFonts w:eastAsia="Arial Unicode MS"/>
                <w:b/>
                <w:bCs/>
              </w:rPr>
            </w:pPr>
            <w:r>
              <w:rPr>
                <w:b/>
                <w:bCs/>
              </w:rPr>
              <w:t>Omgevingsklasse</w:t>
            </w:r>
          </w:p>
        </w:tc>
        <w:tc>
          <w:tcPr>
            <w:tcW w:w="1960" w:type="dxa"/>
            <w:tcBorders>
              <w:top w:val="outset" w:sz="6" w:space="0" w:color="auto"/>
              <w:left w:val="outset" w:sz="6" w:space="0" w:color="auto"/>
              <w:bottom w:val="outset" w:sz="6" w:space="0" w:color="auto"/>
              <w:right w:val="outset" w:sz="6" w:space="0" w:color="auto"/>
            </w:tcBorders>
            <w:vAlign w:val="center"/>
          </w:tcPr>
          <w:p w14:paraId="12BAAE25" w14:textId="77777777" w:rsidR="001D00B9" w:rsidRDefault="001D00B9" w:rsidP="007F5C4F">
            <w:pPr>
              <w:pStyle w:val="Textkrper3"/>
              <w:jc w:val="center"/>
              <w:rPr>
                <w:rFonts w:eastAsia="Arial Unicode MS"/>
                <w:b/>
                <w:bCs/>
              </w:rPr>
            </w:pPr>
            <w:r>
              <w:rPr>
                <w:b/>
                <w:bCs/>
              </w:rPr>
              <w:t>Consistentieklasse</w:t>
            </w:r>
          </w:p>
        </w:tc>
        <w:tc>
          <w:tcPr>
            <w:tcW w:w="1992" w:type="dxa"/>
            <w:tcBorders>
              <w:top w:val="outset" w:sz="6" w:space="0" w:color="auto"/>
              <w:left w:val="outset" w:sz="6" w:space="0" w:color="auto"/>
              <w:bottom w:val="outset" w:sz="6" w:space="0" w:color="auto"/>
              <w:right w:val="outset" w:sz="6" w:space="0" w:color="auto"/>
            </w:tcBorders>
            <w:vAlign w:val="center"/>
          </w:tcPr>
          <w:p w14:paraId="1EB77DC3" w14:textId="77777777" w:rsidR="001D00B9" w:rsidRDefault="001D00B9" w:rsidP="007F5C4F">
            <w:pPr>
              <w:pStyle w:val="Textkrper3"/>
              <w:jc w:val="center"/>
              <w:rPr>
                <w:rFonts w:eastAsia="Arial Unicode MS"/>
                <w:b/>
                <w:bCs/>
              </w:rPr>
            </w:pPr>
            <w:r>
              <w:rPr>
                <w:b/>
                <w:bCs/>
              </w:rPr>
              <w:t>Maximale korrelgrootte</w:t>
            </w:r>
          </w:p>
        </w:tc>
      </w:tr>
      <w:tr w:rsidR="001D00B9" w14:paraId="646668C0" w14:textId="77777777" w:rsidTr="007F5C4F">
        <w:trPr>
          <w:trHeight w:val="225"/>
          <w:tblCellSpacing w:w="15" w:type="dxa"/>
        </w:trPr>
        <w:tc>
          <w:tcPr>
            <w:tcW w:w="1546" w:type="dxa"/>
            <w:tcBorders>
              <w:top w:val="outset" w:sz="6" w:space="0" w:color="auto"/>
              <w:left w:val="outset" w:sz="6" w:space="0" w:color="auto"/>
              <w:bottom w:val="outset" w:sz="6" w:space="0" w:color="auto"/>
              <w:right w:val="outset" w:sz="6" w:space="0" w:color="auto"/>
            </w:tcBorders>
            <w:tcMar>
              <w:top w:w="0" w:type="dxa"/>
              <w:left w:w="15" w:type="dxa"/>
              <w:bottom w:w="0" w:type="dxa"/>
              <w:right w:w="15" w:type="dxa"/>
            </w:tcMar>
            <w:vAlign w:val="center"/>
          </w:tcPr>
          <w:p w14:paraId="0BFAA77D" w14:textId="77777777" w:rsidR="001D00B9" w:rsidRDefault="001D00B9" w:rsidP="007F5C4F">
            <w:pPr>
              <w:pStyle w:val="Textkrper3"/>
              <w:jc w:val="center"/>
              <w:rPr>
                <w:rFonts w:eastAsia="Arial Unicode MS"/>
              </w:rPr>
            </w:pPr>
            <w:r>
              <w:t>minimum</w:t>
            </w:r>
          </w:p>
        </w:tc>
        <w:tc>
          <w:tcPr>
            <w:tcW w:w="1497" w:type="dxa"/>
            <w:tcBorders>
              <w:top w:val="outset" w:sz="6" w:space="0" w:color="auto"/>
              <w:left w:val="outset" w:sz="6" w:space="0" w:color="auto"/>
              <w:bottom w:val="outset" w:sz="6" w:space="0" w:color="auto"/>
              <w:right w:val="outset" w:sz="6" w:space="0" w:color="auto"/>
            </w:tcBorders>
          </w:tcPr>
          <w:p w14:paraId="29F8141F" w14:textId="77777777" w:rsidR="001D00B9" w:rsidRDefault="001D00B9" w:rsidP="007F5C4F">
            <w:pPr>
              <w:pStyle w:val="Textkrper3"/>
              <w:jc w:val="center"/>
            </w:pPr>
          </w:p>
        </w:tc>
        <w:tc>
          <w:tcPr>
            <w:tcW w:w="1672" w:type="dxa"/>
            <w:tcBorders>
              <w:top w:val="outset" w:sz="6" w:space="0" w:color="auto"/>
              <w:left w:val="outset" w:sz="6" w:space="0" w:color="auto"/>
              <w:bottom w:val="outset" w:sz="6" w:space="0" w:color="auto"/>
              <w:right w:val="outset" w:sz="6" w:space="0" w:color="auto"/>
            </w:tcBorders>
            <w:tcMar>
              <w:top w:w="0" w:type="dxa"/>
              <w:left w:w="15" w:type="dxa"/>
              <w:bottom w:w="0" w:type="dxa"/>
              <w:right w:w="15" w:type="dxa"/>
            </w:tcMar>
            <w:vAlign w:val="center"/>
          </w:tcPr>
          <w:p w14:paraId="2D28A379" w14:textId="77777777" w:rsidR="001D00B9" w:rsidRDefault="001D00B9" w:rsidP="007F5C4F">
            <w:pPr>
              <w:pStyle w:val="Textkrper3"/>
              <w:jc w:val="center"/>
              <w:rPr>
                <w:rFonts w:eastAsia="Arial Unicode MS"/>
              </w:rPr>
            </w:pPr>
            <w:r>
              <w:t>minimum</w:t>
            </w:r>
          </w:p>
        </w:tc>
        <w:tc>
          <w:tcPr>
            <w:tcW w:w="1960" w:type="dxa"/>
            <w:tcBorders>
              <w:top w:val="outset" w:sz="6" w:space="0" w:color="auto"/>
              <w:left w:val="outset" w:sz="6" w:space="0" w:color="auto"/>
              <w:bottom w:val="outset" w:sz="6" w:space="0" w:color="auto"/>
              <w:right w:val="outset" w:sz="6" w:space="0" w:color="auto"/>
            </w:tcBorders>
            <w:tcMar>
              <w:top w:w="0" w:type="dxa"/>
              <w:left w:w="15" w:type="dxa"/>
              <w:bottom w:w="0" w:type="dxa"/>
              <w:right w:w="15" w:type="dxa"/>
            </w:tcMar>
            <w:vAlign w:val="center"/>
          </w:tcPr>
          <w:p w14:paraId="0B1428B9" w14:textId="77777777" w:rsidR="001D00B9" w:rsidRDefault="001D00B9" w:rsidP="007F5C4F">
            <w:pPr>
              <w:pStyle w:val="Textkrper3"/>
              <w:jc w:val="center"/>
              <w:rPr>
                <w:rFonts w:eastAsia="Arial Unicode MS"/>
              </w:rPr>
            </w:pPr>
            <w:r>
              <w:t>keuze aannemer</w:t>
            </w:r>
          </w:p>
        </w:tc>
        <w:tc>
          <w:tcPr>
            <w:tcW w:w="1992" w:type="dxa"/>
            <w:tcBorders>
              <w:top w:val="outset" w:sz="6" w:space="0" w:color="auto"/>
              <w:left w:val="outset" w:sz="6" w:space="0" w:color="auto"/>
              <w:bottom w:val="outset" w:sz="6" w:space="0" w:color="auto"/>
              <w:right w:val="outset" w:sz="6" w:space="0" w:color="auto"/>
            </w:tcBorders>
            <w:tcMar>
              <w:top w:w="0" w:type="dxa"/>
              <w:left w:w="15" w:type="dxa"/>
              <w:bottom w:w="0" w:type="dxa"/>
              <w:right w:w="15" w:type="dxa"/>
            </w:tcMar>
            <w:vAlign w:val="center"/>
          </w:tcPr>
          <w:p w14:paraId="1F6AEF2E" w14:textId="77777777" w:rsidR="001D00B9" w:rsidRDefault="001D00B9" w:rsidP="007F5C4F">
            <w:pPr>
              <w:pStyle w:val="Textkrper3"/>
              <w:jc w:val="center"/>
              <w:rPr>
                <w:rFonts w:eastAsia="Arial Unicode MS"/>
              </w:rPr>
            </w:pPr>
            <w:r>
              <w:t>keuze aannemer</w:t>
            </w:r>
          </w:p>
        </w:tc>
      </w:tr>
      <w:tr w:rsidR="001D00B9" w14:paraId="7D67AF3A" w14:textId="77777777" w:rsidTr="007F5C4F">
        <w:trPr>
          <w:trHeight w:val="104"/>
          <w:tblCellSpacing w:w="15" w:type="dxa"/>
        </w:trPr>
        <w:tc>
          <w:tcPr>
            <w:tcW w:w="1546" w:type="dxa"/>
            <w:tcBorders>
              <w:top w:val="outset" w:sz="6" w:space="0" w:color="auto"/>
              <w:left w:val="outset" w:sz="6" w:space="0" w:color="auto"/>
              <w:bottom w:val="outset" w:sz="6" w:space="0" w:color="auto"/>
              <w:right w:val="outset" w:sz="6" w:space="0" w:color="auto"/>
            </w:tcBorders>
            <w:vAlign w:val="center"/>
          </w:tcPr>
          <w:p w14:paraId="47CD7650" w14:textId="77777777" w:rsidR="001D00B9" w:rsidRDefault="001D00B9" w:rsidP="007F5C4F">
            <w:pPr>
              <w:pStyle w:val="Textkrper3"/>
              <w:jc w:val="center"/>
              <w:rPr>
                <w:rFonts w:eastAsia="Arial Unicode MS"/>
              </w:rPr>
            </w:pPr>
            <w:r>
              <w:t>C25 /30 of C30/37</w:t>
            </w:r>
          </w:p>
        </w:tc>
        <w:tc>
          <w:tcPr>
            <w:tcW w:w="1497" w:type="dxa"/>
            <w:tcBorders>
              <w:top w:val="outset" w:sz="6" w:space="0" w:color="auto"/>
              <w:left w:val="outset" w:sz="6" w:space="0" w:color="auto"/>
              <w:bottom w:val="outset" w:sz="6" w:space="0" w:color="auto"/>
              <w:right w:val="outset" w:sz="6" w:space="0" w:color="auto"/>
            </w:tcBorders>
          </w:tcPr>
          <w:p w14:paraId="3040B414" w14:textId="77777777" w:rsidR="001D00B9" w:rsidRDefault="001D00B9" w:rsidP="007F5C4F">
            <w:pPr>
              <w:pStyle w:val="Textkrper3"/>
              <w:jc w:val="center"/>
            </w:pPr>
          </w:p>
        </w:tc>
        <w:tc>
          <w:tcPr>
            <w:tcW w:w="1672" w:type="dxa"/>
            <w:tcBorders>
              <w:top w:val="outset" w:sz="6" w:space="0" w:color="auto"/>
              <w:left w:val="outset" w:sz="6" w:space="0" w:color="auto"/>
              <w:bottom w:val="outset" w:sz="6" w:space="0" w:color="auto"/>
              <w:right w:val="outset" w:sz="6" w:space="0" w:color="auto"/>
            </w:tcBorders>
            <w:vAlign w:val="center"/>
          </w:tcPr>
          <w:p w14:paraId="3D493503" w14:textId="77777777" w:rsidR="001D00B9" w:rsidRDefault="001D00B9" w:rsidP="007F5C4F">
            <w:pPr>
              <w:pStyle w:val="Textkrper3"/>
              <w:jc w:val="center"/>
              <w:rPr>
                <w:rFonts w:eastAsia="Arial Unicode MS"/>
              </w:rPr>
            </w:pPr>
            <w:r>
              <w:t>EE1 / EE3</w:t>
            </w:r>
          </w:p>
        </w:tc>
        <w:tc>
          <w:tcPr>
            <w:tcW w:w="1960" w:type="dxa"/>
            <w:tcBorders>
              <w:top w:val="outset" w:sz="6" w:space="0" w:color="auto"/>
              <w:left w:val="outset" w:sz="6" w:space="0" w:color="auto"/>
              <w:bottom w:val="outset" w:sz="6" w:space="0" w:color="auto"/>
              <w:right w:val="outset" w:sz="6" w:space="0" w:color="auto"/>
            </w:tcBorders>
            <w:vAlign w:val="center"/>
          </w:tcPr>
          <w:p w14:paraId="3C839473" w14:textId="77777777" w:rsidR="001D00B9" w:rsidRDefault="001D00B9" w:rsidP="007F5C4F">
            <w:pPr>
              <w:pStyle w:val="Textkrper3"/>
              <w:jc w:val="center"/>
              <w:rPr>
                <w:rFonts w:eastAsia="Arial Unicode MS"/>
              </w:rPr>
            </w:pPr>
            <w:r>
              <w:t>S3 / F3</w:t>
            </w:r>
          </w:p>
        </w:tc>
        <w:tc>
          <w:tcPr>
            <w:tcW w:w="1992" w:type="dxa"/>
            <w:tcBorders>
              <w:top w:val="outset" w:sz="6" w:space="0" w:color="auto"/>
              <w:left w:val="outset" w:sz="6" w:space="0" w:color="auto"/>
              <w:bottom w:val="outset" w:sz="6" w:space="0" w:color="auto"/>
              <w:right w:val="outset" w:sz="6" w:space="0" w:color="auto"/>
            </w:tcBorders>
            <w:vAlign w:val="center"/>
          </w:tcPr>
          <w:p w14:paraId="1EE2C9E2" w14:textId="77777777" w:rsidR="001D00B9" w:rsidRDefault="001D00B9" w:rsidP="007F5C4F">
            <w:pPr>
              <w:pStyle w:val="Textkrper3"/>
              <w:jc w:val="center"/>
              <w:rPr>
                <w:rFonts w:eastAsia="Arial Unicode MS"/>
              </w:rPr>
            </w:pPr>
            <w:r>
              <w:t>D 14 / 20 mm</w:t>
            </w:r>
          </w:p>
        </w:tc>
      </w:tr>
    </w:tbl>
    <w:p w14:paraId="0DBA32E5" w14:textId="77777777" w:rsidR="001D00B9" w:rsidRPr="008A5FCD" w:rsidRDefault="001D00B9" w:rsidP="00AA47B6">
      <w:pPr>
        <w:pStyle w:val="Textkrper-Zeileneinzug"/>
      </w:pPr>
      <w:r>
        <w:t xml:space="preserve">Wapening: </w:t>
      </w:r>
      <w:r w:rsidRPr="00227EC1">
        <w:rPr>
          <w:rStyle w:val="Keuze-blauw"/>
        </w:rPr>
        <w:t>ongewapend / lichtgewapend (betondekking min. 30 mm) / …</w:t>
      </w:r>
      <w:r w:rsidRPr="004D1EC2">
        <w:rPr>
          <w:rStyle w:val="Keuze-blauw"/>
        </w:rPr>
        <w:t xml:space="preserve"> </w:t>
      </w:r>
    </w:p>
    <w:p w14:paraId="3B3F212E" w14:textId="77777777" w:rsidR="001D00B9" w:rsidRPr="004D1EC2" w:rsidRDefault="001D00B9" w:rsidP="00AA47B6">
      <w:pPr>
        <w:pStyle w:val="Textkrper-Zeileneinzug"/>
      </w:pPr>
      <w:r w:rsidRPr="004D1EC2">
        <w:t>Oppervla</w:t>
      </w:r>
      <w:r w:rsidRPr="00AB6644">
        <w:t xml:space="preserve">k: </w:t>
      </w:r>
      <w:r w:rsidRPr="00227EC1">
        <w:rPr>
          <w:rStyle w:val="Keuze-blauw"/>
        </w:rPr>
        <w:t>glad bekist / …</w:t>
      </w:r>
    </w:p>
    <w:p w14:paraId="7FE8BF11" w14:textId="77777777" w:rsidR="001D00B9" w:rsidRPr="00227EC1" w:rsidRDefault="001D00B9" w:rsidP="00AA47B6">
      <w:pPr>
        <w:pStyle w:val="Textkrper-Zeileneinzug"/>
        <w:rPr>
          <w:rStyle w:val="Keuze-blauw"/>
        </w:rPr>
      </w:pPr>
      <w:r w:rsidRPr="00AB6644">
        <w:t xml:space="preserve">Kopzijden: </w:t>
      </w:r>
      <w:r w:rsidRPr="00227EC1">
        <w:rPr>
          <w:rStyle w:val="Keuze-blauw"/>
        </w:rPr>
        <w:t>vlak / overlappende kraag / …</w:t>
      </w:r>
    </w:p>
    <w:p w14:paraId="1EF6FBD2" w14:textId="77777777" w:rsidR="001D00B9" w:rsidRPr="004D1EC2" w:rsidRDefault="001D00B9" w:rsidP="00AA47B6">
      <w:pPr>
        <w:pStyle w:val="Textkrper-Zeileneinzug"/>
      </w:pPr>
      <w:r w:rsidRPr="0012376C">
        <w:t xml:space="preserve">Kleur: </w:t>
      </w:r>
      <w:r w:rsidRPr="00227EC1">
        <w:rPr>
          <w:rStyle w:val="Keuze-blauw"/>
        </w:rPr>
        <w:t>grijswit / grijs / …</w:t>
      </w:r>
      <w:r w:rsidRPr="004D1EC2">
        <w:rPr>
          <w:rStyle w:val="Keuze-blauw"/>
        </w:rPr>
        <w:t xml:space="preserve"> </w:t>
      </w:r>
    </w:p>
    <w:p w14:paraId="04275885" w14:textId="77777777" w:rsidR="001D00B9" w:rsidRPr="004D1EC2" w:rsidRDefault="001D00B9" w:rsidP="00AA47B6">
      <w:pPr>
        <w:pStyle w:val="Textkrper-Zeileneinzug"/>
      </w:pPr>
      <w:r w:rsidRPr="00211D94">
        <w:t xml:space="preserve">Afmetingen: </w:t>
      </w:r>
    </w:p>
    <w:p w14:paraId="747BA6C0" w14:textId="77777777" w:rsidR="001D00B9" w:rsidRPr="00F7379B" w:rsidRDefault="001D00B9" w:rsidP="00F1762A">
      <w:pPr>
        <w:pStyle w:val="Textkrper"/>
      </w:pPr>
      <w:r w:rsidRPr="00F7379B">
        <w:rPr>
          <w:rStyle w:val="ofwelChar"/>
        </w:rPr>
        <w:t>(ofwel)</w:t>
      </w:r>
      <w:r w:rsidRPr="00F7379B">
        <w:tab/>
        <w:t>volgens detailtekeningen</w:t>
      </w:r>
    </w:p>
    <w:p w14:paraId="46B91C0B" w14:textId="77777777" w:rsidR="001D00B9" w:rsidRPr="00536620" w:rsidRDefault="001D00B9" w:rsidP="00F1762A">
      <w:pPr>
        <w:pStyle w:val="Textkrper"/>
        <w:rPr>
          <w:rStyle w:val="ofwelChar"/>
        </w:rPr>
      </w:pPr>
      <w:r w:rsidRPr="00536620">
        <w:rPr>
          <w:rStyle w:val="ofwelChar"/>
        </w:rPr>
        <w:t>(ofwel)</w:t>
      </w:r>
      <w:r>
        <w:rPr>
          <w:rStyle w:val="ofwelChar"/>
        </w:rPr>
        <w:tab/>
      </w:r>
      <w:r w:rsidRPr="008B5E67">
        <w:rPr>
          <w:rStyle w:val="Keuze-blauw"/>
        </w:rPr>
        <w:t>…</w:t>
      </w:r>
    </w:p>
    <w:p w14:paraId="4675BB6C" w14:textId="77777777" w:rsidR="001D00B9" w:rsidRPr="00211D94" w:rsidRDefault="001D00B9" w:rsidP="00993137">
      <w:pPr>
        <w:pStyle w:val="Textkrper-Einzug2"/>
      </w:pPr>
      <w:r w:rsidRPr="00211D94">
        <w:t xml:space="preserve">Dikte: minimum </w:t>
      </w:r>
      <w:r w:rsidRPr="00227EC1">
        <w:rPr>
          <w:rStyle w:val="Keuze-blauw"/>
        </w:rPr>
        <w:t>4 / 5 / …</w:t>
      </w:r>
      <w:r w:rsidRPr="00211D94">
        <w:t xml:space="preserve"> cm.</w:t>
      </w:r>
    </w:p>
    <w:p w14:paraId="2DA3E784" w14:textId="77777777" w:rsidR="001D00B9" w:rsidRPr="00211D94" w:rsidRDefault="001D00B9" w:rsidP="00993137">
      <w:pPr>
        <w:pStyle w:val="Textkrper-Einzug2"/>
      </w:pPr>
      <w:r w:rsidRPr="00211D94">
        <w:t xml:space="preserve">Breedte: te bedekken muurbreedte </w:t>
      </w:r>
      <w:r w:rsidRPr="00227EC1">
        <w:rPr>
          <w:rStyle w:val="Keuze-blauw"/>
        </w:rPr>
        <w:t>19 / 24 / 29 / …</w:t>
      </w:r>
      <w:r w:rsidRPr="00211D94">
        <w:t xml:space="preserve"> cm, oversteek </w:t>
      </w:r>
      <w:r w:rsidRPr="00227EC1">
        <w:rPr>
          <w:rStyle w:val="Keuze-blauw"/>
        </w:rPr>
        <w:t>5 / …</w:t>
      </w:r>
      <w:r w:rsidRPr="00211D94">
        <w:t xml:space="preserve"> cm.</w:t>
      </w:r>
    </w:p>
    <w:p w14:paraId="03F57F29" w14:textId="77777777" w:rsidR="001D00B9" w:rsidRPr="00211D94" w:rsidRDefault="001D00B9" w:rsidP="00993137">
      <w:pPr>
        <w:pStyle w:val="Textkrper-Einzug2"/>
      </w:pPr>
      <w:r w:rsidRPr="00211D94">
        <w:t xml:space="preserve">Lengte: </w:t>
      </w:r>
      <w:r w:rsidRPr="00AB6644">
        <w:t>volgens lengtes fabrikant, de voegverdeling wordt ter goedkeuring voorgelegd</w:t>
      </w:r>
      <w:r w:rsidRPr="00211D94">
        <w:t>.</w:t>
      </w:r>
    </w:p>
    <w:p w14:paraId="7C1BF0F4" w14:textId="77777777" w:rsidR="001D00B9" w:rsidRPr="00AB6644" w:rsidRDefault="001D00B9" w:rsidP="00AA47B6">
      <w:pPr>
        <w:pStyle w:val="Textkrper-Zeileneinzug"/>
      </w:pPr>
      <w:r w:rsidRPr="00AB6644">
        <w:t xml:space="preserve">Hoekstukken:  </w:t>
      </w:r>
      <w:r w:rsidRPr="00227EC1">
        <w:rPr>
          <w:rStyle w:val="Keuze-blauw"/>
        </w:rPr>
        <w:t>in verstek gezaagd / gevormd met speciale stukken / …</w:t>
      </w:r>
    </w:p>
    <w:p w14:paraId="56F7AF29" w14:textId="77777777" w:rsidR="001D00B9" w:rsidRPr="00227EC1" w:rsidRDefault="001D00B9" w:rsidP="00AA47B6">
      <w:pPr>
        <w:pStyle w:val="Textkrper-Zeileneinzug"/>
        <w:rPr>
          <w:rStyle w:val="Keuze-blauw"/>
        </w:rPr>
      </w:pPr>
      <w:r w:rsidRPr="00211D94">
        <w:t xml:space="preserve">Profiel: </w:t>
      </w:r>
      <w:r w:rsidRPr="00227EC1">
        <w:rPr>
          <w:rStyle w:val="Keuze-blauw"/>
        </w:rPr>
        <w:t xml:space="preserve">vlak / eenzijdig afwaterend / tweezijdig afwaterend / volgens detailtekeningen / … </w:t>
      </w:r>
    </w:p>
    <w:p w14:paraId="77078EBC" w14:textId="77777777" w:rsidR="001D00B9" w:rsidRPr="004D1EC2" w:rsidRDefault="001D00B9" w:rsidP="00AA47B6">
      <w:pPr>
        <w:pStyle w:val="Textkrper-Zeileneinzug"/>
      </w:pPr>
      <w:r>
        <w:t xml:space="preserve">Druipgroef: </w:t>
      </w:r>
      <w:r w:rsidRPr="00227EC1">
        <w:rPr>
          <w:rStyle w:val="Keuze-blauw"/>
        </w:rPr>
        <w:t>circa 8 tot 10 mm breed en circa 5-6 mm diep / …</w:t>
      </w:r>
      <w:r>
        <w:t xml:space="preserve"> geïntegreerd op </w:t>
      </w:r>
      <w:r w:rsidRPr="00227EC1">
        <w:rPr>
          <w:rStyle w:val="Keuze-blauw"/>
        </w:rPr>
        <w:t>2 / …</w:t>
      </w:r>
      <w:r>
        <w:t xml:space="preserve"> cm buiten het gevelvlak. </w:t>
      </w:r>
    </w:p>
    <w:p w14:paraId="77FBB024" w14:textId="77777777" w:rsidR="001D00B9" w:rsidRDefault="001D00B9" w:rsidP="00842CDB">
      <w:pPr>
        <w:pStyle w:val="berschrift6"/>
      </w:pPr>
      <w:r>
        <w:t>Uitvoering</w:t>
      </w:r>
    </w:p>
    <w:p w14:paraId="0DA13A03" w14:textId="77777777" w:rsidR="001D00B9" w:rsidRPr="00227EC1" w:rsidRDefault="001D00B9" w:rsidP="00AA47B6">
      <w:pPr>
        <w:pStyle w:val="Textkrper-Zeileneinzug"/>
        <w:rPr>
          <w:rStyle w:val="Keuze-blauw"/>
        </w:rPr>
      </w:pPr>
      <w:r w:rsidRPr="0025733C">
        <w:t xml:space="preserve">De muurafdekelementen worden geplaatst volgens </w:t>
      </w:r>
      <w:r w:rsidRPr="00227EC1">
        <w:rPr>
          <w:rStyle w:val="Keuze-blauw"/>
        </w:rPr>
        <w:t>bijgevoegde detailtekeningen / de voorafgaand aan de uitvoering afgesproken aanduidingen, waarbij de werkhuistekeningen ter goedkeuring van de architect zullen voorgelegd worden.</w:t>
      </w:r>
    </w:p>
    <w:p w14:paraId="7D3B2BF9" w14:textId="77777777" w:rsidR="001D00B9" w:rsidRPr="0025733C" w:rsidRDefault="001D00B9" w:rsidP="00AA47B6">
      <w:pPr>
        <w:pStyle w:val="Textkrper-Zeileneinzug"/>
      </w:pPr>
      <w:r>
        <w:t>Plaatsing:</w:t>
      </w:r>
    </w:p>
    <w:p w14:paraId="6212FA13" w14:textId="77777777" w:rsidR="001D00B9" w:rsidRPr="007660BE" w:rsidRDefault="001D00B9" w:rsidP="00F1762A">
      <w:pPr>
        <w:pStyle w:val="Textkrper"/>
      </w:pPr>
      <w:r w:rsidRPr="00536620">
        <w:rPr>
          <w:rStyle w:val="ofwelChar"/>
        </w:rPr>
        <w:t>(ofwel)</w:t>
      </w:r>
      <w:r w:rsidRPr="003366CC">
        <w:t xml:space="preserve"> </w:t>
      </w:r>
      <w:r>
        <w:t xml:space="preserve">dekstenen met </w:t>
      </w:r>
      <w:r w:rsidRPr="007660BE">
        <w:t xml:space="preserve">vlakke kopzijden </w:t>
      </w:r>
    </w:p>
    <w:p w14:paraId="0D10863E" w14:textId="77777777" w:rsidR="001D00B9" w:rsidRPr="00D25C14" w:rsidRDefault="001D00B9" w:rsidP="00993137">
      <w:pPr>
        <w:pStyle w:val="Textkrper-Einzug2"/>
      </w:pPr>
      <w:r w:rsidRPr="00D25C14">
        <w:t xml:space="preserve">Onder de dekstenen wordt voorafgaandelijk </w:t>
      </w:r>
      <w:r>
        <w:t xml:space="preserve">en </w:t>
      </w:r>
      <w:r w:rsidRPr="00D25C14">
        <w:t>centraal onder iedere tussenvoeg, een vochtisolatie aangebracht</w:t>
      </w:r>
      <w:r>
        <w:t xml:space="preserve">. Dit is een metalen strook of ander stijf materiaal, parallel geplaatst met de voegen. </w:t>
      </w:r>
      <w:r w:rsidRPr="00D25C14">
        <w:t xml:space="preserve">Deze vochtisolatiestrook komt circa 10 mm uit het gevelvlak. </w:t>
      </w:r>
    </w:p>
    <w:p w14:paraId="4DFABC1C" w14:textId="77777777" w:rsidR="001D00B9" w:rsidRPr="00227EC1" w:rsidRDefault="001D00B9" w:rsidP="00993137">
      <w:pPr>
        <w:pStyle w:val="Textkrper-Einzug2"/>
        <w:rPr>
          <w:rStyle w:val="Keuze-blauw"/>
        </w:rPr>
      </w:pPr>
      <w:r w:rsidRPr="00BB11F2">
        <w:t xml:space="preserve">De breedte van de tussenvoegen bedraagt circa 8 mm over de totale diepte van de deksteen. In de open voeg tussen de elementen wordt een voegbodem geplaatst. De voegen </w:t>
      </w:r>
      <w:r w:rsidRPr="00227EC1">
        <w:rPr>
          <w:rStyle w:val="Keuze-blauw"/>
        </w:rPr>
        <w:t>worden gedicht met een elastische kit, kleur volgens keuze architect / worden opgevoegd met een plastische voegspecie aangepast aan de kleurtint van de steen.</w:t>
      </w:r>
    </w:p>
    <w:p w14:paraId="270F51DE" w14:textId="77777777" w:rsidR="001D00B9" w:rsidRPr="007660BE" w:rsidRDefault="001D00B9" w:rsidP="00F1762A">
      <w:pPr>
        <w:pStyle w:val="Textkrper"/>
      </w:pPr>
      <w:r w:rsidRPr="00536620">
        <w:rPr>
          <w:rStyle w:val="ofwelChar"/>
        </w:rPr>
        <w:t>(ofwel)</w:t>
      </w:r>
      <w:r w:rsidRPr="003366CC">
        <w:t xml:space="preserve"> </w:t>
      </w:r>
      <w:r>
        <w:t>dekstenen met kopz</w:t>
      </w:r>
      <w:r w:rsidRPr="007660BE">
        <w:t xml:space="preserve">ijden </w:t>
      </w:r>
      <w:r>
        <w:t>met overlappende kraag</w:t>
      </w:r>
    </w:p>
    <w:p w14:paraId="11C4875F" w14:textId="77777777" w:rsidR="001D00B9" w:rsidRPr="00FC7072" w:rsidRDefault="001D00B9" w:rsidP="00993137">
      <w:pPr>
        <w:pStyle w:val="Textkrper-Einzug2"/>
      </w:pPr>
      <w:r w:rsidRPr="00FC7072">
        <w:t xml:space="preserve">De kraag wordt zodanig geplaatst dat waterinfiltratie vanuit de hoofdwindrichting in de overlappingsvoeg wordt tegengegaan. De </w:t>
      </w:r>
      <w:r>
        <w:t>overlappingen</w:t>
      </w:r>
      <w:r w:rsidRPr="00FC7072">
        <w:t xml:space="preserve"> worden</w:t>
      </w:r>
      <w:r>
        <w:t xml:space="preserve"> met een waterdichte mortel opgevuld. </w:t>
      </w:r>
      <w:r w:rsidRPr="00FC7072">
        <w:t xml:space="preserve"> </w:t>
      </w:r>
      <w:r>
        <w:t xml:space="preserve">De uiteindelijke afdichting van de voegen gebeurt met een elastisch blijvende kit die tegen een voegbodem wordt aangebracht. Kleur kit volgens keuze architect. </w:t>
      </w:r>
    </w:p>
    <w:p w14:paraId="3B89F332" w14:textId="77777777" w:rsidR="001D00B9" w:rsidRPr="00C835B1" w:rsidRDefault="001D00B9" w:rsidP="0098433D">
      <w:pPr>
        <w:pStyle w:val="berschrift8"/>
      </w:pPr>
      <w:r w:rsidRPr="00C835B1">
        <w:t xml:space="preserve">Aanvullende uitvoeringsvoorschriften </w:t>
      </w:r>
      <w:r w:rsidR="00156DE5">
        <w:t>(te schrappen door ontwerper indien niet van toepassing)</w:t>
      </w:r>
    </w:p>
    <w:p w14:paraId="36439B08" w14:textId="77777777" w:rsidR="001D00B9" w:rsidRPr="00257E3D" w:rsidRDefault="001D00B9" w:rsidP="00AA47B6">
      <w:pPr>
        <w:pStyle w:val="Textkrper-Zeileneinzug"/>
      </w:pPr>
      <w:r w:rsidRPr="00257E3D">
        <w:t xml:space="preserve">Er wordt een roestvaste verankering met het onderliggend metselwerk voorzien. </w:t>
      </w:r>
    </w:p>
    <w:p w14:paraId="5A9F61E3" w14:textId="77777777" w:rsidR="001D00B9" w:rsidRPr="00586F9C" w:rsidRDefault="001D00B9" w:rsidP="00AA47B6">
      <w:pPr>
        <w:pStyle w:val="Textkrper-Zeileneinzug"/>
      </w:pPr>
      <w:r w:rsidRPr="006509DE">
        <w:t xml:space="preserve">Bij spouwmuren wordt de spouw vooraf volledig afgedekt met </w:t>
      </w:r>
      <w:r w:rsidRPr="00227EC1">
        <w:rPr>
          <w:rStyle w:val="Keuze-blauw"/>
        </w:rPr>
        <w:t>een gewapende PE-folie / … .</w:t>
      </w:r>
      <w:r>
        <w:t xml:space="preserve"> </w:t>
      </w:r>
      <w:r w:rsidRPr="00586F9C">
        <w:t>Waar vereist wordt de spouwopening voorzien van extra isolatie, ter voorkoming van koudebruggen.</w:t>
      </w:r>
    </w:p>
    <w:p w14:paraId="2F7B3575" w14:textId="77777777" w:rsidR="001D00B9" w:rsidRPr="006509DE" w:rsidRDefault="001D00B9" w:rsidP="00AA47B6">
      <w:pPr>
        <w:pStyle w:val="Textkrper-Zeileneinzug"/>
      </w:pPr>
      <w:r w:rsidRPr="006509DE">
        <w:t xml:space="preserve">Het mortelbed is samengesteld uit een </w:t>
      </w:r>
      <w:r w:rsidRPr="00227EC1">
        <w:rPr>
          <w:rStyle w:val="Keuze-blauw"/>
        </w:rPr>
        <w:t>plastische / …</w:t>
      </w:r>
      <w:r w:rsidRPr="006509DE">
        <w:t xml:space="preserve">  mortelspecie met toevoeging van een </w:t>
      </w:r>
      <w:r w:rsidRPr="00227EC1">
        <w:rPr>
          <w:rStyle w:val="Keuze-blauw"/>
        </w:rPr>
        <w:t>waterwerende kunststofemulsie / …</w:t>
      </w:r>
      <w:r w:rsidRPr="006509DE">
        <w:t xml:space="preserve"> .</w:t>
      </w:r>
    </w:p>
    <w:p w14:paraId="24BE83E0" w14:textId="77777777" w:rsidR="001D00B9" w:rsidRPr="005C5BB5" w:rsidRDefault="001D00B9" w:rsidP="00842CDB">
      <w:pPr>
        <w:pStyle w:val="berschrift6"/>
      </w:pPr>
      <w:r w:rsidRPr="00DF5DAB">
        <w:t>Toepassing</w:t>
      </w:r>
    </w:p>
    <w:p w14:paraId="3BD5EEF5" w14:textId="77777777" w:rsidR="001D00B9" w:rsidRPr="005C5BB5" w:rsidRDefault="001D00B9" w:rsidP="000724A6">
      <w:pPr>
        <w:pStyle w:val="berschrift3"/>
      </w:pPr>
      <w:bookmarkStart w:id="1703" w:name="_Toc334097038"/>
      <w:bookmarkStart w:id="1704" w:name="_Toc389741153"/>
      <w:bookmarkStart w:id="1705" w:name="_Toc130203967"/>
      <w:bookmarkStart w:id="1706" w:name="c3a_art_23_53_"/>
      <w:bookmarkEnd w:id="1702"/>
      <w:r>
        <w:t>23.5</w:t>
      </w:r>
      <w:r w:rsidRPr="005C5BB5">
        <w:t>3.</w:t>
      </w:r>
      <w:r w:rsidRPr="005C5BB5">
        <w:tab/>
        <w:t>muurdekstenen - vezelcement</w:t>
      </w:r>
      <w:r w:rsidRPr="005C5BB5">
        <w:tab/>
      </w:r>
      <w:r w:rsidRPr="00EB0F01">
        <w:rPr>
          <w:rStyle w:val="MeetChar"/>
        </w:rPr>
        <w:t>|FH|m</w:t>
      </w:r>
      <w:bookmarkEnd w:id="1703"/>
      <w:bookmarkEnd w:id="1704"/>
      <w:bookmarkEnd w:id="1705"/>
    </w:p>
    <w:p w14:paraId="193D0AE4" w14:textId="77777777" w:rsidR="001D00B9" w:rsidRPr="00A47782" w:rsidRDefault="001D00B9" w:rsidP="00842CDB">
      <w:pPr>
        <w:pStyle w:val="berschrift6"/>
      </w:pPr>
      <w:r w:rsidRPr="00A47782">
        <w:t>Meting</w:t>
      </w:r>
    </w:p>
    <w:p w14:paraId="55D79728" w14:textId="77777777" w:rsidR="001D00B9" w:rsidRDefault="001D00B9" w:rsidP="00AA47B6">
      <w:pPr>
        <w:pStyle w:val="Textkrper-Zeileneinzug"/>
      </w:pPr>
      <w:r>
        <w:t xml:space="preserve">meeteenheid: lm </w:t>
      </w:r>
    </w:p>
    <w:p w14:paraId="4ACEBA90" w14:textId="77777777" w:rsidR="001D00B9" w:rsidRDefault="001D00B9" w:rsidP="00AA47B6">
      <w:pPr>
        <w:pStyle w:val="Textkrper-Zeileneinzug"/>
      </w:pPr>
      <w:r>
        <w:lastRenderedPageBreak/>
        <w:t xml:space="preserve">meetcode: netto </w:t>
      </w:r>
      <w:r w:rsidRPr="00A47782">
        <w:t>uit te voeren lengte</w:t>
      </w:r>
      <w:r>
        <w:t>, bijzondere stukken (</w:t>
      </w:r>
      <w:r w:rsidRPr="00A47782">
        <w:t>hoeken, beëindigingen en ontmoetingen, …</w:t>
      </w:r>
      <w:r>
        <w:t>) inbegrepen</w:t>
      </w:r>
    </w:p>
    <w:p w14:paraId="77D808C4" w14:textId="77777777" w:rsidR="001D00B9" w:rsidRDefault="001D00B9" w:rsidP="00AA47B6">
      <w:pPr>
        <w:pStyle w:val="Textkrper-Zeileneinzug"/>
      </w:pPr>
      <w:r>
        <w:t>aard van de overeenkomst: Forfaitaire Hoeveelheid (FH)</w:t>
      </w:r>
    </w:p>
    <w:p w14:paraId="35D53AF8" w14:textId="77777777" w:rsidR="001D00B9" w:rsidRPr="00073083" w:rsidRDefault="001D00B9" w:rsidP="00842CDB">
      <w:pPr>
        <w:pStyle w:val="berschrift6"/>
      </w:pPr>
      <w:r w:rsidRPr="00073083">
        <w:t>Materiaal</w:t>
      </w:r>
    </w:p>
    <w:p w14:paraId="504407FF" w14:textId="77777777" w:rsidR="001D00B9" w:rsidRDefault="001D00B9" w:rsidP="00AA47B6">
      <w:pPr>
        <w:pStyle w:val="Textkrper-Zeileneinzug"/>
      </w:pPr>
      <w:r>
        <w:t>Volgens artikel 23.03.</w:t>
      </w:r>
    </w:p>
    <w:p w14:paraId="5CF39B8D" w14:textId="77777777" w:rsidR="001D00B9" w:rsidRPr="004306C7" w:rsidRDefault="001D00B9" w:rsidP="00AA47B6">
      <w:pPr>
        <w:pStyle w:val="Textkrper-Zeileneinzug"/>
      </w:pPr>
      <w:r w:rsidRPr="004306C7">
        <w:t xml:space="preserve">Geprefabriceerde holle elementen zijn vervaardigd uit een homogeen, in de massa gekleurd, mengsel van vezels, cement, silicaten en minerale toeslagstoffen. Ze worden geëxtrudeerd onder hoge druk en geautoclaveerd. De </w:t>
      </w:r>
      <w:r>
        <w:t>dekstenen</w:t>
      </w:r>
      <w:r w:rsidRPr="004306C7">
        <w:t xml:space="preserve"> zijn </w:t>
      </w:r>
      <w:r>
        <w:t xml:space="preserve">aan </w:t>
      </w:r>
      <w:r w:rsidRPr="004306C7">
        <w:t>de onderzijde voorzien van inkepingen voor een betere mortelaanhechting. Aangepaste kopstukken voor zichtbare uiteinden worden voorzien.</w:t>
      </w:r>
    </w:p>
    <w:p w14:paraId="08A348DE" w14:textId="77777777" w:rsidR="001D00B9" w:rsidRDefault="001D00B9" w:rsidP="00AA47B6">
      <w:pPr>
        <w:pStyle w:val="Textkrper-Zeileneinzug"/>
      </w:pPr>
      <w:r>
        <w:t>Model ter goedkeuring voor te leggen aan de architect.</w:t>
      </w:r>
    </w:p>
    <w:p w14:paraId="7B2F1B8D" w14:textId="77777777" w:rsidR="001D00B9" w:rsidRPr="00073083" w:rsidRDefault="001D00B9" w:rsidP="0098433D">
      <w:pPr>
        <w:pStyle w:val="berschrift8"/>
      </w:pPr>
      <w:r w:rsidRPr="00073083">
        <w:t>Specificaties</w:t>
      </w:r>
    </w:p>
    <w:p w14:paraId="5940E52F" w14:textId="77777777" w:rsidR="001D00B9" w:rsidRPr="004D1EC2" w:rsidRDefault="001D00B9" w:rsidP="00AA47B6">
      <w:pPr>
        <w:pStyle w:val="Textkrper-Zeileneinzug"/>
        <w:rPr>
          <w:rStyle w:val="Keuze-blauw"/>
        </w:rPr>
      </w:pPr>
      <w:r>
        <w:t xml:space="preserve">Type: </w:t>
      </w:r>
      <w:r w:rsidRPr="00227EC1">
        <w:rPr>
          <w:rStyle w:val="Keuze-blauw"/>
        </w:rPr>
        <w:t>hol / vol</w:t>
      </w:r>
    </w:p>
    <w:p w14:paraId="29A52ABF" w14:textId="77777777" w:rsidR="001D00B9" w:rsidRPr="004D1EC2" w:rsidRDefault="001D00B9" w:rsidP="00AA47B6">
      <w:pPr>
        <w:pStyle w:val="Textkrper-Zeileneinzug"/>
        <w:rPr>
          <w:rStyle w:val="Keuze-blauw"/>
        </w:rPr>
      </w:pPr>
      <w:r>
        <w:t xml:space="preserve">Oppervlakteafwerking: </w:t>
      </w:r>
      <w:r w:rsidRPr="00227EC1">
        <w:rPr>
          <w:rStyle w:val="Keuze-blauw"/>
        </w:rPr>
        <w:t>glad ruwzijdig mat (met / zonder steenslag) / ...</w:t>
      </w:r>
    </w:p>
    <w:p w14:paraId="40659FBA" w14:textId="77777777" w:rsidR="001D00B9" w:rsidRPr="004D1EC2" w:rsidRDefault="001D00B9" w:rsidP="00AA47B6">
      <w:pPr>
        <w:pStyle w:val="Textkrper-Zeileneinzug"/>
      </w:pPr>
      <w:r>
        <w:t>Kleur en uitzicht</w:t>
      </w:r>
      <w:r w:rsidRPr="00845252">
        <w:t xml:space="preserve">: </w:t>
      </w:r>
      <w:r w:rsidRPr="00227EC1">
        <w:rPr>
          <w:rStyle w:val="Keuze-blauw"/>
        </w:rPr>
        <w:t>donkergrijs / …</w:t>
      </w:r>
      <w:r w:rsidRPr="004D1EC2">
        <w:rPr>
          <w:rStyle w:val="Keuze-blauw"/>
        </w:rPr>
        <w:t xml:space="preserve"> </w:t>
      </w:r>
    </w:p>
    <w:p w14:paraId="15AD8135" w14:textId="77777777" w:rsidR="001D00B9" w:rsidRPr="004D1EC2" w:rsidRDefault="001D00B9" w:rsidP="00AA47B6">
      <w:pPr>
        <w:pStyle w:val="Textkrper-Zeileneinzug"/>
      </w:pPr>
      <w:r w:rsidRPr="00211D94">
        <w:t xml:space="preserve">Afmetingen: </w:t>
      </w:r>
    </w:p>
    <w:p w14:paraId="3C42918A" w14:textId="77777777" w:rsidR="001D00B9" w:rsidRPr="00536620" w:rsidRDefault="001D00B9" w:rsidP="00F1762A">
      <w:pPr>
        <w:pStyle w:val="Textkrper"/>
      </w:pPr>
      <w:r w:rsidRPr="00536620">
        <w:rPr>
          <w:rStyle w:val="ofwelChar"/>
        </w:rPr>
        <w:t>(ofwel)</w:t>
      </w:r>
      <w:r w:rsidRPr="00536620">
        <w:tab/>
        <w:t>volgens fabrikant</w:t>
      </w:r>
    </w:p>
    <w:p w14:paraId="60D63951" w14:textId="77777777" w:rsidR="001D00B9" w:rsidRPr="00536620" w:rsidRDefault="001D00B9" w:rsidP="00F1762A">
      <w:pPr>
        <w:pStyle w:val="Textkrper"/>
        <w:rPr>
          <w:rStyle w:val="ofwelChar"/>
        </w:rPr>
      </w:pPr>
      <w:r w:rsidRPr="00536620">
        <w:rPr>
          <w:rStyle w:val="ofwelChar"/>
        </w:rPr>
        <w:t>(ofwel)</w:t>
      </w:r>
      <w:r>
        <w:rPr>
          <w:rStyle w:val="ofwelChar"/>
        </w:rPr>
        <w:tab/>
      </w:r>
      <w:r w:rsidRPr="008B5E67">
        <w:rPr>
          <w:rStyle w:val="Keuze-blauw"/>
        </w:rPr>
        <w:t>…</w:t>
      </w:r>
    </w:p>
    <w:p w14:paraId="1561BEA2" w14:textId="77777777" w:rsidR="001D00B9" w:rsidRPr="00211D94" w:rsidRDefault="001D00B9" w:rsidP="00993137">
      <w:pPr>
        <w:pStyle w:val="Textkrper-Einzug2"/>
      </w:pPr>
      <w:r w:rsidRPr="00211D94">
        <w:t xml:space="preserve">Dikte: minimum </w:t>
      </w:r>
      <w:r w:rsidRPr="00227EC1">
        <w:rPr>
          <w:rStyle w:val="Keuze-blauw"/>
        </w:rPr>
        <w:t>4 / 5 / …</w:t>
      </w:r>
      <w:r w:rsidRPr="00211D94">
        <w:t xml:space="preserve"> cm.</w:t>
      </w:r>
    </w:p>
    <w:p w14:paraId="61DAF709" w14:textId="77777777" w:rsidR="001D00B9" w:rsidRPr="00211D94" w:rsidRDefault="001D00B9" w:rsidP="00993137">
      <w:pPr>
        <w:pStyle w:val="Textkrper-Einzug2"/>
      </w:pPr>
      <w:r w:rsidRPr="00211D94">
        <w:t xml:space="preserve">Breedte: te bedekken muurbreedte </w:t>
      </w:r>
      <w:r w:rsidRPr="00227EC1">
        <w:rPr>
          <w:rStyle w:val="Keuze-blauw"/>
        </w:rPr>
        <w:t>19 / 24 / 29 / …</w:t>
      </w:r>
      <w:r w:rsidRPr="00211D94">
        <w:t xml:space="preserve"> cm, oversteek </w:t>
      </w:r>
      <w:r w:rsidRPr="00227EC1">
        <w:rPr>
          <w:rStyle w:val="Keuze-blauw"/>
        </w:rPr>
        <w:t>5 / …</w:t>
      </w:r>
      <w:r w:rsidRPr="00211D94">
        <w:t xml:space="preserve"> cm.</w:t>
      </w:r>
    </w:p>
    <w:p w14:paraId="2843F83A" w14:textId="77777777" w:rsidR="001D00B9" w:rsidRPr="00211D94" w:rsidRDefault="001D00B9" w:rsidP="00993137">
      <w:pPr>
        <w:pStyle w:val="Textkrper-Einzug2"/>
      </w:pPr>
      <w:r w:rsidRPr="00211D94">
        <w:t xml:space="preserve">Lengte: </w:t>
      </w:r>
      <w:r w:rsidRPr="00AB6644">
        <w:t>volgens lengtes fabrikant, de voegverdeling wordt ter goedkeuring voorgelegd</w:t>
      </w:r>
      <w:r w:rsidRPr="00211D94">
        <w:t>.</w:t>
      </w:r>
    </w:p>
    <w:p w14:paraId="52968862" w14:textId="77777777" w:rsidR="001D00B9" w:rsidRPr="00211D94" w:rsidRDefault="001D00B9" w:rsidP="00AA47B6">
      <w:pPr>
        <w:pStyle w:val="Textkrper-Zeileneinzug"/>
      </w:pPr>
      <w:r w:rsidRPr="00211D94">
        <w:t xml:space="preserve">Profiel: </w:t>
      </w:r>
      <w:r w:rsidRPr="00227EC1">
        <w:rPr>
          <w:rStyle w:val="Keuze-blauw"/>
        </w:rPr>
        <w:t>vlak / eenzijdig afwaterend / tweezijdig afwaterend / volgens detailtekeningen / …</w:t>
      </w:r>
      <w:r w:rsidRPr="00211D94">
        <w:t xml:space="preserve"> </w:t>
      </w:r>
    </w:p>
    <w:p w14:paraId="73FB0418" w14:textId="77777777" w:rsidR="001D00B9" w:rsidRPr="004D1EC2" w:rsidRDefault="001D00B9" w:rsidP="00AA47B6">
      <w:pPr>
        <w:pStyle w:val="Textkrper-Zeileneinzug"/>
      </w:pPr>
      <w:r>
        <w:t xml:space="preserve">Druipgroef: </w:t>
      </w:r>
      <w:r w:rsidRPr="00227EC1">
        <w:rPr>
          <w:rStyle w:val="Keuze-blauw"/>
        </w:rPr>
        <w:t>circa 8 tot 10 mm breed en circa 5-6 mm diep / …</w:t>
      </w:r>
      <w:r>
        <w:t xml:space="preserve"> geïntegreerd op minstens </w:t>
      </w:r>
      <w:r w:rsidRPr="00227EC1">
        <w:rPr>
          <w:rStyle w:val="Keuze-blauw"/>
        </w:rPr>
        <w:t>2 / …</w:t>
      </w:r>
      <w:r>
        <w:t xml:space="preserve"> cm buiten het gevelvlak </w:t>
      </w:r>
    </w:p>
    <w:p w14:paraId="7FD90D84" w14:textId="77777777" w:rsidR="001D00B9" w:rsidRPr="00073083" w:rsidRDefault="001D00B9" w:rsidP="0098433D">
      <w:pPr>
        <w:pStyle w:val="berschrift8"/>
      </w:pPr>
      <w:r w:rsidRPr="00073083">
        <w:t>Aanvullende specificaties</w:t>
      </w:r>
      <w:r w:rsidRPr="00B84C8B">
        <w:t xml:space="preserve"> </w:t>
      </w:r>
      <w:r w:rsidR="00156DE5">
        <w:t>(te schrappen door ontwerper indien niet van toepassing)</w:t>
      </w:r>
    </w:p>
    <w:p w14:paraId="44E88A72" w14:textId="77777777" w:rsidR="001D00B9" w:rsidRPr="00073083" w:rsidRDefault="001D00B9" w:rsidP="00AA47B6">
      <w:pPr>
        <w:pStyle w:val="Textkrper-Zeileneinzug"/>
      </w:pPr>
      <w:r w:rsidRPr="00073083">
        <w:t>De zichtvlakken worden afgewerkt met een acrylaatcoating.</w:t>
      </w:r>
    </w:p>
    <w:p w14:paraId="28141D3E" w14:textId="77777777" w:rsidR="001D00B9" w:rsidRPr="008837A6" w:rsidRDefault="001D00B9" w:rsidP="00842CDB">
      <w:pPr>
        <w:pStyle w:val="berschrift6"/>
      </w:pPr>
      <w:r w:rsidRPr="008837A6">
        <w:t>Uitvoering</w:t>
      </w:r>
    </w:p>
    <w:p w14:paraId="26B2A798" w14:textId="77777777" w:rsidR="001D00B9" w:rsidRPr="00227EC1" w:rsidRDefault="001D00B9" w:rsidP="00AA47B6">
      <w:pPr>
        <w:pStyle w:val="Textkrper-Zeileneinzug"/>
        <w:rPr>
          <w:rStyle w:val="Keuze-blauw"/>
        </w:rPr>
      </w:pPr>
      <w:r w:rsidRPr="006745E8">
        <w:t xml:space="preserve">De muurafdekelementen worden geplaatst volgens </w:t>
      </w:r>
      <w:r w:rsidRPr="00227EC1">
        <w:rPr>
          <w:rStyle w:val="Keuze-blauw"/>
        </w:rPr>
        <w:t>bijgevoegde detailtekeningen / de voorafgaand aan de uitvoering afgesproken aanduidingen, waarbij de werkhuistekeningen ter goedkeuring van de architect zullen voorgelegd worden.</w:t>
      </w:r>
    </w:p>
    <w:p w14:paraId="2ED4446B" w14:textId="77777777" w:rsidR="001D00B9" w:rsidRPr="00D25C14" w:rsidRDefault="001D00B9" w:rsidP="00AA47B6">
      <w:pPr>
        <w:pStyle w:val="Textkrper-Zeileneinzug"/>
      </w:pPr>
      <w:r w:rsidRPr="00D25C14">
        <w:t xml:space="preserve">Onder de dekstenen wordt voorafgaandelijk </w:t>
      </w:r>
      <w:r>
        <w:t xml:space="preserve">en </w:t>
      </w:r>
      <w:r w:rsidRPr="00D25C14">
        <w:t>centraal onder iedere tussenvoeg, een vochtisolatie aangebracht</w:t>
      </w:r>
      <w:r>
        <w:t xml:space="preserve">. Dit is een metalen strook of ander stijf materiaal, parallel geplaatst met de voegen. </w:t>
      </w:r>
      <w:r w:rsidRPr="00D25C14">
        <w:t xml:space="preserve">Deze vochtisolatiestrook komt circa 10 mm uit het gevelvlak uit. </w:t>
      </w:r>
    </w:p>
    <w:p w14:paraId="20517A51" w14:textId="77777777" w:rsidR="001D00B9" w:rsidRDefault="001D00B9" w:rsidP="00AA47B6">
      <w:pPr>
        <w:pStyle w:val="Textkrper-Zeileneinzug"/>
      </w:pPr>
      <w:r w:rsidRPr="00BB11F2">
        <w:t xml:space="preserve">De breedte van de tussenvoegen bedraagt </w:t>
      </w:r>
      <w:r>
        <w:t>minimum 10</w:t>
      </w:r>
      <w:r w:rsidRPr="00BB11F2">
        <w:t xml:space="preserve"> mm. </w:t>
      </w:r>
      <w:r>
        <w:t xml:space="preserve">De mortel wordt onderbroken ter hoogte van de voeg. Het element wordt aangedrukt in de mortelspecie en vervolgens wordt de mortelspecie ter hoogte van de voeg verwijderd. </w:t>
      </w:r>
      <w:r w:rsidRPr="00BB11F2">
        <w:t xml:space="preserve">In de open voeg tussen de elementen wordt </w:t>
      </w:r>
      <w:r>
        <w:t xml:space="preserve">over de volledige breedte van het element </w:t>
      </w:r>
      <w:r w:rsidRPr="00BB11F2">
        <w:t xml:space="preserve">een voegbodem </w:t>
      </w:r>
      <w:r>
        <w:t xml:space="preserve">(schuimstrip) </w:t>
      </w:r>
      <w:r w:rsidRPr="00BB11F2">
        <w:t xml:space="preserve">geplaatst. De voeg </w:t>
      </w:r>
      <w:r w:rsidRPr="002D18E9">
        <w:t xml:space="preserve">wordt afgedicht met </w:t>
      </w:r>
      <w:r w:rsidRPr="00227EC1">
        <w:rPr>
          <w:rStyle w:val="Keuze-blauw"/>
        </w:rPr>
        <w:t>een hoogwaardig elastisch blijvende kit, kleur volgens keuze architect / een door de fabrikant aanbevolen voegspecie.</w:t>
      </w:r>
      <w:r w:rsidRPr="002D18E9">
        <w:t xml:space="preserve"> </w:t>
      </w:r>
    </w:p>
    <w:p w14:paraId="70CE26CD" w14:textId="77777777" w:rsidR="001D00B9" w:rsidRPr="00227EC1" w:rsidRDefault="001D00B9" w:rsidP="0098433D">
      <w:pPr>
        <w:pStyle w:val="berschrift8"/>
      </w:pPr>
      <w:r w:rsidRPr="00032D23">
        <w:t>Aanvullende uitvoeringsvoorschriften</w:t>
      </w:r>
      <w:r w:rsidRPr="00B84C8B">
        <w:t xml:space="preserve"> </w:t>
      </w:r>
      <w:r w:rsidR="00156DE5">
        <w:t>(te schrappen door ontwerper indien niet van toepassing)</w:t>
      </w:r>
    </w:p>
    <w:p w14:paraId="2FB37B36" w14:textId="77777777" w:rsidR="001D00B9" w:rsidRPr="00257E3D" w:rsidRDefault="001D00B9" w:rsidP="00AA47B6">
      <w:pPr>
        <w:pStyle w:val="Textkrper-Zeileneinzug"/>
      </w:pPr>
      <w:r w:rsidRPr="00257E3D">
        <w:t xml:space="preserve">Er wordt een roestvaste verankering met het onderliggend metselwerk voorzien. </w:t>
      </w:r>
    </w:p>
    <w:p w14:paraId="138AA076" w14:textId="77777777" w:rsidR="001D00B9" w:rsidRPr="006745E8" w:rsidRDefault="001D00B9" w:rsidP="00AA47B6">
      <w:pPr>
        <w:pStyle w:val="Textkrper-Zeileneinzug"/>
      </w:pPr>
      <w:r w:rsidRPr="006745E8">
        <w:t xml:space="preserve">Bij spouwmuren wordt de spouw vooraf volledig afgedekt met </w:t>
      </w:r>
      <w:r w:rsidRPr="00227EC1">
        <w:rPr>
          <w:rStyle w:val="Keuze-blauw"/>
        </w:rPr>
        <w:t>een gewapende PE-folie / …</w:t>
      </w:r>
      <w:r w:rsidRPr="004D1EC2">
        <w:rPr>
          <w:rStyle w:val="Keuze-blauw"/>
        </w:rPr>
        <w:t xml:space="preserve"> </w:t>
      </w:r>
      <w:r w:rsidRPr="006745E8">
        <w:t>. Waar vereist wordt de spouwopening voorzien van extra isolatie, ter voorkoming van koudebruggen.</w:t>
      </w:r>
    </w:p>
    <w:p w14:paraId="483A7A2D" w14:textId="77777777" w:rsidR="001D00B9" w:rsidRPr="006745E8" w:rsidRDefault="001D00B9" w:rsidP="00AA47B6">
      <w:pPr>
        <w:pStyle w:val="Textkrper-Zeileneinzug"/>
      </w:pPr>
      <w:r w:rsidRPr="006745E8">
        <w:t xml:space="preserve">Het mortelbed is samengesteld uit een </w:t>
      </w:r>
      <w:r w:rsidRPr="00227EC1">
        <w:rPr>
          <w:rStyle w:val="Keuze-blauw"/>
        </w:rPr>
        <w:t>plastische / …</w:t>
      </w:r>
      <w:r w:rsidRPr="006745E8">
        <w:t xml:space="preserve">  mortelspecie met toevoeging van een </w:t>
      </w:r>
      <w:r w:rsidRPr="00227EC1">
        <w:rPr>
          <w:rStyle w:val="Keuze-blauw"/>
        </w:rPr>
        <w:t>waterwerende kunststofemulsie / …</w:t>
      </w:r>
      <w:r w:rsidRPr="006745E8">
        <w:t xml:space="preserve"> .</w:t>
      </w:r>
    </w:p>
    <w:p w14:paraId="066DE9BE" w14:textId="77777777" w:rsidR="001D00B9" w:rsidRPr="00042204" w:rsidRDefault="001D00B9" w:rsidP="00995366">
      <w:pPr>
        <w:pStyle w:val="berschrift2"/>
      </w:pPr>
      <w:bookmarkStart w:id="1707" w:name="_Toc334097040"/>
      <w:bookmarkStart w:id="1708" w:name="_Toc389741154"/>
      <w:bookmarkStart w:id="1709" w:name="_Toc130203968"/>
      <w:bookmarkStart w:id="1710" w:name="c3a_art_23_60_"/>
      <w:bookmarkEnd w:id="1706"/>
      <w:r>
        <w:t>23.6</w:t>
      </w:r>
      <w:r w:rsidRPr="00042204">
        <w:t>0.</w:t>
      </w:r>
      <w:r w:rsidRPr="00042204">
        <w:tab/>
        <w:t>schoorsteendekplaten - algemeen</w:t>
      </w:r>
      <w:bookmarkEnd w:id="1707"/>
      <w:bookmarkEnd w:id="1708"/>
      <w:bookmarkEnd w:id="1709"/>
    </w:p>
    <w:p w14:paraId="41ACC5E3" w14:textId="77777777" w:rsidR="001D00B9" w:rsidRPr="00042204" w:rsidRDefault="001D00B9" w:rsidP="00842CDB">
      <w:pPr>
        <w:pStyle w:val="berschrift6"/>
      </w:pPr>
      <w:r w:rsidRPr="00042204">
        <w:t>Omschrijving</w:t>
      </w:r>
    </w:p>
    <w:p w14:paraId="1C306138" w14:textId="77777777" w:rsidR="001D00B9" w:rsidRPr="00042204" w:rsidRDefault="001D00B9" w:rsidP="00F1762A">
      <w:pPr>
        <w:pStyle w:val="Textkrper"/>
      </w:pPr>
      <w:r>
        <w:t>L</w:t>
      </w:r>
      <w:r w:rsidRPr="00042204">
        <w:t>evering en plaatsing van aangepaste dekstenen voor een verzorgde en weersbestendige afwerking van de schoorsteenmonden. De bijhorende sierelementen en/of trekregelaars</w:t>
      </w:r>
      <w:r>
        <w:t xml:space="preserve"> </w:t>
      </w:r>
      <w:r w:rsidRPr="00042204">
        <w:t>zijn inbegrepen in de eenheidsprijs.</w:t>
      </w:r>
    </w:p>
    <w:p w14:paraId="070E6D53" w14:textId="77777777" w:rsidR="001D00B9" w:rsidRPr="00FD5784" w:rsidRDefault="001D00B9" w:rsidP="00842CDB">
      <w:pPr>
        <w:pStyle w:val="berschrift6"/>
      </w:pPr>
      <w:r w:rsidRPr="00FD5784">
        <w:t>Materiaal</w:t>
      </w:r>
    </w:p>
    <w:p w14:paraId="4F84C3AC" w14:textId="77777777" w:rsidR="001D00B9" w:rsidRPr="00393CD5" w:rsidRDefault="001D00B9" w:rsidP="00AA47B6">
      <w:pPr>
        <w:pStyle w:val="Textkrper-Zeileneinzug"/>
      </w:pPr>
      <w:r w:rsidRPr="00393CD5">
        <w:t>De dek</w:t>
      </w:r>
      <w:r>
        <w:t>platen</w:t>
      </w:r>
      <w:r w:rsidRPr="00393CD5">
        <w:t xml:space="preserve"> zijn vorstbestendig en vrij van gebreken die afbreuk kunnen doen aan hun duurzaamheid. Ze zijn vrij van losse elementen (steenkorst, aarde, …) en iedere onzuiverheid (vet, olie, roest, …). De zichtvlakken zijn gaaf en vrij van rand- of hoekbeschadigingen.</w:t>
      </w:r>
    </w:p>
    <w:p w14:paraId="33537201" w14:textId="77777777" w:rsidR="001D00B9" w:rsidRPr="006C0FA2" w:rsidRDefault="001D00B9" w:rsidP="00842CDB">
      <w:pPr>
        <w:pStyle w:val="berschrift6"/>
      </w:pPr>
      <w:r w:rsidRPr="006C0FA2">
        <w:t>Uitvoering</w:t>
      </w:r>
    </w:p>
    <w:p w14:paraId="23496602" w14:textId="77777777" w:rsidR="001D00B9" w:rsidRPr="006C0FA2" w:rsidRDefault="001D00B9" w:rsidP="00AA47B6">
      <w:pPr>
        <w:pStyle w:val="Textkrper-Zeileneinzug"/>
      </w:pPr>
      <w:r w:rsidRPr="006C0FA2">
        <w:lastRenderedPageBreak/>
        <w:t xml:space="preserve">De dekplaten worden rechtlijnig geplaatst en met de meest esthetische zorg uitgevoerd. </w:t>
      </w:r>
    </w:p>
    <w:p w14:paraId="51DB25CE" w14:textId="77777777" w:rsidR="001D00B9" w:rsidRPr="006C0FA2" w:rsidRDefault="001D00B9" w:rsidP="00AA47B6">
      <w:pPr>
        <w:pStyle w:val="Textkrper-Zeileneinzug"/>
      </w:pPr>
      <w:r w:rsidRPr="006C0FA2">
        <w:t>De dekstenen worden geplaatst in een vol mortelbed (</w:t>
      </w:r>
      <w:r>
        <w:t>dikte 15 mm tot 20 mm</w:t>
      </w:r>
      <w:r w:rsidRPr="006C0FA2">
        <w:t xml:space="preserve">). </w:t>
      </w:r>
    </w:p>
    <w:p w14:paraId="5F4629D3" w14:textId="77777777" w:rsidR="001D00B9" w:rsidRPr="00312163" w:rsidRDefault="001D00B9" w:rsidP="000724A6">
      <w:pPr>
        <w:pStyle w:val="berschrift3"/>
      </w:pPr>
      <w:bookmarkStart w:id="1711" w:name="_Toc334097041"/>
      <w:bookmarkStart w:id="1712" w:name="_Toc389741155"/>
      <w:bookmarkStart w:id="1713" w:name="_Toc130203969"/>
      <w:bookmarkStart w:id="1714" w:name="c3a_art_23_61_"/>
      <w:bookmarkEnd w:id="1710"/>
      <w:r>
        <w:t>23.6</w:t>
      </w:r>
      <w:r w:rsidRPr="00312163">
        <w:t>1.</w:t>
      </w:r>
      <w:r w:rsidRPr="00312163">
        <w:tab/>
        <w:t>schoorsteendekplaten - blauwe steen</w:t>
      </w:r>
      <w:r w:rsidRPr="00312163">
        <w:tab/>
      </w:r>
      <w:r w:rsidRPr="00312163">
        <w:rPr>
          <w:rStyle w:val="MeetChar"/>
        </w:rPr>
        <w:t>|FH|st</w:t>
      </w:r>
      <w:bookmarkEnd w:id="1711"/>
      <w:bookmarkEnd w:id="1712"/>
      <w:bookmarkEnd w:id="1713"/>
    </w:p>
    <w:p w14:paraId="21BF6343" w14:textId="77777777" w:rsidR="001D00B9" w:rsidRPr="009D1B5A" w:rsidRDefault="001D00B9" w:rsidP="00842CDB">
      <w:pPr>
        <w:pStyle w:val="berschrift6"/>
      </w:pPr>
      <w:r w:rsidRPr="009D1B5A">
        <w:t>Meting</w:t>
      </w:r>
    </w:p>
    <w:p w14:paraId="464FD27D" w14:textId="77777777" w:rsidR="001D00B9" w:rsidRPr="009D1B5A" w:rsidRDefault="001D00B9" w:rsidP="00AA47B6">
      <w:pPr>
        <w:pStyle w:val="Textkrper-Zeileneinzug"/>
      </w:pPr>
      <w:r>
        <w:t>meeteenheid: per stuk</w:t>
      </w:r>
    </w:p>
    <w:p w14:paraId="7F4AD462" w14:textId="77777777" w:rsidR="001D00B9" w:rsidRPr="009D1B5A" w:rsidRDefault="001D00B9" w:rsidP="00AA47B6">
      <w:pPr>
        <w:pStyle w:val="Textkrper-Zeileneinzug"/>
      </w:pPr>
      <w:r w:rsidRPr="009D1B5A">
        <w:t>meetcode: netto uit te voeren aantal</w:t>
      </w:r>
    </w:p>
    <w:p w14:paraId="74C29EAC" w14:textId="77777777" w:rsidR="001D00B9" w:rsidRDefault="001D00B9" w:rsidP="00AA47B6">
      <w:pPr>
        <w:pStyle w:val="Textkrper-Zeileneinzug"/>
      </w:pPr>
      <w:r>
        <w:t>aard van de overeenkomst: Forfaitaire Hoeveelheid (FH)</w:t>
      </w:r>
    </w:p>
    <w:p w14:paraId="694E1C0D" w14:textId="77777777" w:rsidR="001D00B9" w:rsidRPr="00470C63" w:rsidRDefault="001D00B9" w:rsidP="00842CDB">
      <w:pPr>
        <w:pStyle w:val="berschrift6"/>
      </w:pPr>
      <w:r w:rsidRPr="00470C63">
        <w:t>Materiaal</w:t>
      </w:r>
    </w:p>
    <w:p w14:paraId="74970A64" w14:textId="77777777" w:rsidR="001D00B9" w:rsidRDefault="001D00B9" w:rsidP="00AA47B6">
      <w:pPr>
        <w:pStyle w:val="Textkrper-Zeileneinzug"/>
      </w:pPr>
      <w:r>
        <w:t>Volgens artikel 23.01.</w:t>
      </w:r>
    </w:p>
    <w:p w14:paraId="61769F34" w14:textId="77777777" w:rsidR="001D00B9" w:rsidRPr="0006694D" w:rsidRDefault="001D00B9" w:rsidP="00AA47B6">
      <w:pPr>
        <w:pStyle w:val="Textkrper-Zeileneinzug"/>
      </w:pPr>
      <w:r>
        <w:t>De steen heeft een ATG (of gelijkwaardig). Dit moet voorafgaandelijk ter goedkeuring voorgelegd worden.</w:t>
      </w:r>
    </w:p>
    <w:p w14:paraId="1EC677EB" w14:textId="77777777" w:rsidR="001D00B9" w:rsidRDefault="001D00B9" w:rsidP="0098433D">
      <w:pPr>
        <w:pStyle w:val="berschrift8"/>
      </w:pPr>
      <w:r>
        <w:t>Specificaties</w:t>
      </w:r>
    </w:p>
    <w:p w14:paraId="3EF326AC" w14:textId="77777777" w:rsidR="001D00B9" w:rsidRDefault="001D00B9" w:rsidP="00AA47B6">
      <w:pPr>
        <w:pStyle w:val="Textkrper-Zeileneinzug"/>
      </w:pPr>
      <w:r>
        <w:t xml:space="preserve">Afwerking bovenvlakken: </w:t>
      </w:r>
      <w:r w:rsidRPr="00227EC1">
        <w:rPr>
          <w:rStyle w:val="Keuze-blauw"/>
        </w:rPr>
        <w:t>gezaagd / grijs-geschuurd / blauw-geschuurd / …</w:t>
      </w:r>
      <w:r>
        <w:rPr>
          <w:rStyle w:val="Keuze-blauw"/>
        </w:rPr>
        <w:t xml:space="preserve"> </w:t>
      </w:r>
      <w:r w:rsidRPr="00837AD7">
        <w:t>(</w:t>
      </w:r>
      <w:r>
        <w:t>volgens TV 228.3.)</w:t>
      </w:r>
    </w:p>
    <w:p w14:paraId="111F6616" w14:textId="77777777" w:rsidR="001D00B9" w:rsidRDefault="001D00B9" w:rsidP="00AA47B6">
      <w:pPr>
        <w:pStyle w:val="Textkrper-Zeileneinzug"/>
      </w:pPr>
      <w:r>
        <w:t xml:space="preserve">Afwerking zichtbare zijkanten: </w:t>
      </w:r>
      <w:r w:rsidRPr="00227EC1">
        <w:rPr>
          <w:rStyle w:val="Keuze-blauw"/>
        </w:rPr>
        <w:t>gezaagd / grijs-geschuurd / blauw-geschuurd / gefrijnd à rato van 10 / 12 / 15 / ... slagen per dm</w:t>
      </w:r>
      <w:r>
        <w:t xml:space="preserve"> (volgens TV 228.3.2.2)</w:t>
      </w:r>
    </w:p>
    <w:p w14:paraId="7C9C060C" w14:textId="77777777" w:rsidR="001D00B9" w:rsidRPr="004D1EC2" w:rsidRDefault="001D00B9" w:rsidP="00AA47B6">
      <w:pPr>
        <w:pStyle w:val="Textkrper-Zeileneinzug"/>
      </w:pPr>
      <w:r w:rsidRPr="00211D94">
        <w:t xml:space="preserve">Afmetingen: </w:t>
      </w:r>
    </w:p>
    <w:p w14:paraId="08A0F313" w14:textId="77777777" w:rsidR="001D00B9" w:rsidRDefault="001D00B9" w:rsidP="00F1762A">
      <w:pPr>
        <w:pStyle w:val="Textkrper"/>
      </w:pPr>
      <w:r w:rsidRPr="00837AD7">
        <w:rPr>
          <w:rStyle w:val="ofwelChar"/>
        </w:rPr>
        <w:t>(ofwel)</w:t>
      </w:r>
      <w:r w:rsidRPr="00571B5F">
        <w:tab/>
        <w:t xml:space="preserve">volgens </w:t>
      </w:r>
      <w:r>
        <w:t>afmetingen schoorsteenmond</w:t>
      </w:r>
    </w:p>
    <w:p w14:paraId="2199C4FE" w14:textId="77777777" w:rsidR="001D00B9" w:rsidRDefault="001D00B9" w:rsidP="00F1762A">
      <w:pPr>
        <w:pStyle w:val="Textkrper"/>
      </w:pPr>
      <w:r w:rsidRPr="00837AD7">
        <w:rPr>
          <w:rStyle w:val="ofwelChar"/>
        </w:rPr>
        <w:t>(ofwel)</w:t>
      </w:r>
      <w:r w:rsidRPr="00571B5F">
        <w:tab/>
        <w:t xml:space="preserve">volgens </w:t>
      </w:r>
      <w:r>
        <w:t>detailtekeningen</w:t>
      </w:r>
    </w:p>
    <w:p w14:paraId="23271ABE" w14:textId="77777777" w:rsidR="001D00B9" w:rsidRPr="00571B5F" w:rsidRDefault="001D00B9" w:rsidP="00F1762A">
      <w:pPr>
        <w:pStyle w:val="Textkrper"/>
      </w:pPr>
      <w:r w:rsidRPr="00837AD7">
        <w:rPr>
          <w:rStyle w:val="ofwelChar"/>
        </w:rPr>
        <w:t>(ofwel)</w:t>
      </w:r>
      <w:r>
        <w:tab/>
      </w:r>
      <w:r w:rsidRPr="00837AD7">
        <w:rPr>
          <w:rStyle w:val="Keuze-blauw"/>
        </w:rPr>
        <w:t>…</w:t>
      </w:r>
    </w:p>
    <w:p w14:paraId="2E39B607" w14:textId="77777777" w:rsidR="001D00B9" w:rsidRPr="00211D94" w:rsidRDefault="001D00B9" w:rsidP="00993137">
      <w:pPr>
        <w:pStyle w:val="Textkrper-Einzug2"/>
      </w:pPr>
      <w:r w:rsidRPr="00211D94">
        <w:t xml:space="preserve">Dikte: minimum </w:t>
      </w:r>
      <w:r w:rsidRPr="00227EC1">
        <w:rPr>
          <w:rStyle w:val="Keuze-blauw"/>
        </w:rPr>
        <w:t>5 / 6 / 7 / …</w:t>
      </w:r>
      <w:r w:rsidRPr="00211D94">
        <w:t xml:space="preserve"> cm</w:t>
      </w:r>
      <w:r>
        <w:t xml:space="preserve"> aan de hoogste zijde</w:t>
      </w:r>
      <w:r w:rsidRPr="00211D94">
        <w:t>.</w:t>
      </w:r>
      <w:r>
        <w:t xml:space="preserve"> Minimum </w:t>
      </w:r>
      <w:r w:rsidRPr="00227EC1">
        <w:rPr>
          <w:rStyle w:val="Keuze-blauw"/>
        </w:rPr>
        <w:t>5 / …</w:t>
      </w:r>
      <w:r w:rsidRPr="00211D94">
        <w:t xml:space="preserve"> cm</w:t>
      </w:r>
      <w:r>
        <w:t xml:space="preserve"> aan de buitenzijde</w:t>
      </w:r>
      <w:r w:rsidRPr="00211D94">
        <w:t>.</w:t>
      </w:r>
    </w:p>
    <w:p w14:paraId="7708FD8F" w14:textId="77777777" w:rsidR="001D00B9" w:rsidRPr="00211D94" w:rsidRDefault="001D00B9" w:rsidP="00993137">
      <w:pPr>
        <w:pStyle w:val="Textkrper-Einzug2"/>
      </w:pPr>
      <w:r w:rsidRPr="00211D94">
        <w:t>Breedte</w:t>
      </w:r>
      <w:r>
        <w:t xml:space="preserve"> x lengte</w:t>
      </w:r>
      <w:r w:rsidRPr="00211D94">
        <w:t xml:space="preserve">: </w:t>
      </w:r>
      <w:r w:rsidRPr="004D1EC2">
        <w:rPr>
          <w:rStyle w:val="Keuze-blauw"/>
        </w:rPr>
        <w:t xml:space="preserve"> </w:t>
      </w:r>
      <w:r w:rsidRPr="00227EC1">
        <w:rPr>
          <w:rStyle w:val="Keuze-blauw"/>
        </w:rPr>
        <w:t>60x60 / 60x70 / 70x70 / …</w:t>
      </w:r>
      <w:r w:rsidRPr="00211D94">
        <w:t xml:space="preserve"> cm, </w:t>
      </w:r>
      <w:r>
        <w:t xml:space="preserve">inclusief </w:t>
      </w:r>
      <w:r w:rsidRPr="00211D94">
        <w:t xml:space="preserve">oversteek </w:t>
      </w:r>
      <w:r w:rsidRPr="00227EC1">
        <w:rPr>
          <w:rStyle w:val="Keuze-blauw"/>
        </w:rPr>
        <w:t>5 / …</w:t>
      </w:r>
      <w:r w:rsidRPr="00211D94">
        <w:t xml:space="preserve"> cm.</w:t>
      </w:r>
    </w:p>
    <w:p w14:paraId="2EF4610B" w14:textId="77777777" w:rsidR="001D00B9" w:rsidRPr="00211D94" w:rsidRDefault="001D00B9" w:rsidP="00AA47B6">
      <w:pPr>
        <w:pStyle w:val="Textkrper-Zeileneinzug"/>
      </w:pPr>
      <w:r>
        <w:t>Vorm</w:t>
      </w:r>
      <w:r w:rsidRPr="00211D94">
        <w:t xml:space="preserve">: </w:t>
      </w:r>
      <w:r w:rsidRPr="00227EC1">
        <w:rPr>
          <w:rStyle w:val="Keuze-blauw"/>
        </w:rPr>
        <w:t>licht afwaterend geprofileerd met een helling van ≥ 2 % / volgens detailtekeningen / …</w:t>
      </w:r>
      <w:r w:rsidRPr="00211D94">
        <w:t xml:space="preserve"> </w:t>
      </w:r>
    </w:p>
    <w:p w14:paraId="703BB3D7" w14:textId="77777777" w:rsidR="001D00B9" w:rsidRPr="004D1EC2" w:rsidRDefault="001D00B9" w:rsidP="00AA47B6">
      <w:pPr>
        <w:pStyle w:val="Textkrper-Zeileneinzug"/>
      </w:pPr>
      <w:r>
        <w:t xml:space="preserve">Druipgroef: </w:t>
      </w:r>
      <w:r w:rsidRPr="00227EC1">
        <w:rPr>
          <w:rStyle w:val="Keuze-blauw"/>
        </w:rPr>
        <w:t>circa 8 tot 10 mm breed en circa 5-6 mm diep / …</w:t>
      </w:r>
      <w:r>
        <w:t xml:space="preserve"> geïntegreerd op </w:t>
      </w:r>
      <w:r w:rsidRPr="00227EC1">
        <w:rPr>
          <w:rStyle w:val="Keuze-blauw"/>
        </w:rPr>
        <w:t>2 / …</w:t>
      </w:r>
      <w:r>
        <w:t xml:space="preserve"> cm buiten het parementvlak. </w:t>
      </w:r>
    </w:p>
    <w:p w14:paraId="3D6F3EEF" w14:textId="77777777" w:rsidR="001D00B9" w:rsidRPr="00227EC1" w:rsidRDefault="001D00B9" w:rsidP="00AA47B6">
      <w:pPr>
        <w:pStyle w:val="Textkrper-Zeileneinzug"/>
        <w:rPr>
          <w:rStyle w:val="Keuze-blauw"/>
        </w:rPr>
      </w:pPr>
      <w:r>
        <w:t xml:space="preserve">Onvolkomenheden </w:t>
      </w:r>
      <w:r w:rsidRPr="00227EC1">
        <w:rPr>
          <w:rStyle w:val="Keuze-blauw"/>
        </w:rPr>
        <w:t>worden geweigerd / mogen plaatselijk worden bijgewerkt volgens art. 23.01.</w:t>
      </w:r>
    </w:p>
    <w:p w14:paraId="6FCE2C2A" w14:textId="77777777" w:rsidR="001D00B9" w:rsidRDefault="001D00B9" w:rsidP="00842CDB">
      <w:pPr>
        <w:pStyle w:val="berschrift6"/>
      </w:pPr>
      <w:r>
        <w:t>Uitvoering</w:t>
      </w:r>
    </w:p>
    <w:p w14:paraId="53814330" w14:textId="77777777" w:rsidR="001D00B9" w:rsidRPr="00227EC1" w:rsidRDefault="001D00B9" w:rsidP="00AA47B6">
      <w:pPr>
        <w:pStyle w:val="Textkrper-Zeileneinzug"/>
        <w:rPr>
          <w:rStyle w:val="Keuze-blauw"/>
        </w:rPr>
      </w:pPr>
      <w:r w:rsidRPr="006745E8">
        <w:t xml:space="preserve">De </w:t>
      </w:r>
      <w:r>
        <w:t>dekplaten</w:t>
      </w:r>
      <w:r w:rsidRPr="006745E8">
        <w:t xml:space="preserve"> worden geplaatst volgens </w:t>
      </w:r>
      <w:r w:rsidRPr="00227EC1">
        <w:rPr>
          <w:rStyle w:val="Keuze-blauw"/>
        </w:rPr>
        <w:t>bijgevoegde detailtekeningen / de voorafgaand aan de uitvoering afgesproken aanduidingen, waarbij de werkhuistekeningen ter goedkeuring van de architect zullen voorgelegd worden.</w:t>
      </w:r>
    </w:p>
    <w:p w14:paraId="20FB7310" w14:textId="77777777" w:rsidR="001D00B9" w:rsidRPr="00BE6EDD" w:rsidRDefault="001D00B9" w:rsidP="00AA47B6">
      <w:pPr>
        <w:pStyle w:val="Textkrper-Zeileneinzug"/>
      </w:pPr>
      <w:r w:rsidRPr="00BE6EDD">
        <w:t xml:space="preserve">De schoorsteenmond is opgevat </w:t>
      </w:r>
    </w:p>
    <w:p w14:paraId="6979F27E" w14:textId="77777777" w:rsidR="001D00B9" w:rsidRPr="00BE6EDD" w:rsidRDefault="001D00B9" w:rsidP="00F1762A">
      <w:pPr>
        <w:pStyle w:val="Textkrper"/>
      </w:pPr>
      <w:r w:rsidRPr="00623CC5">
        <w:rPr>
          <w:rStyle w:val="ofwelChar"/>
        </w:rPr>
        <w:t>(ofwel)</w:t>
      </w:r>
      <w:r w:rsidRPr="00623CC5">
        <w:rPr>
          <w:rStyle w:val="ofwelChar"/>
        </w:rPr>
        <w:tab/>
      </w:r>
      <w:r>
        <w:t>met opening(</w:t>
      </w:r>
      <w:r w:rsidRPr="00BE6EDD">
        <w:t>en) in de dekplaat (</w:t>
      </w:r>
      <w:r w:rsidRPr="00227EC1">
        <w:rPr>
          <w:rStyle w:val="Keuze-blauw"/>
        </w:rPr>
        <w:t>20x20 / 20x30 / 25x25 / …</w:t>
      </w:r>
      <w:r w:rsidRPr="00BE6EDD">
        <w:t xml:space="preserve">) </w:t>
      </w:r>
    </w:p>
    <w:p w14:paraId="0658C922" w14:textId="77777777" w:rsidR="001D00B9" w:rsidRPr="00BE6EDD" w:rsidRDefault="001D00B9" w:rsidP="00F1762A">
      <w:pPr>
        <w:pStyle w:val="Textkrper"/>
      </w:pPr>
      <w:r w:rsidRPr="00623CC5">
        <w:rPr>
          <w:rStyle w:val="ofwelChar"/>
        </w:rPr>
        <w:t>(ofwel)</w:t>
      </w:r>
      <w:r w:rsidRPr="00623CC5">
        <w:rPr>
          <w:rStyle w:val="ofwelChar"/>
        </w:rPr>
        <w:tab/>
      </w:r>
      <w:r w:rsidRPr="00BE6EDD">
        <w:t>met zijdelingse openingen in het metselwerk en voorzien van een massieve dekplaat.</w:t>
      </w:r>
    </w:p>
    <w:p w14:paraId="1728CC69" w14:textId="77777777" w:rsidR="001D00B9" w:rsidRPr="00BE6EDD" w:rsidRDefault="001D00B9" w:rsidP="00F1762A">
      <w:pPr>
        <w:pStyle w:val="Textkrper"/>
      </w:pPr>
      <w:r w:rsidRPr="00623CC5">
        <w:rPr>
          <w:rStyle w:val="ofwelChar"/>
        </w:rPr>
        <w:t>(ofwel)</w:t>
      </w:r>
      <w:r w:rsidRPr="00623CC5">
        <w:rPr>
          <w:rStyle w:val="ofwelChar"/>
        </w:rPr>
        <w:tab/>
      </w:r>
      <w:r w:rsidRPr="00837AD7">
        <w:rPr>
          <w:rStyle w:val="Keuze-blauw"/>
        </w:rPr>
        <w:t>…</w:t>
      </w:r>
    </w:p>
    <w:p w14:paraId="13368E52" w14:textId="77777777" w:rsidR="001D00B9" w:rsidRPr="0081347C" w:rsidRDefault="001D00B9" w:rsidP="0098433D">
      <w:pPr>
        <w:pStyle w:val="berschrift8"/>
      </w:pPr>
      <w:r>
        <w:t xml:space="preserve">Aanvullende uitvoeringsvoorschriften </w:t>
      </w:r>
      <w:r w:rsidR="00156DE5">
        <w:t>(te schrappen door ontwerper indien niet van toepassing)</w:t>
      </w:r>
    </w:p>
    <w:p w14:paraId="2EFE9FC7" w14:textId="77777777" w:rsidR="001D00B9" w:rsidRPr="0081347C" w:rsidRDefault="001D00B9" w:rsidP="00AA47B6">
      <w:pPr>
        <w:pStyle w:val="Textkrper-Zeileneinzug"/>
      </w:pPr>
      <w:r w:rsidRPr="0081347C">
        <w:t xml:space="preserve">De dekplaten worden verankerd in het schoorsteenmetselwerk d.m.v. </w:t>
      </w:r>
      <w:r w:rsidRPr="00227EC1">
        <w:rPr>
          <w:rStyle w:val="Keuze-blauw"/>
        </w:rPr>
        <w:t>roestvaste ankers /…</w:t>
      </w:r>
      <w:r w:rsidRPr="004D1EC2">
        <w:rPr>
          <w:rStyle w:val="Keuze-blauw"/>
        </w:rPr>
        <w:t xml:space="preserve"> </w:t>
      </w:r>
    </w:p>
    <w:p w14:paraId="794473C6" w14:textId="77777777" w:rsidR="001D00B9" w:rsidRPr="006745E8" w:rsidRDefault="001D00B9" w:rsidP="00AA47B6">
      <w:pPr>
        <w:pStyle w:val="Textkrper-Zeileneinzug"/>
      </w:pPr>
      <w:r w:rsidRPr="006745E8">
        <w:t xml:space="preserve">Het mortelbed is samengesteld uit een </w:t>
      </w:r>
      <w:r w:rsidRPr="00227EC1">
        <w:rPr>
          <w:rStyle w:val="Keuze-blauw"/>
        </w:rPr>
        <w:t>plastische / …</w:t>
      </w:r>
      <w:r w:rsidRPr="006745E8">
        <w:t xml:space="preserve">  mortelspecie met toevoeging van een </w:t>
      </w:r>
      <w:r w:rsidRPr="00227EC1">
        <w:rPr>
          <w:rStyle w:val="Keuze-blauw"/>
        </w:rPr>
        <w:t>waterwerende kunststofemulsie / …</w:t>
      </w:r>
      <w:r w:rsidRPr="006745E8">
        <w:t xml:space="preserve"> .</w:t>
      </w:r>
    </w:p>
    <w:p w14:paraId="521A7501" w14:textId="77777777" w:rsidR="001D00B9" w:rsidRPr="004D1EC2" w:rsidRDefault="001D00B9" w:rsidP="00AA47B6">
      <w:pPr>
        <w:pStyle w:val="Textkrper-Zeileneinzug"/>
      </w:pPr>
      <w:r w:rsidRPr="00BE6EDD">
        <w:t xml:space="preserve">De rand van de schoorsteendekplaat </w:t>
      </w:r>
      <w:r w:rsidRPr="00231F6E">
        <w:t xml:space="preserve">komt gelijk met het parementvlak en is voorzien van </w:t>
      </w:r>
      <w:r w:rsidRPr="00227EC1">
        <w:rPr>
          <w:rStyle w:val="Keuze-blauw"/>
        </w:rPr>
        <w:t>een zinkkraal (dikte 0,8 mm) / …</w:t>
      </w:r>
      <w:r w:rsidRPr="004D1EC2">
        <w:rPr>
          <w:rStyle w:val="Keuze-blauw"/>
        </w:rPr>
        <w:t xml:space="preserve"> </w:t>
      </w:r>
    </w:p>
    <w:p w14:paraId="5C078DCA" w14:textId="77777777" w:rsidR="001D00B9" w:rsidRPr="00BA5D82" w:rsidRDefault="001D00B9" w:rsidP="00842CDB">
      <w:pPr>
        <w:pStyle w:val="berschrift6"/>
      </w:pPr>
      <w:r w:rsidRPr="00BA5D82">
        <w:t>Toepassing</w:t>
      </w:r>
    </w:p>
    <w:p w14:paraId="28D763D6" w14:textId="77777777" w:rsidR="001D00B9" w:rsidRPr="00311BDC" w:rsidRDefault="001D00B9" w:rsidP="000724A6">
      <w:pPr>
        <w:pStyle w:val="berschrift3"/>
      </w:pPr>
      <w:bookmarkStart w:id="1715" w:name="_Toc334097042"/>
      <w:bookmarkStart w:id="1716" w:name="_Toc389741156"/>
      <w:bookmarkStart w:id="1717" w:name="_Toc130203970"/>
      <w:bookmarkStart w:id="1718" w:name="c3a_art_23_62_"/>
      <w:bookmarkEnd w:id="1714"/>
      <w:r>
        <w:t>23.6</w:t>
      </w:r>
      <w:r w:rsidRPr="00311BDC">
        <w:t>2.</w:t>
      </w:r>
      <w:r w:rsidRPr="00311BDC">
        <w:tab/>
        <w:t>schoorsteendekplaten - beton</w:t>
      </w:r>
      <w:r w:rsidRPr="00311BDC">
        <w:tab/>
      </w:r>
      <w:r w:rsidRPr="00311BDC">
        <w:rPr>
          <w:rStyle w:val="MeetChar"/>
        </w:rPr>
        <w:t>|FH|st</w:t>
      </w:r>
      <w:bookmarkEnd w:id="1715"/>
      <w:bookmarkEnd w:id="1716"/>
      <w:bookmarkEnd w:id="1717"/>
    </w:p>
    <w:p w14:paraId="6A1DE055" w14:textId="77777777" w:rsidR="001D00B9" w:rsidRPr="00311BDC" w:rsidRDefault="001D00B9" w:rsidP="00842CDB">
      <w:pPr>
        <w:pStyle w:val="berschrift6"/>
      </w:pPr>
      <w:r w:rsidRPr="00311BDC">
        <w:t>Meting</w:t>
      </w:r>
    </w:p>
    <w:p w14:paraId="173403AF" w14:textId="77777777" w:rsidR="001D00B9" w:rsidRPr="00311BDC" w:rsidRDefault="001D00B9" w:rsidP="00AA47B6">
      <w:pPr>
        <w:pStyle w:val="Textkrper-Zeileneinzug"/>
      </w:pPr>
      <w:r w:rsidRPr="00311BDC">
        <w:t>meeteenheid: per stuk</w:t>
      </w:r>
    </w:p>
    <w:p w14:paraId="417E0C24" w14:textId="77777777" w:rsidR="001D00B9" w:rsidRPr="00311BDC" w:rsidRDefault="001D00B9" w:rsidP="00AA47B6">
      <w:pPr>
        <w:pStyle w:val="Textkrper-Zeileneinzug"/>
      </w:pPr>
      <w:r w:rsidRPr="00311BDC">
        <w:t>meetcode: netto uit te voeren aantal, bijzondere stukken inbegrepen</w:t>
      </w:r>
    </w:p>
    <w:p w14:paraId="1BA4AA6E" w14:textId="77777777" w:rsidR="001D00B9" w:rsidRPr="00311BDC" w:rsidRDefault="001D00B9" w:rsidP="00AA47B6">
      <w:pPr>
        <w:pStyle w:val="Textkrper-Zeileneinzug"/>
      </w:pPr>
      <w:r w:rsidRPr="00311BDC">
        <w:t xml:space="preserve">aard van de overeenkomst: Forfaitaire Hoeveelheid (FH) </w:t>
      </w:r>
    </w:p>
    <w:p w14:paraId="172B0046" w14:textId="77777777" w:rsidR="001D00B9" w:rsidRPr="000F6805" w:rsidRDefault="001D00B9" w:rsidP="00842CDB">
      <w:pPr>
        <w:pStyle w:val="berschrift6"/>
      </w:pPr>
      <w:r w:rsidRPr="000F6805">
        <w:t>Materiaal</w:t>
      </w:r>
    </w:p>
    <w:p w14:paraId="67B64DC0" w14:textId="77777777" w:rsidR="001D00B9" w:rsidRDefault="001D00B9" w:rsidP="00AA47B6">
      <w:pPr>
        <w:pStyle w:val="Textkrper-Zeileneinzug"/>
      </w:pPr>
      <w:r>
        <w:t>Volgens a</w:t>
      </w:r>
      <w:r w:rsidRPr="008A5FCD">
        <w:t>rtikel 2</w:t>
      </w:r>
      <w:r>
        <w:t>3.02.</w:t>
      </w:r>
    </w:p>
    <w:p w14:paraId="57D1B429" w14:textId="77777777" w:rsidR="001D00B9" w:rsidRDefault="001D00B9" w:rsidP="00AA47B6">
      <w:pPr>
        <w:pStyle w:val="Textkrper-Zeileneinzug"/>
      </w:pPr>
      <w:r w:rsidRPr="000F6805">
        <w:rPr>
          <w:lang w:val="nl-NL"/>
        </w:rPr>
        <w:t>Model ter goedkeuring voor te leggen.</w:t>
      </w:r>
    </w:p>
    <w:p w14:paraId="22F97AF0" w14:textId="77777777" w:rsidR="001D00B9" w:rsidRDefault="001D00B9" w:rsidP="0098433D">
      <w:pPr>
        <w:pStyle w:val="berschrift8"/>
      </w:pPr>
      <w:r>
        <w:t>Specificaties</w:t>
      </w:r>
    </w:p>
    <w:p w14:paraId="57EE0E32" w14:textId="77777777" w:rsidR="001D00B9" w:rsidRPr="00D20697" w:rsidRDefault="001D00B9" w:rsidP="00AA47B6">
      <w:pPr>
        <w:pStyle w:val="Textkrper-Zeileneinzug"/>
      </w:pPr>
      <w:r>
        <w:t xml:space="preserve">Schoorsteendekplaten </w:t>
      </w:r>
      <w:r w:rsidRPr="00D20697">
        <w:t xml:space="preserve">uit </w:t>
      </w:r>
      <w:r w:rsidRPr="00227EC1">
        <w:rPr>
          <w:rStyle w:val="Keuze-blauw"/>
        </w:rPr>
        <w:t>geprefabriceerd / ter plaatse gestort</w:t>
      </w:r>
      <w:r w:rsidRPr="00D20697">
        <w:t xml:space="preserve"> beton.</w:t>
      </w:r>
    </w:p>
    <w:p w14:paraId="62A3792A" w14:textId="77777777" w:rsidR="001D00B9" w:rsidRDefault="001D00B9" w:rsidP="00AA47B6">
      <w:pPr>
        <w:pStyle w:val="Textkrper-Zeileneinzug"/>
      </w:pPr>
      <w:r>
        <w:t>Betonkwaliteit volgens NBN EN 206-1 + NBN B 15-001:</w:t>
      </w:r>
    </w:p>
    <w:tbl>
      <w:tblPr>
        <w:tblW w:w="0" w:type="auto"/>
        <w:tblCellSpacing w:w="15" w:type="dxa"/>
        <w:tblInd w:w="344"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1566"/>
        <w:gridCol w:w="1517"/>
        <w:gridCol w:w="1683"/>
        <w:gridCol w:w="1961"/>
        <w:gridCol w:w="1984"/>
      </w:tblGrid>
      <w:tr w:rsidR="001D00B9" w14:paraId="2CC26D5C" w14:textId="77777777" w:rsidTr="007F5C4F">
        <w:trPr>
          <w:trHeight w:val="255"/>
          <w:tblCellSpacing w:w="15" w:type="dxa"/>
        </w:trPr>
        <w:tc>
          <w:tcPr>
            <w:tcW w:w="1546" w:type="dxa"/>
            <w:tcBorders>
              <w:top w:val="outset" w:sz="6" w:space="0" w:color="auto"/>
              <w:left w:val="outset" w:sz="6" w:space="0" w:color="auto"/>
              <w:bottom w:val="outset" w:sz="6" w:space="0" w:color="auto"/>
              <w:right w:val="outset" w:sz="6" w:space="0" w:color="auto"/>
            </w:tcBorders>
            <w:vAlign w:val="center"/>
          </w:tcPr>
          <w:p w14:paraId="346C3AC4" w14:textId="77777777" w:rsidR="001D00B9" w:rsidRDefault="001D00B9" w:rsidP="007F5C4F">
            <w:pPr>
              <w:pStyle w:val="Textkrper3"/>
              <w:jc w:val="center"/>
              <w:rPr>
                <w:rFonts w:eastAsia="Arial Unicode MS"/>
                <w:b/>
                <w:bCs/>
              </w:rPr>
            </w:pPr>
            <w:r>
              <w:rPr>
                <w:b/>
                <w:bCs/>
              </w:rPr>
              <w:t>Sterkteklasse</w:t>
            </w:r>
          </w:p>
        </w:tc>
        <w:tc>
          <w:tcPr>
            <w:tcW w:w="1497" w:type="dxa"/>
            <w:tcBorders>
              <w:top w:val="outset" w:sz="6" w:space="0" w:color="auto"/>
              <w:left w:val="outset" w:sz="6" w:space="0" w:color="auto"/>
              <w:bottom w:val="outset" w:sz="6" w:space="0" w:color="auto"/>
              <w:right w:val="outset" w:sz="6" w:space="0" w:color="auto"/>
            </w:tcBorders>
          </w:tcPr>
          <w:p w14:paraId="37174A5E" w14:textId="77777777" w:rsidR="001D00B9" w:rsidRDefault="001D00B9" w:rsidP="007F5C4F">
            <w:pPr>
              <w:pStyle w:val="Textkrper3"/>
              <w:jc w:val="center"/>
              <w:rPr>
                <w:b/>
                <w:bCs/>
              </w:rPr>
            </w:pPr>
            <w:r>
              <w:rPr>
                <w:b/>
                <w:bCs/>
              </w:rPr>
              <w:t>Gebruiksdomein</w:t>
            </w:r>
          </w:p>
        </w:tc>
        <w:tc>
          <w:tcPr>
            <w:tcW w:w="1672" w:type="dxa"/>
            <w:tcBorders>
              <w:top w:val="outset" w:sz="6" w:space="0" w:color="auto"/>
              <w:left w:val="outset" w:sz="6" w:space="0" w:color="auto"/>
              <w:bottom w:val="outset" w:sz="6" w:space="0" w:color="auto"/>
              <w:right w:val="outset" w:sz="6" w:space="0" w:color="auto"/>
            </w:tcBorders>
            <w:vAlign w:val="center"/>
          </w:tcPr>
          <w:p w14:paraId="138CD7D6" w14:textId="77777777" w:rsidR="001D00B9" w:rsidRDefault="001D00B9" w:rsidP="007F5C4F">
            <w:pPr>
              <w:pStyle w:val="Textkrper3"/>
              <w:jc w:val="center"/>
              <w:rPr>
                <w:rFonts w:eastAsia="Arial Unicode MS"/>
                <w:b/>
                <w:bCs/>
              </w:rPr>
            </w:pPr>
            <w:r>
              <w:rPr>
                <w:b/>
                <w:bCs/>
              </w:rPr>
              <w:t>Omgevingsklasse</w:t>
            </w:r>
          </w:p>
        </w:tc>
        <w:tc>
          <w:tcPr>
            <w:tcW w:w="1960" w:type="dxa"/>
            <w:tcBorders>
              <w:top w:val="outset" w:sz="6" w:space="0" w:color="auto"/>
              <w:left w:val="outset" w:sz="6" w:space="0" w:color="auto"/>
              <w:bottom w:val="outset" w:sz="6" w:space="0" w:color="auto"/>
              <w:right w:val="outset" w:sz="6" w:space="0" w:color="auto"/>
            </w:tcBorders>
            <w:vAlign w:val="center"/>
          </w:tcPr>
          <w:p w14:paraId="1D40DE7F" w14:textId="77777777" w:rsidR="001D00B9" w:rsidRDefault="001D00B9" w:rsidP="007F5C4F">
            <w:pPr>
              <w:pStyle w:val="Textkrper3"/>
              <w:jc w:val="center"/>
              <w:rPr>
                <w:rFonts w:eastAsia="Arial Unicode MS"/>
                <w:b/>
                <w:bCs/>
              </w:rPr>
            </w:pPr>
            <w:r>
              <w:rPr>
                <w:b/>
                <w:bCs/>
              </w:rPr>
              <w:t>Consistentieklasse</w:t>
            </w:r>
          </w:p>
        </w:tc>
        <w:tc>
          <w:tcPr>
            <w:tcW w:w="1992" w:type="dxa"/>
            <w:tcBorders>
              <w:top w:val="outset" w:sz="6" w:space="0" w:color="auto"/>
              <w:left w:val="outset" w:sz="6" w:space="0" w:color="auto"/>
              <w:bottom w:val="outset" w:sz="6" w:space="0" w:color="auto"/>
              <w:right w:val="outset" w:sz="6" w:space="0" w:color="auto"/>
            </w:tcBorders>
            <w:vAlign w:val="center"/>
          </w:tcPr>
          <w:p w14:paraId="5CA478FD" w14:textId="77777777" w:rsidR="001D00B9" w:rsidRDefault="001D00B9" w:rsidP="007F5C4F">
            <w:pPr>
              <w:pStyle w:val="Textkrper3"/>
              <w:jc w:val="center"/>
              <w:rPr>
                <w:rFonts w:eastAsia="Arial Unicode MS"/>
                <w:b/>
                <w:bCs/>
              </w:rPr>
            </w:pPr>
            <w:r>
              <w:rPr>
                <w:b/>
                <w:bCs/>
              </w:rPr>
              <w:t>Maximale korrelgrootte</w:t>
            </w:r>
          </w:p>
        </w:tc>
      </w:tr>
      <w:tr w:rsidR="001D00B9" w14:paraId="1C26624C" w14:textId="77777777" w:rsidTr="007F5C4F">
        <w:trPr>
          <w:trHeight w:val="225"/>
          <w:tblCellSpacing w:w="15" w:type="dxa"/>
        </w:trPr>
        <w:tc>
          <w:tcPr>
            <w:tcW w:w="1546" w:type="dxa"/>
            <w:tcBorders>
              <w:top w:val="outset" w:sz="6" w:space="0" w:color="auto"/>
              <w:left w:val="outset" w:sz="6" w:space="0" w:color="auto"/>
              <w:bottom w:val="outset" w:sz="6" w:space="0" w:color="auto"/>
              <w:right w:val="outset" w:sz="6" w:space="0" w:color="auto"/>
            </w:tcBorders>
            <w:tcMar>
              <w:top w:w="0" w:type="dxa"/>
              <w:left w:w="15" w:type="dxa"/>
              <w:bottom w:w="0" w:type="dxa"/>
              <w:right w:w="15" w:type="dxa"/>
            </w:tcMar>
            <w:vAlign w:val="center"/>
          </w:tcPr>
          <w:p w14:paraId="39EA2808" w14:textId="77777777" w:rsidR="001D00B9" w:rsidRDefault="001D00B9" w:rsidP="007F5C4F">
            <w:pPr>
              <w:pStyle w:val="Textkrper3"/>
              <w:jc w:val="center"/>
              <w:rPr>
                <w:rFonts w:eastAsia="Arial Unicode MS"/>
              </w:rPr>
            </w:pPr>
            <w:r>
              <w:lastRenderedPageBreak/>
              <w:t>minimum</w:t>
            </w:r>
          </w:p>
        </w:tc>
        <w:tc>
          <w:tcPr>
            <w:tcW w:w="1497" w:type="dxa"/>
            <w:tcBorders>
              <w:top w:val="outset" w:sz="6" w:space="0" w:color="auto"/>
              <w:left w:val="outset" w:sz="6" w:space="0" w:color="auto"/>
              <w:bottom w:val="outset" w:sz="6" w:space="0" w:color="auto"/>
              <w:right w:val="outset" w:sz="6" w:space="0" w:color="auto"/>
            </w:tcBorders>
          </w:tcPr>
          <w:p w14:paraId="670E8AED" w14:textId="77777777" w:rsidR="001D00B9" w:rsidRDefault="001D00B9" w:rsidP="007F5C4F">
            <w:pPr>
              <w:pStyle w:val="Textkrper3"/>
              <w:jc w:val="center"/>
            </w:pPr>
          </w:p>
        </w:tc>
        <w:tc>
          <w:tcPr>
            <w:tcW w:w="1672" w:type="dxa"/>
            <w:tcBorders>
              <w:top w:val="outset" w:sz="6" w:space="0" w:color="auto"/>
              <w:left w:val="outset" w:sz="6" w:space="0" w:color="auto"/>
              <w:bottom w:val="outset" w:sz="6" w:space="0" w:color="auto"/>
              <w:right w:val="outset" w:sz="6" w:space="0" w:color="auto"/>
            </w:tcBorders>
            <w:tcMar>
              <w:top w:w="0" w:type="dxa"/>
              <w:left w:w="15" w:type="dxa"/>
              <w:bottom w:w="0" w:type="dxa"/>
              <w:right w:w="15" w:type="dxa"/>
            </w:tcMar>
            <w:vAlign w:val="center"/>
          </w:tcPr>
          <w:p w14:paraId="33F4A600" w14:textId="77777777" w:rsidR="001D00B9" w:rsidRDefault="001D00B9" w:rsidP="007F5C4F">
            <w:pPr>
              <w:pStyle w:val="Textkrper3"/>
              <w:jc w:val="center"/>
              <w:rPr>
                <w:rFonts w:eastAsia="Arial Unicode MS"/>
              </w:rPr>
            </w:pPr>
            <w:r>
              <w:t>minimum</w:t>
            </w:r>
          </w:p>
        </w:tc>
        <w:tc>
          <w:tcPr>
            <w:tcW w:w="1960" w:type="dxa"/>
            <w:tcBorders>
              <w:top w:val="outset" w:sz="6" w:space="0" w:color="auto"/>
              <w:left w:val="outset" w:sz="6" w:space="0" w:color="auto"/>
              <w:bottom w:val="outset" w:sz="6" w:space="0" w:color="auto"/>
              <w:right w:val="outset" w:sz="6" w:space="0" w:color="auto"/>
            </w:tcBorders>
            <w:tcMar>
              <w:top w:w="0" w:type="dxa"/>
              <w:left w:w="15" w:type="dxa"/>
              <w:bottom w:w="0" w:type="dxa"/>
              <w:right w:w="15" w:type="dxa"/>
            </w:tcMar>
            <w:vAlign w:val="center"/>
          </w:tcPr>
          <w:p w14:paraId="4B912A29" w14:textId="77777777" w:rsidR="001D00B9" w:rsidRDefault="001D00B9" w:rsidP="007F5C4F">
            <w:pPr>
              <w:pStyle w:val="Textkrper3"/>
              <w:jc w:val="center"/>
              <w:rPr>
                <w:rFonts w:eastAsia="Arial Unicode MS"/>
              </w:rPr>
            </w:pPr>
            <w:r>
              <w:t>keuze aannemer</w:t>
            </w:r>
          </w:p>
        </w:tc>
        <w:tc>
          <w:tcPr>
            <w:tcW w:w="1992" w:type="dxa"/>
            <w:tcBorders>
              <w:top w:val="outset" w:sz="6" w:space="0" w:color="auto"/>
              <w:left w:val="outset" w:sz="6" w:space="0" w:color="auto"/>
              <w:bottom w:val="outset" w:sz="6" w:space="0" w:color="auto"/>
              <w:right w:val="outset" w:sz="6" w:space="0" w:color="auto"/>
            </w:tcBorders>
            <w:tcMar>
              <w:top w:w="0" w:type="dxa"/>
              <w:left w:w="15" w:type="dxa"/>
              <w:bottom w:w="0" w:type="dxa"/>
              <w:right w:w="15" w:type="dxa"/>
            </w:tcMar>
            <w:vAlign w:val="center"/>
          </w:tcPr>
          <w:p w14:paraId="1B0B50C5" w14:textId="77777777" w:rsidR="001D00B9" w:rsidRDefault="001D00B9" w:rsidP="007F5C4F">
            <w:pPr>
              <w:pStyle w:val="Textkrper3"/>
              <w:jc w:val="center"/>
              <w:rPr>
                <w:rFonts w:eastAsia="Arial Unicode MS"/>
              </w:rPr>
            </w:pPr>
            <w:r>
              <w:t>keuze aannemer</w:t>
            </w:r>
          </w:p>
        </w:tc>
      </w:tr>
      <w:tr w:rsidR="001D00B9" w14:paraId="43F10E72" w14:textId="77777777" w:rsidTr="007F5C4F">
        <w:trPr>
          <w:trHeight w:val="104"/>
          <w:tblCellSpacing w:w="15" w:type="dxa"/>
        </w:trPr>
        <w:tc>
          <w:tcPr>
            <w:tcW w:w="1546" w:type="dxa"/>
            <w:tcBorders>
              <w:top w:val="outset" w:sz="6" w:space="0" w:color="auto"/>
              <w:left w:val="outset" w:sz="6" w:space="0" w:color="auto"/>
              <w:bottom w:val="outset" w:sz="6" w:space="0" w:color="auto"/>
              <w:right w:val="outset" w:sz="6" w:space="0" w:color="auto"/>
            </w:tcBorders>
            <w:vAlign w:val="center"/>
          </w:tcPr>
          <w:p w14:paraId="0795B117" w14:textId="77777777" w:rsidR="001D00B9" w:rsidRDefault="001D00B9" w:rsidP="007F5C4F">
            <w:pPr>
              <w:pStyle w:val="Textkrper3"/>
              <w:jc w:val="center"/>
              <w:rPr>
                <w:rFonts w:eastAsia="Arial Unicode MS"/>
              </w:rPr>
            </w:pPr>
            <w:r>
              <w:t>C25 /30 of C30/37</w:t>
            </w:r>
          </w:p>
        </w:tc>
        <w:tc>
          <w:tcPr>
            <w:tcW w:w="1497" w:type="dxa"/>
            <w:tcBorders>
              <w:top w:val="outset" w:sz="6" w:space="0" w:color="auto"/>
              <w:left w:val="outset" w:sz="6" w:space="0" w:color="auto"/>
              <w:bottom w:val="outset" w:sz="6" w:space="0" w:color="auto"/>
              <w:right w:val="outset" w:sz="6" w:space="0" w:color="auto"/>
            </w:tcBorders>
          </w:tcPr>
          <w:p w14:paraId="14B76AAB" w14:textId="77777777" w:rsidR="001D00B9" w:rsidRDefault="001D00B9" w:rsidP="007F5C4F">
            <w:pPr>
              <w:pStyle w:val="Textkrper3"/>
              <w:jc w:val="center"/>
            </w:pPr>
          </w:p>
        </w:tc>
        <w:tc>
          <w:tcPr>
            <w:tcW w:w="1672" w:type="dxa"/>
            <w:tcBorders>
              <w:top w:val="outset" w:sz="6" w:space="0" w:color="auto"/>
              <w:left w:val="outset" w:sz="6" w:space="0" w:color="auto"/>
              <w:bottom w:val="outset" w:sz="6" w:space="0" w:color="auto"/>
              <w:right w:val="outset" w:sz="6" w:space="0" w:color="auto"/>
            </w:tcBorders>
            <w:vAlign w:val="center"/>
          </w:tcPr>
          <w:p w14:paraId="5B83D525" w14:textId="77777777" w:rsidR="001D00B9" w:rsidRDefault="001D00B9" w:rsidP="007F5C4F">
            <w:pPr>
              <w:pStyle w:val="Textkrper3"/>
              <w:jc w:val="center"/>
              <w:rPr>
                <w:rFonts w:eastAsia="Arial Unicode MS"/>
              </w:rPr>
            </w:pPr>
            <w:r>
              <w:t>EE1 / EE3</w:t>
            </w:r>
          </w:p>
        </w:tc>
        <w:tc>
          <w:tcPr>
            <w:tcW w:w="1960" w:type="dxa"/>
            <w:tcBorders>
              <w:top w:val="outset" w:sz="6" w:space="0" w:color="auto"/>
              <w:left w:val="outset" w:sz="6" w:space="0" w:color="auto"/>
              <w:bottom w:val="outset" w:sz="6" w:space="0" w:color="auto"/>
              <w:right w:val="outset" w:sz="6" w:space="0" w:color="auto"/>
            </w:tcBorders>
            <w:vAlign w:val="center"/>
          </w:tcPr>
          <w:p w14:paraId="6B94E107" w14:textId="77777777" w:rsidR="001D00B9" w:rsidRDefault="001D00B9" w:rsidP="007F5C4F">
            <w:pPr>
              <w:pStyle w:val="Textkrper3"/>
              <w:jc w:val="center"/>
              <w:rPr>
                <w:rFonts w:eastAsia="Arial Unicode MS"/>
              </w:rPr>
            </w:pPr>
            <w:r>
              <w:t>S3 / F3</w:t>
            </w:r>
          </w:p>
        </w:tc>
        <w:tc>
          <w:tcPr>
            <w:tcW w:w="1992" w:type="dxa"/>
            <w:tcBorders>
              <w:top w:val="outset" w:sz="6" w:space="0" w:color="auto"/>
              <w:left w:val="outset" w:sz="6" w:space="0" w:color="auto"/>
              <w:bottom w:val="outset" w:sz="6" w:space="0" w:color="auto"/>
              <w:right w:val="outset" w:sz="6" w:space="0" w:color="auto"/>
            </w:tcBorders>
            <w:vAlign w:val="center"/>
          </w:tcPr>
          <w:p w14:paraId="4989BBA9" w14:textId="77777777" w:rsidR="001D00B9" w:rsidRDefault="001D00B9" w:rsidP="007F5C4F">
            <w:pPr>
              <w:pStyle w:val="Textkrper3"/>
              <w:jc w:val="center"/>
              <w:rPr>
                <w:rFonts w:eastAsia="Arial Unicode MS"/>
              </w:rPr>
            </w:pPr>
            <w:r>
              <w:t>D 14 / 20 mm</w:t>
            </w:r>
          </w:p>
        </w:tc>
      </w:tr>
    </w:tbl>
    <w:p w14:paraId="11C41345" w14:textId="77777777" w:rsidR="001D00B9" w:rsidRPr="008A5FCD" w:rsidRDefault="001D00B9" w:rsidP="00AA47B6">
      <w:pPr>
        <w:pStyle w:val="Textkrper-Zeileneinzug"/>
      </w:pPr>
      <w:r>
        <w:t xml:space="preserve">Wapening: </w:t>
      </w:r>
      <w:r w:rsidRPr="00227EC1">
        <w:rPr>
          <w:rStyle w:val="Keuze-blauw"/>
        </w:rPr>
        <w:t>ongewapend / lichtgewapend (betondekking min. 30 mm) / …</w:t>
      </w:r>
      <w:r w:rsidRPr="004D1EC2">
        <w:rPr>
          <w:rStyle w:val="Keuze-blauw"/>
        </w:rPr>
        <w:t xml:space="preserve"> </w:t>
      </w:r>
    </w:p>
    <w:p w14:paraId="2A23E81A" w14:textId="77777777" w:rsidR="001D00B9" w:rsidRPr="00227EC1" w:rsidRDefault="001D00B9" w:rsidP="00AA47B6">
      <w:pPr>
        <w:pStyle w:val="Textkrper-Zeileneinzug"/>
        <w:rPr>
          <w:rStyle w:val="Keuze-blauw"/>
        </w:rPr>
      </w:pPr>
      <w:r w:rsidRPr="004D1EC2">
        <w:t>Oppervla</w:t>
      </w:r>
      <w:r w:rsidRPr="00AB6644">
        <w:t xml:space="preserve">k: </w:t>
      </w:r>
      <w:r w:rsidRPr="00227EC1">
        <w:rPr>
          <w:rStyle w:val="Keuze-blauw"/>
        </w:rPr>
        <w:t>glad bekist / …</w:t>
      </w:r>
    </w:p>
    <w:p w14:paraId="3E8C0377" w14:textId="77777777" w:rsidR="001D00B9" w:rsidRPr="004D1EC2" w:rsidRDefault="001D00B9" w:rsidP="00AA47B6">
      <w:pPr>
        <w:pStyle w:val="Textkrper-Zeileneinzug"/>
      </w:pPr>
      <w:r w:rsidRPr="0012376C">
        <w:t xml:space="preserve">Kleur: </w:t>
      </w:r>
      <w:r w:rsidRPr="00227EC1">
        <w:rPr>
          <w:rStyle w:val="Keuze-blauw"/>
        </w:rPr>
        <w:t>grijswit / grijs / …</w:t>
      </w:r>
      <w:r w:rsidRPr="004D1EC2">
        <w:rPr>
          <w:rStyle w:val="Keuze-blauw"/>
        </w:rPr>
        <w:t xml:space="preserve"> </w:t>
      </w:r>
    </w:p>
    <w:p w14:paraId="1C6DB3CA" w14:textId="77777777" w:rsidR="001D00B9" w:rsidRPr="004D1EC2" w:rsidRDefault="001D00B9" w:rsidP="00AA47B6">
      <w:pPr>
        <w:pStyle w:val="Textkrper-Zeileneinzug"/>
      </w:pPr>
      <w:r w:rsidRPr="00211D94">
        <w:t xml:space="preserve">Afmetingen: </w:t>
      </w:r>
    </w:p>
    <w:p w14:paraId="379711C4" w14:textId="77777777" w:rsidR="001D00B9" w:rsidRPr="006F0B46" w:rsidRDefault="001D00B9" w:rsidP="00F1762A">
      <w:pPr>
        <w:pStyle w:val="Textkrper"/>
      </w:pPr>
      <w:r w:rsidRPr="006F0B46">
        <w:rPr>
          <w:rStyle w:val="ofwelChar"/>
        </w:rPr>
        <w:t>(ofwel)</w:t>
      </w:r>
      <w:r w:rsidRPr="006F0B46">
        <w:tab/>
        <w:t>volgens afmetingen schoorsteenmond</w:t>
      </w:r>
    </w:p>
    <w:p w14:paraId="39916DB0" w14:textId="77777777" w:rsidR="001D00B9" w:rsidRPr="006F0B46" w:rsidRDefault="001D00B9" w:rsidP="00F1762A">
      <w:pPr>
        <w:pStyle w:val="Textkrper"/>
      </w:pPr>
      <w:r w:rsidRPr="006F0B46">
        <w:rPr>
          <w:rStyle w:val="ofwelChar"/>
        </w:rPr>
        <w:t>(ofwel)</w:t>
      </w:r>
      <w:r w:rsidRPr="006F0B46">
        <w:tab/>
        <w:t>volgens detailtekeningen</w:t>
      </w:r>
    </w:p>
    <w:p w14:paraId="1B29B87B" w14:textId="77777777" w:rsidR="001D00B9" w:rsidRPr="006F0B46" w:rsidRDefault="001D00B9" w:rsidP="00F1762A">
      <w:pPr>
        <w:pStyle w:val="Textkrper"/>
      </w:pPr>
      <w:r w:rsidRPr="006F0B46">
        <w:t>(ofwel)</w:t>
      </w:r>
    </w:p>
    <w:p w14:paraId="2A96FB5C" w14:textId="77777777" w:rsidR="001D00B9" w:rsidRPr="00211D94" w:rsidRDefault="001D00B9" w:rsidP="00993137">
      <w:pPr>
        <w:pStyle w:val="Textkrper-Einzug2"/>
      </w:pPr>
      <w:r w:rsidRPr="00211D94">
        <w:t xml:space="preserve">Dikte: minimum </w:t>
      </w:r>
      <w:r w:rsidRPr="00227EC1">
        <w:rPr>
          <w:rStyle w:val="Keuze-blauw"/>
        </w:rPr>
        <w:t>5 / 6 / 7 / …</w:t>
      </w:r>
      <w:r w:rsidRPr="00211D94">
        <w:t xml:space="preserve"> cm</w:t>
      </w:r>
      <w:r>
        <w:t xml:space="preserve"> aan de hoogste zijde</w:t>
      </w:r>
      <w:r w:rsidRPr="00211D94">
        <w:t>.</w:t>
      </w:r>
      <w:r>
        <w:t xml:space="preserve"> Minimum </w:t>
      </w:r>
      <w:r w:rsidRPr="00227EC1">
        <w:rPr>
          <w:rStyle w:val="Keuze-blauw"/>
        </w:rPr>
        <w:t>5 / …</w:t>
      </w:r>
      <w:r w:rsidRPr="00211D94">
        <w:t xml:space="preserve"> cm</w:t>
      </w:r>
      <w:r>
        <w:t xml:space="preserve"> aan de buitenzijde</w:t>
      </w:r>
      <w:r w:rsidRPr="00211D94">
        <w:t>.</w:t>
      </w:r>
    </w:p>
    <w:p w14:paraId="7D35C67E" w14:textId="77777777" w:rsidR="001D00B9" w:rsidRPr="00211D94" w:rsidRDefault="001D00B9" w:rsidP="00993137">
      <w:pPr>
        <w:pStyle w:val="Textkrper-Einzug2"/>
      </w:pPr>
      <w:r w:rsidRPr="00211D94">
        <w:t>Breedte</w:t>
      </w:r>
      <w:r>
        <w:t xml:space="preserve"> x lengte</w:t>
      </w:r>
      <w:r w:rsidRPr="00211D94">
        <w:t xml:space="preserve">: </w:t>
      </w:r>
      <w:r w:rsidRPr="004D1EC2">
        <w:rPr>
          <w:rStyle w:val="Keuze-blauw"/>
        </w:rPr>
        <w:t xml:space="preserve"> </w:t>
      </w:r>
      <w:r w:rsidRPr="00227EC1">
        <w:rPr>
          <w:rStyle w:val="Keuze-blauw"/>
        </w:rPr>
        <w:t>60x60 / 60x70 / 70x70 / …</w:t>
      </w:r>
      <w:r w:rsidRPr="00211D94">
        <w:t xml:space="preserve"> cm, </w:t>
      </w:r>
      <w:r>
        <w:t xml:space="preserve">inclusief </w:t>
      </w:r>
      <w:r w:rsidRPr="00211D94">
        <w:t xml:space="preserve">oversteek </w:t>
      </w:r>
      <w:r w:rsidRPr="00227EC1">
        <w:rPr>
          <w:rStyle w:val="Keuze-blauw"/>
        </w:rPr>
        <w:t>5 / …</w:t>
      </w:r>
      <w:r w:rsidRPr="00211D94">
        <w:t xml:space="preserve"> cm.</w:t>
      </w:r>
    </w:p>
    <w:p w14:paraId="130CDA52" w14:textId="77777777" w:rsidR="001D00B9" w:rsidRPr="00211D94" w:rsidRDefault="001D00B9" w:rsidP="00AA47B6">
      <w:pPr>
        <w:pStyle w:val="Textkrper-Zeileneinzug"/>
      </w:pPr>
      <w:r>
        <w:t>Vorm</w:t>
      </w:r>
      <w:r w:rsidRPr="00211D94">
        <w:t xml:space="preserve">: </w:t>
      </w:r>
      <w:r w:rsidRPr="00227EC1">
        <w:rPr>
          <w:rStyle w:val="Keuze-blauw"/>
        </w:rPr>
        <w:t>licht afwaterend geprofileerd met een helling van ≥ 2 % / volgens detailtekeningen / …</w:t>
      </w:r>
      <w:r w:rsidRPr="00211D94">
        <w:t xml:space="preserve"> </w:t>
      </w:r>
    </w:p>
    <w:p w14:paraId="6F2029B8" w14:textId="77777777" w:rsidR="001D00B9" w:rsidRPr="004D1EC2" w:rsidRDefault="001D00B9" w:rsidP="00AA47B6">
      <w:pPr>
        <w:pStyle w:val="Textkrper-Zeileneinzug"/>
      </w:pPr>
      <w:r>
        <w:t xml:space="preserve">Druipgroef: </w:t>
      </w:r>
      <w:r w:rsidRPr="00227EC1">
        <w:rPr>
          <w:rStyle w:val="Keuze-blauw"/>
        </w:rPr>
        <w:t>circa 8 tot 10 mm breed en circa 5-6 mm diep / …</w:t>
      </w:r>
      <w:r>
        <w:t xml:space="preserve"> geïntegreerd op </w:t>
      </w:r>
      <w:r w:rsidRPr="00227EC1">
        <w:rPr>
          <w:rStyle w:val="Keuze-blauw"/>
        </w:rPr>
        <w:t>2 / …</w:t>
      </w:r>
      <w:r>
        <w:t xml:space="preserve"> cm buiten het parementvlak. </w:t>
      </w:r>
    </w:p>
    <w:p w14:paraId="3FED5EF2" w14:textId="77777777" w:rsidR="001D00B9" w:rsidRDefault="001D00B9" w:rsidP="00842CDB">
      <w:pPr>
        <w:pStyle w:val="berschrift6"/>
      </w:pPr>
      <w:r>
        <w:t>Uitvoering</w:t>
      </w:r>
    </w:p>
    <w:p w14:paraId="1060415C" w14:textId="77777777" w:rsidR="001D00B9" w:rsidRPr="00227EC1" w:rsidRDefault="001D00B9" w:rsidP="00AA47B6">
      <w:pPr>
        <w:pStyle w:val="Textkrper-Zeileneinzug"/>
        <w:rPr>
          <w:rStyle w:val="Keuze-blauw"/>
        </w:rPr>
      </w:pPr>
      <w:r w:rsidRPr="006745E8">
        <w:t xml:space="preserve">De </w:t>
      </w:r>
      <w:r>
        <w:t>dekplaten</w:t>
      </w:r>
      <w:r w:rsidRPr="006745E8">
        <w:t xml:space="preserve"> worden geplaatst volgens </w:t>
      </w:r>
      <w:r w:rsidRPr="00227EC1">
        <w:rPr>
          <w:rStyle w:val="Keuze-blauw"/>
        </w:rPr>
        <w:t>bijgevoegde detailtekeningen / de voorafgaand aan de uitvoering afgesproken aanduidingen, waarbij de werkhuistekeningen ter goedkeuring van de architect zullen voorgelegd worden.</w:t>
      </w:r>
    </w:p>
    <w:p w14:paraId="57B818EC" w14:textId="77777777" w:rsidR="001D00B9" w:rsidRPr="00621775" w:rsidRDefault="001D00B9" w:rsidP="00AA47B6">
      <w:pPr>
        <w:pStyle w:val="Textkrper-Zeileneinzug"/>
      </w:pPr>
      <w:r w:rsidRPr="00621775">
        <w:rPr>
          <w:lang w:val="nl-NL"/>
        </w:rPr>
        <w:t xml:space="preserve">De dekplaat wordt gegoten in een metalen bekisting of in gladde bekistingsplaten en goed verdicht. </w:t>
      </w:r>
      <w:r w:rsidRPr="00621775">
        <w:t xml:space="preserve">De schoorsteenmond is opgevat </w:t>
      </w:r>
    </w:p>
    <w:p w14:paraId="4CA0FFE8" w14:textId="77777777" w:rsidR="001D00B9" w:rsidRPr="00621775" w:rsidRDefault="001D00B9" w:rsidP="00F1762A">
      <w:pPr>
        <w:pStyle w:val="Textkrper"/>
      </w:pPr>
      <w:r w:rsidRPr="00DD3E02">
        <w:rPr>
          <w:rStyle w:val="ofwelChar"/>
        </w:rPr>
        <w:t>(ofwel)</w:t>
      </w:r>
      <w:r w:rsidRPr="00DD3E02">
        <w:rPr>
          <w:rStyle w:val="ofwelChar"/>
        </w:rPr>
        <w:tab/>
      </w:r>
      <w:r w:rsidRPr="00621775">
        <w:t>met zijdelingse openingen in het metselwerk en voorzien van een volle dekplaat.</w:t>
      </w:r>
    </w:p>
    <w:p w14:paraId="57864FE1" w14:textId="77777777" w:rsidR="001D00B9" w:rsidRPr="00621775" w:rsidRDefault="001D00B9" w:rsidP="00F1762A">
      <w:pPr>
        <w:pStyle w:val="Textkrper"/>
      </w:pPr>
      <w:r w:rsidRPr="00DD3E02">
        <w:rPr>
          <w:rStyle w:val="ofwelChar"/>
        </w:rPr>
        <w:t>(ofwel)</w:t>
      </w:r>
      <w:r w:rsidRPr="00DD3E02">
        <w:rPr>
          <w:rStyle w:val="ofwelChar"/>
        </w:rPr>
        <w:tab/>
      </w:r>
      <w:r w:rsidRPr="00621775">
        <w:t>als dekplaat met aangepaste kanaalopeningen, ter bevestiging van de trekelementen. Rond iedere kanaalopening heeft het beton een kleine opstand van circa 1 cm.</w:t>
      </w:r>
    </w:p>
    <w:p w14:paraId="56B35A75" w14:textId="77777777" w:rsidR="001D00B9" w:rsidRPr="00C835B1" w:rsidRDefault="001D00B9" w:rsidP="0098433D">
      <w:pPr>
        <w:pStyle w:val="berschrift8"/>
      </w:pPr>
      <w:r w:rsidRPr="00C835B1">
        <w:t xml:space="preserve">Aanvullende uitvoeringsvoorschriften </w:t>
      </w:r>
      <w:r w:rsidR="00156DE5">
        <w:t>(te schrappen door ontwerper indien niet van toepassing)</w:t>
      </w:r>
    </w:p>
    <w:p w14:paraId="39A20DAD" w14:textId="77777777" w:rsidR="001D00B9" w:rsidRPr="0021247B" w:rsidRDefault="001D00B9" w:rsidP="00AA47B6">
      <w:pPr>
        <w:pStyle w:val="Textkrper-Zeileneinzug"/>
      </w:pPr>
      <w:r w:rsidRPr="00621775">
        <w:t xml:space="preserve">De dekplaten worden voorbehandeld met een niet filmvormend, kleurloos vochtwerend product op </w:t>
      </w:r>
      <w:r w:rsidRPr="00227EC1">
        <w:rPr>
          <w:rStyle w:val="Keuze-blauw"/>
        </w:rPr>
        <w:t>silaan- of siloxaanbasis / …</w:t>
      </w:r>
      <w:r w:rsidRPr="00621775">
        <w:t xml:space="preserve"> </w:t>
      </w:r>
      <w:r w:rsidRPr="0021247B">
        <w:t xml:space="preserve">conform NBN B 15-219. </w:t>
      </w:r>
    </w:p>
    <w:p w14:paraId="18F37127" w14:textId="77777777" w:rsidR="001D00B9" w:rsidRPr="00BB3A6D" w:rsidRDefault="001D00B9" w:rsidP="00AA47B6">
      <w:pPr>
        <w:pStyle w:val="Textkrper-Zeileneinzug"/>
      </w:pPr>
      <w:r w:rsidRPr="00BB3A6D">
        <w:t>Een uitzettingsvoeg tussen het rookkanaal en de betonafdekplaat moet worden voorzien om barstvorming van het kanaal te voorkomen.</w:t>
      </w:r>
    </w:p>
    <w:p w14:paraId="4E48ADB3" w14:textId="77777777" w:rsidR="001D00B9" w:rsidRPr="0081347C" w:rsidRDefault="001D00B9" w:rsidP="00AA47B6">
      <w:pPr>
        <w:pStyle w:val="Textkrper-Zeileneinzug"/>
      </w:pPr>
      <w:r w:rsidRPr="0081347C">
        <w:t xml:space="preserve">De dekplaten worden verankerd in het schoorsteenmetselwerk d.m.v. </w:t>
      </w:r>
      <w:r w:rsidRPr="00227EC1">
        <w:rPr>
          <w:rStyle w:val="Keuze-blauw"/>
        </w:rPr>
        <w:t>roestvaste ankers /…</w:t>
      </w:r>
      <w:r w:rsidRPr="004D1EC2">
        <w:rPr>
          <w:rStyle w:val="Keuze-blauw"/>
        </w:rPr>
        <w:t xml:space="preserve"> </w:t>
      </w:r>
    </w:p>
    <w:p w14:paraId="553C7F46" w14:textId="77777777" w:rsidR="001D00B9" w:rsidRPr="006745E8" w:rsidRDefault="001D00B9" w:rsidP="00AA47B6">
      <w:pPr>
        <w:pStyle w:val="Textkrper-Zeileneinzug"/>
      </w:pPr>
      <w:r w:rsidRPr="006745E8">
        <w:t xml:space="preserve">Het mortelbed is samengesteld uit een </w:t>
      </w:r>
      <w:r w:rsidRPr="00227EC1">
        <w:rPr>
          <w:rStyle w:val="Keuze-blauw"/>
        </w:rPr>
        <w:t>plastische / …</w:t>
      </w:r>
      <w:r w:rsidRPr="006745E8">
        <w:t xml:space="preserve">  mortelspecie met toevoeging van een </w:t>
      </w:r>
      <w:r w:rsidRPr="00227EC1">
        <w:rPr>
          <w:rStyle w:val="Keuze-blauw"/>
        </w:rPr>
        <w:t>waterwerende kunststofemulsie / …</w:t>
      </w:r>
      <w:r w:rsidRPr="006745E8">
        <w:t xml:space="preserve"> .</w:t>
      </w:r>
    </w:p>
    <w:p w14:paraId="0CEB72B4" w14:textId="77777777" w:rsidR="001D00B9" w:rsidRPr="004D1EC2" w:rsidRDefault="001D00B9" w:rsidP="00AA47B6">
      <w:pPr>
        <w:pStyle w:val="Textkrper-Zeileneinzug"/>
      </w:pPr>
      <w:r w:rsidRPr="00BE6EDD">
        <w:t xml:space="preserve">De rand van de schoorsteendekplaat </w:t>
      </w:r>
      <w:r w:rsidRPr="00231F6E">
        <w:t xml:space="preserve">komt gelijk met het parementvlak en is voorzien van </w:t>
      </w:r>
      <w:r w:rsidRPr="00227EC1">
        <w:rPr>
          <w:rStyle w:val="Keuze-blauw"/>
        </w:rPr>
        <w:t>een zinkkraal (dikte 0,8 mm) / …</w:t>
      </w:r>
      <w:r w:rsidRPr="004D1EC2">
        <w:rPr>
          <w:rStyle w:val="Keuze-blauw"/>
        </w:rPr>
        <w:t xml:space="preserve"> </w:t>
      </w:r>
    </w:p>
    <w:p w14:paraId="3F9C27CD" w14:textId="77777777" w:rsidR="001D00B9" w:rsidRPr="005C586A" w:rsidRDefault="001D00B9" w:rsidP="00842CDB">
      <w:pPr>
        <w:pStyle w:val="berschrift6"/>
      </w:pPr>
      <w:r w:rsidRPr="005C586A">
        <w:t>Toepassing</w:t>
      </w:r>
    </w:p>
    <w:p w14:paraId="64AFB717" w14:textId="77777777" w:rsidR="001D00B9" w:rsidRDefault="001D00B9" w:rsidP="000724A6">
      <w:pPr>
        <w:pStyle w:val="berschrift3"/>
        <w:rPr>
          <w:rStyle w:val="MeetChar"/>
        </w:rPr>
      </w:pPr>
      <w:bookmarkStart w:id="1719" w:name="_Toc334097043"/>
      <w:bookmarkStart w:id="1720" w:name="_Toc389741157"/>
      <w:bookmarkStart w:id="1721" w:name="_Toc130203971"/>
      <w:bookmarkStart w:id="1722" w:name="c3a_art_23_63_"/>
      <w:bookmarkEnd w:id="1718"/>
      <w:r>
        <w:t>23.6</w:t>
      </w:r>
      <w:r w:rsidRPr="00B87B08">
        <w:t>3.</w:t>
      </w:r>
      <w:r w:rsidRPr="00B87B08">
        <w:tab/>
        <w:t>schoorsteendekplaten - vezelcement</w:t>
      </w:r>
      <w:r w:rsidRPr="00B87B08">
        <w:tab/>
      </w:r>
      <w:r w:rsidRPr="00B87B08">
        <w:rPr>
          <w:rStyle w:val="MeetChar"/>
        </w:rPr>
        <w:t>|FH|st</w:t>
      </w:r>
      <w:bookmarkEnd w:id="1719"/>
      <w:bookmarkEnd w:id="1720"/>
      <w:bookmarkEnd w:id="1721"/>
    </w:p>
    <w:p w14:paraId="440FE278" w14:textId="77777777" w:rsidR="001D00B9" w:rsidRPr="00A47782" w:rsidRDefault="001D00B9" w:rsidP="00842CDB">
      <w:pPr>
        <w:pStyle w:val="berschrift6"/>
      </w:pPr>
      <w:r w:rsidRPr="00A47782">
        <w:t>Meting</w:t>
      </w:r>
    </w:p>
    <w:p w14:paraId="306FEBC3" w14:textId="77777777" w:rsidR="001D00B9" w:rsidRPr="00311BDC" w:rsidRDefault="001D00B9" w:rsidP="00AA47B6">
      <w:pPr>
        <w:pStyle w:val="Textkrper-Zeileneinzug"/>
      </w:pPr>
      <w:r w:rsidRPr="00311BDC">
        <w:t>meeteenheid: per stuk</w:t>
      </w:r>
    </w:p>
    <w:p w14:paraId="50B46D55" w14:textId="77777777" w:rsidR="001D00B9" w:rsidRPr="00311BDC" w:rsidRDefault="001D00B9" w:rsidP="00AA47B6">
      <w:pPr>
        <w:pStyle w:val="Textkrper-Zeileneinzug"/>
      </w:pPr>
      <w:r w:rsidRPr="00311BDC">
        <w:t>meetcode: netto uit te voeren aantal, bijzondere stukken inbegrepen</w:t>
      </w:r>
    </w:p>
    <w:p w14:paraId="34D33962" w14:textId="77777777" w:rsidR="001D00B9" w:rsidRPr="00311BDC" w:rsidRDefault="001D00B9" w:rsidP="00AA47B6">
      <w:pPr>
        <w:pStyle w:val="Textkrper-Zeileneinzug"/>
      </w:pPr>
      <w:r w:rsidRPr="00311BDC">
        <w:t xml:space="preserve">aard van de overeenkomst: Forfaitaire Hoeveelheid (FH) </w:t>
      </w:r>
    </w:p>
    <w:p w14:paraId="264D46D6" w14:textId="77777777" w:rsidR="001D00B9" w:rsidRPr="00073083" w:rsidRDefault="001D00B9" w:rsidP="00842CDB">
      <w:pPr>
        <w:pStyle w:val="berschrift6"/>
      </w:pPr>
      <w:r w:rsidRPr="00073083">
        <w:t>Materiaal</w:t>
      </w:r>
    </w:p>
    <w:p w14:paraId="7DA3383C" w14:textId="77777777" w:rsidR="001D00B9" w:rsidRDefault="001D00B9" w:rsidP="00AA47B6">
      <w:pPr>
        <w:pStyle w:val="Textkrper-Zeileneinzug"/>
      </w:pPr>
      <w:r>
        <w:t>Volgens artikel 23.03.</w:t>
      </w:r>
    </w:p>
    <w:p w14:paraId="79B15459" w14:textId="77777777" w:rsidR="001D00B9" w:rsidRPr="004306C7" w:rsidRDefault="001D00B9" w:rsidP="00AA47B6">
      <w:pPr>
        <w:pStyle w:val="Textkrper-Zeileneinzug"/>
      </w:pPr>
      <w:r w:rsidRPr="004306C7">
        <w:t xml:space="preserve">Geprefabriceerde holle elementen zijn vervaardigd uit een homogeen, in de massa gekleurd, mengsel van vezels, cement, silicaten en minerale toeslagstoffen. Ze worden geëxtrudeerd onder hoge druk en geautoclaveerd. De </w:t>
      </w:r>
      <w:r>
        <w:t>dekplaten</w:t>
      </w:r>
      <w:r w:rsidRPr="004306C7">
        <w:t xml:space="preserve"> zijn </w:t>
      </w:r>
      <w:r>
        <w:t xml:space="preserve">aan </w:t>
      </w:r>
      <w:r w:rsidRPr="004306C7">
        <w:t>de onderzijde voorzien van inkepingen voor een betere mortelaanhechting. Aangepaste kopstukken voor zichtbare uiteinden worden voorzien.</w:t>
      </w:r>
    </w:p>
    <w:p w14:paraId="22FDD298" w14:textId="77777777" w:rsidR="001D00B9" w:rsidRDefault="001D00B9" w:rsidP="00AA47B6">
      <w:pPr>
        <w:pStyle w:val="Textkrper-Zeileneinzug"/>
      </w:pPr>
      <w:r>
        <w:t>Model ter goedkeuring voor te leggen aan de architect.</w:t>
      </w:r>
    </w:p>
    <w:p w14:paraId="7E84D939" w14:textId="77777777" w:rsidR="001D00B9" w:rsidRPr="00073083" w:rsidRDefault="001D00B9" w:rsidP="0098433D">
      <w:pPr>
        <w:pStyle w:val="berschrift8"/>
      </w:pPr>
      <w:r w:rsidRPr="00073083">
        <w:t>Specificaties</w:t>
      </w:r>
    </w:p>
    <w:p w14:paraId="498E4EE6" w14:textId="77777777" w:rsidR="001D00B9" w:rsidRPr="004D1EC2" w:rsidRDefault="001D00B9" w:rsidP="00AA47B6">
      <w:pPr>
        <w:pStyle w:val="Textkrper-Zeileneinzug"/>
        <w:rPr>
          <w:rStyle w:val="Keuze-blauw"/>
        </w:rPr>
      </w:pPr>
      <w:r>
        <w:t xml:space="preserve">Type: </w:t>
      </w:r>
      <w:r w:rsidRPr="00227EC1">
        <w:rPr>
          <w:rStyle w:val="Keuze-blauw"/>
        </w:rPr>
        <w:t>hol / vol</w:t>
      </w:r>
    </w:p>
    <w:p w14:paraId="7375BCAC" w14:textId="77777777" w:rsidR="001D00B9" w:rsidRPr="004D1EC2" w:rsidRDefault="001D00B9" w:rsidP="00AA47B6">
      <w:pPr>
        <w:pStyle w:val="Textkrper-Zeileneinzug"/>
        <w:rPr>
          <w:rStyle w:val="Keuze-blauw"/>
        </w:rPr>
      </w:pPr>
      <w:r>
        <w:t xml:space="preserve">Oppervlakteafwerking: </w:t>
      </w:r>
      <w:r w:rsidRPr="00227EC1">
        <w:rPr>
          <w:rStyle w:val="Keuze-blauw"/>
        </w:rPr>
        <w:t>glad ruwzijdig mat (met / zonder steenslag) / ...</w:t>
      </w:r>
    </w:p>
    <w:p w14:paraId="06D3FAA3" w14:textId="77777777" w:rsidR="001D00B9" w:rsidRPr="004D1EC2" w:rsidRDefault="001D00B9" w:rsidP="00AA47B6">
      <w:pPr>
        <w:pStyle w:val="Textkrper-Zeileneinzug"/>
      </w:pPr>
      <w:r>
        <w:t>Kleur en uitzicht</w:t>
      </w:r>
      <w:r w:rsidRPr="00845252">
        <w:t xml:space="preserve">: </w:t>
      </w:r>
      <w:r w:rsidRPr="00227EC1">
        <w:rPr>
          <w:rStyle w:val="Keuze-blauw"/>
        </w:rPr>
        <w:t>donkergrijs / …</w:t>
      </w:r>
      <w:r w:rsidRPr="004D1EC2">
        <w:rPr>
          <w:rStyle w:val="Keuze-blauw"/>
        </w:rPr>
        <w:t xml:space="preserve"> </w:t>
      </w:r>
    </w:p>
    <w:p w14:paraId="0D430547" w14:textId="77777777" w:rsidR="001D00B9" w:rsidRPr="004D1EC2" w:rsidRDefault="001D00B9" w:rsidP="00AA47B6">
      <w:pPr>
        <w:pStyle w:val="Textkrper-Zeileneinzug"/>
      </w:pPr>
      <w:r w:rsidRPr="00211D94">
        <w:t xml:space="preserve">Afmetingen: </w:t>
      </w:r>
    </w:p>
    <w:p w14:paraId="5F2E21E6" w14:textId="77777777" w:rsidR="001D00B9" w:rsidRDefault="001D00B9" w:rsidP="00F1762A">
      <w:pPr>
        <w:pStyle w:val="Textkrper"/>
      </w:pPr>
      <w:r w:rsidRPr="006F0B46">
        <w:rPr>
          <w:rStyle w:val="ofwelChar"/>
        </w:rPr>
        <w:t>(ofwel)</w:t>
      </w:r>
      <w:r w:rsidRPr="00571B5F">
        <w:tab/>
        <w:t xml:space="preserve">volgens </w:t>
      </w:r>
      <w:r>
        <w:t>afmetingen schoorsteenmond</w:t>
      </w:r>
    </w:p>
    <w:p w14:paraId="07D75BBC" w14:textId="77777777" w:rsidR="001D00B9" w:rsidRDefault="001D00B9" w:rsidP="00F1762A">
      <w:pPr>
        <w:pStyle w:val="Textkrper"/>
      </w:pPr>
      <w:r w:rsidRPr="006F0B46">
        <w:rPr>
          <w:rStyle w:val="ofwelChar"/>
        </w:rPr>
        <w:t>(ofwel)</w:t>
      </w:r>
      <w:r>
        <w:tab/>
        <w:t xml:space="preserve">volgens </w:t>
      </w:r>
      <w:r w:rsidRPr="00571B5F">
        <w:t>detailtekeninge</w:t>
      </w:r>
      <w:r>
        <w:t>n</w:t>
      </w:r>
    </w:p>
    <w:p w14:paraId="6BE6F357" w14:textId="77777777" w:rsidR="001D00B9" w:rsidRPr="00571B5F" w:rsidRDefault="001D00B9" w:rsidP="00F1762A">
      <w:pPr>
        <w:pStyle w:val="Textkrper"/>
      </w:pPr>
      <w:r>
        <w:t>(ofwel)</w:t>
      </w:r>
    </w:p>
    <w:p w14:paraId="16124BB7" w14:textId="77777777" w:rsidR="001D00B9" w:rsidRPr="00211D94" w:rsidRDefault="001D00B9" w:rsidP="00993137">
      <w:pPr>
        <w:pStyle w:val="Textkrper-Einzug2"/>
      </w:pPr>
      <w:r w:rsidRPr="00211D94">
        <w:lastRenderedPageBreak/>
        <w:t xml:space="preserve">Dikte: minimum </w:t>
      </w:r>
      <w:r w:rsidRPr="00227EC1">
        <w:rPr>
          <w:rStyle w:val="Keuze-blauw"/>
        </w:rPr>
        <w:t>5 / 6 / 7 / …</w:t>
      </w:r>
      <w:r w:rsidRPr="00211D94">
        <w:t xml:space="preserve"> cm</w:t>
      </w:r>
      <w:r>
        <w:t xml:space="preserve"> aan de hoogste zijde</w:t>
      </w:r>
      <w:r w:rsidRPr="00211D94">
        <w:t>.</w:t>
      </w:r>
      <w:r>
        <w:t xml:space="preserve"> Minimum </w:t>
      </w:r>
      <w:r w:rsidRPr="00227EC1">
        <w:rPr>
          <w:rStyle w:val="Keuze-blauw"/>
        </w:rPr>
        <w:t>5 / …</w:t>
      </w:r>
      <w:r w:rsidRPr="00211D94">
        <w:t xml:space="preserve"> cm</w:t>
      </w:r>
      <w:r>
        <w:t xml:space="preserve"> aan de buitenzijde</w:t>
      </w:r>
      <w:r w:rsidRPr="00211D94">
        <w:t>.</w:t>
      </w:r>
    </w:p>
    <w:p w14:paraId="56EF6FBD" w14:textId="77777777" w:rsidR="001D00B9" w:rsidRPr="00211D94" w:rsidRDefault="001D00B9" w:rsidP="00993137">
      <w:pPr>
        <w:pStyle w:val="Textkrper-Einzug2"/>
      </w:pPr>
      <w:r w:rsidRPr="00211D94">
        <w:t>Breedte</w:t>
      </w:r>
      <w:r>
        <w:t xml:space="preserve"> x lengte</w:t>
      </w:r>
      <w:r w:rsidRPr="00211D94">
        <w:t xml:space="preserve">: </w:t>
      </w:r>
      <w:r w:rsidRPr="004D1EC2">
        <w:rPr>
          <w:rStyle w:val="Keuze-blauw"/>
        </w:rPr>
        <w:t xml:space="preserve"> </w:t>
      </w:r>
      <w:r w:rsidRPr="00227EC1">
        <w:rPr>
          <w:rStyle w:val="Keuze-blauw"/>
        </w:rPr>
        <w:t>60x60 / 60x70 / 70x70 / …</w:t>
      </w:r>
      <w:r w:rsidRPr="00211D94">
        <w:t xml:space="preserve"> cm, </w:t>
      </w:r>
      <w:r>
        <w:t xml:space="preserve">inclusief </w:t>
      </w:r>
      <w:r w:rsidRPr="00211D94">
        <w:t xml:space="preserve">oversteek </w:t>
      </w:r>
      <w:r w:rsidRPr="00227EC1">
        <w:rPr>
          <w:rStyle w:val="Keuze-blauw"/>
        </w:rPr>
        <w:t>5 / …</w:t>
      </w:r>
      <w:r w:rsidRPr="00211D94">
        <w:t xml:space="preserve"> cm.</w:t>
      </w:r>
    </w:p>
    <w:p w14:paraId="3A9E91B5" w14:textId="77777777" w:rsidR="001D00B9" w:rsidRPr="00227EC1" w:rsidRDefault="001D00B9" w:rsidP="00AA47B6">
      <w:pPr>
        <w:pStyle w:val="Textkrper-Zeileneinzug"/>
        <w:rPr>
          <w:rStyle w:val="Keuze-blauw"/>
        </w:rPr>
      </w:pPr>
      <w:r>
        <w:t>Vorm</w:t>
      </w:r>
      <w:r w:rsidRPr="00211D94">
        <w:t xml:space="preserve">: </w:t>
      </w:r>
      <w:r w:rsidRPr="00227EC1">
        <w:rPr>
          <w:rStyle w:val="Keuze-blauw"/>
        </w:rPr>
        <w:t xml:space="preserve">licht afwaterend geprofileerd met een helling van ≥ 2 % / volgens detailtekeningen / … </w:t>
      </w:r>
    </w:p>
    <w:p w14:paraId="7048A3BE" w14:textId="77777777" w:rsidR="001D00B9" w:rsidRPr="004D1EC2" w:rsidRDefault="001D00B9" w:rsidP="00AA47B6">
      <w:pPr>
        <w:pStyle w:val="Textkrper-Zeileneinzug"/>
      </w:pPr>
      <w:r>
        <w:t xml:space="preserve">Druipgroef: </w:t>
      </w:r>
      <w:r w:rsidRPr="00227EC1">
        <w:rPr>
          <w:rStyle w:val="Keuze-blauw"/>
        </w:rPr>
        <w:t>circa 8 tot 10 mm breed en circa 5-6 mm diep / …</w:t>
      </w:r>
      <w:r>
        <w:t xml:space="preserve"> geïntegreerd op </w:t>
      </w:r>
      <w:r w:rsidRPr="00227EC1">
        <w:rPr>
          <w:rStyle w:val="Keuze-blauw"/>
        </w:rPr>
        <w:t>2 / …</w:t>
      </w:r>
      <w:r>
        <w:t xml:space="preserve"> cm buiten het parementvlak. </w:t>
      </w:r>
    </w:p>
    <w:p w14:paraId="2DBEABCE" w14:textId="77777777" w:rsidR="001D00B9" w:rsidRPr="00073083" w:rsidRDefault="001D00B9" w:rsidP="0098433D">
      <w:pPr>
        <w:pStyle w:val="berschrift8"/>
      </w:pPr>
      <w:r w:rsidRPr="00073083">
        <w:t>Aanvullende specificaties</w:t>
      </w:r>
      <w:r w:rsidRPr="00B84C8B">
        <w:t xml:space="preserve"> </w:t>
      </w:r>
      <w:r w:rsidR="00156DE5">
        <w:t>(te schrappen door ontwerper indien niet van toepassing)</w:t>
      </w:r>
    </w:p>
    <w:p w14:paraId="06D1DA60" w14:textId="77777777" w:rsidR="001D00B9" w:rsidRPr="00073083" w:rsidRDefault="001D00B9" w:rsidP="00AA47B6">
      <w:pPr>
        <w:pStyle w:val="Textkrper-Zeileneinzug"/>
      </w:pPr>
      <w:r w:rsidRPr="00073083">
        <w:t>De zichtvlakken worden afgewerkt met een acrylaatcoating.</w:t>
      </w:r>
    </w:p>
    <w:p w14:paraId="3BB354DD" w14:textId="77777777" w:rsidR="001D00B9" w:rsidRPr="008837A6" w:rsidRDefault="001D00B9" w:rsidP="00842CDB">
      <w:pPr>
        <w:pStyle w:val="berschrift6"/>
      </w:pPr>
      <w:r w:rsidRPr="008837A6">
        <w:t>Uitvoering</w:t>
      </w:r>
    </w:p>
    <w:p w14:paraId="69CB80C4" w14:textId="77777777" w:rsidR="001D00B9" w:rsidRPr="00227EC1" w:rsidRDefault="001D00B9" w:rsidP="00AA47B6">
      <w:pPr>
        <w:pStyle w:val="Textkrper-Zeileneinzug"/>
        <w:rPr>
          <w:rStyle w:val="Keuze-blauw"/>
        </w:rPr>
      </w:pPr>
      <w:r w:rsidRPr="006745E8">
        <w:t xml:space="preserve">De </w:t>
      </w:r>
      <w:r>
        <w:t>dekplaten</w:t>
      </w:r>
      <w:r w:rsidRPr="006745E8">
        <w:t xml:space="preserve"> worden geplaatst volgens </w:t>
      </w:r>
      <w:r w:rsidRPr="00227EC1">
        <w:rPr>
          <w:rStyle w:val="Keuze-blauw"/>
        </w:rPr>
        <w:t>bijgevoegde detailtekeningen / de voorafgaand aan de uitvoering afgesproken aanduidingen, waarbij de werkhuistekeningen ter goedkeuring van de architect zullen voorgelegd worden.</w:t>
      </w:r>
    </w:p>
    <w:p w14:paraId="3F17E147" w14:textId="77777777" w:rsidR="001D00B9" w:rsidRPr="00621775" w:rsidRDefault="001D00B9" w:rsidP="00AA47B6">
      <w:pPr>
        <w:pStyle w:val="Textkrper-Zeileneinzug"/>
      </w:pPr>
      <w:r w:rsidRPr="00621775">
        <w:t xml:space="preserve">De schoorsteenmond is opgevat </w:t>
      </w:r>
    </w:p>
    <w:p w14:paraId="122A4739" w14:textId="77777777" w:rsidR="001D00B9" w:rsidRPr="00621775" w:rsidRDefault="001D00B9" w:rsidP="00F1762A">
      <w:pPr>
        <w:pStyle w:val="Textkrper"/>
      </w:pPr>
      <w:r w:rsidRPr="00DD3E02">
        <w:rPr>
          <w:rStyle w:val="ofwelChar"/>
        </w:rPr>
        <w:t>(ofwel)</w:t>
      </w:r>
      <w:r w:rsidRPr="00DD3E02">
        <w:rPr>
          <w:rStyle w:val="ofwelChar"/>
        </w:rPr>
        <w:tab/>
      </w:r>
      <w:r w:rsidRPr="00621775">
        <w:t>met zijdelingse openingen in het metselwerk en voorzien van een volle dekplaat.</w:t>
      </w:r>
    </w:p>
    <w:p w14:paraId="7AFB14CB" w14:textId="77777777" w:rsidR="001D00B9" w:rsidRPr="00621775" w:rsidRDefault="001D00B9" w:rsidP="00F1762A">
      <w:pPr>
        <w:pStyle w:val="Textkrper"/>
      </w:pPr>
      <w:r w:rsidRPr="00DD3E02">
        <w:rPr>
          <w:rStyle w:val="ofwelChar"/>
        </w:rPr>
        <w:t>(ofwel)</w:t>
      </w:r>
      <w:r w:rsidRPr="00DD3E02">
        <w:rPr>
          <w:rStyle w:val="ofwelChar"/>
        </w:rPr>
        <w:tab/>
      </w:r>
      <w:r w:rsidRPr="00621775">
        <w:t>als dekplaat met aangepaste kanaalopeningen, ter bevestiging van de trekelementen. Rond iedere kanaalopening heeft het beton een kleine opstand van circa 1 cm.</w:t>
      </w:r>
    </w:p>
    <w:p w14:paraId="0D59ADB4" w14:textId="77777777" w:rsidR="001D00B9" w:rsidRPr="00C835B1" w:rsidRDefault="001D00B9" w:rsidP="0098433D">
      <w:pPr>
        <w:pStyle w:val="berschrift8"/>
      </w:pPr>
      <w:r w:rsidRPr="00C835B1">
        <w:t xml:space="preserve">Aanvullende uitvoeringsvoorschriften </w:t>
      </w:r>
      <w:r w:rsidR="00156DE5">
        <w:t>(te schrappen door ontwerper indien niet van toepassing)</w:t>
      </w:r>
    </w:p>
    <w:p w14:paraId="446992E7" w14:textId="77777777" w:rsidR="001D00B9" w:rsidRPr="00257E3D" w:rsidRDefault="001D00B9" w:rsidP="00AA47B6">
      <w:pPr>
        <w:pStyle w:val="Textkrper-Zeileneinzug"/>
      </w:pPr>
      <w:r w:rsidRPr="00257E3D">
        <w:t xml:space="preserve">Er wordt een roestvaste verankering met het onderliggend metselwerk voorzien. </w:t>
      </w:r>
    </w:p>
    <w:p w14:paraId="213590D2" w14:textId="77777777" w:rsidR="001D00B9" w:rsidRPr="00BB3A6D" w:rsidRDefault="001D00B9" w:rsidP="00AA47B6">
      <w:pPr>
        <w:pStyle w:val="Textkrper-Zeileneinzug"/>
      </w:pPr>
      <w:r w:rsidRPr="00BB3A6D">
        <w:t>Een uitzettingsvoeg tussen het rookkanaal en de afdekplaat word</w:t>
      </w:r>
      <w:r>
        <w:t>t</w:t>
      </w:r>
      <w:r w:rsidRPr="00BB3A6D">
        <w:t xml:space="preserve"> voorzien om barstvorming van het kanaal te voorkomen.</w:t>
      </w:r>
    </w:p>
    <w:p w14:paraId="1F018728" w14:textId="77777777" w:rsidR="001D00B9" w:rsidRPr="0020644A" w:rsidRDefault="001D00B9" w:rsidP="00AA47B6">
      <w:pPr>
        <w:pStyle w:val="Textkrper-Zeileneinzug"/>
        <w:rPr>
          <w:lang w:val="nl-NL"/>
        </w:rPr>
      </w:pPr>
      <w:r w:rsidRPr="006745E8">
        <w:t xml:space="preserve">Het mortelbed is samengesteld uit een </w:t>
      </w:r>
      <w:r w:rsidRPr="00227EC1">
        <w:rPr>
          <w:rStyle w:val="Keuze-blauw"/>
        </w:rPr>
        <w:t>plastische / …</w:t>
      </w:r>
      <w:r w:rsidRPr="006745E8">
        <w:t xml:space="preserve">  mortelspecie met toevoeging van een </w:t>
      </w:r>
      <w:r w:rsidRPr="00227EC1">
        <w:rPr>
          <w:rStyle w:val="Keuze-blauw"/>
        </w:rPr>
        <w:t>waterwerende kunststofemulsie / …</w:t>
      </w:r>
      <w:r w:rsidRPr="006745E8">
        <w:t xml:space="preserve"> .</w:t>
      </w:r>
      <w:bookmarkStart w:id="1723" w:name="_Toc525379247"/>
      <w:bookmarkStart w:id="1724" w:name="_Toc87276898"/>
      <w:bookmarkStart w:id="1725" w:name="_Toc98049601"/>
      <w:bookmarkEnd w:id="1694"/>
    </w:p>
    <w:bookmarkEnd w:id="1723"/>
    <w:bookmarkEnd w:id="1724"/>
    <w:bookmarkEnd w:id="1725"/>
    <w:p w14:paraId="18AACC38" w14:textId="77777777" w:rsidR="001D00B9" w:rsidRPr="0020644A" w:rsidRDefault="001D00B9" w:rsidP="00AA47B6">
      <w:pPr>
        <w:pStyle w:val="Textkrper-Zeileneinzug"/>
      </w:pPr>
    </w:p>
    <w:p w14:paraId="6B694D25" w14:textId="40847D7A" w:rsidR="001D00B9" w:rsidRDefault="001D00B9" w:rsidP="001D00B9">
      <w:pPr>
        <w:pStyle w:val="berschrift1"/>
      </w:pPr>
      <w:bookmarkStart w:id="1726" w:name="_Toc98042020"/>
      <w:bookmarkStart w:id="1727" w:name="_Toc387134194"/>
      <w:bookmarkStart w:id="1728" w:name="_Toc130203972"/>
      <w:bookmarkStart w:id="1729" w:name="c3a_art_24_"/>
      <w:bookmarkEnd w:id="1722"/>
      <w:r>
        <w:lastRenderedPageBreak/>
        <w:t>24.</w:t>
      </w:r>
      <w:r>
        <w:tab/>
        <w:t>RUWBOUWKANALEN</w:t>
      </w:r>
      <w:bookmarkEnd w:id="1726"/>
      <w:bookmarkEnd w:id="1727"/>
      <w:bookmarkEnd w:id="1728"/>
    </w:p>
    <w:p w14:paraId="41C16540" w14:textId="77777777" w:rsidR="001D00B9" w:rsidRDefault="001D00B9" w:rsidP="00995366">
      <w:pPr>
        <w:pStyle w:val="berschrift2"/>
      </w:pPr>
      <w:bookmarkStart w:id="1730" w:name="_Toc49763480"/>
      <w:bookmarkStart w:id="1731" w:name="_Toc98042021"/>
      <w:bookmarkStart w:id="1732" w:name="_Toc387134195"/>
      <w:bookmarkStart w:id="1733" w:name="_Toc130203973"/>
      <w:bookmarkStart w:id="1734" w:name="c3a_art_24_00_"/>
      <w:bookmarkEnd w:id="1729"/>
      <w:r>
        <w:t>24.00.</w:t>
      </w:r>
      <w:r>
        <w:tab/>
        <w:t>ruwbouw kanalen - algemeen</w:t>
      </w:r>
      <w:bookmarkEnd w:id="1730"/>
      <w:bookmarkEnd w:id="1731"/>
      <w:bookmarkEnd w:id="1732"/>
      <w:bookmarkEnd w:id="1733"/>
    </w:p>
    <w:p w14:paraId="335615CD" w14:textId="77777777" w:rsidR="001D00B9" w:rsidRPr="00440DA8" w:rsidRDefault="001D00B9" w:rsidP="00842CDB">
      <w:pPr>
        <w:pStyle w:val="berschrift6"/>
      </w:pPr>
      <w:r w:rsidRPr="00440DA8">
        <w:t>Omschrijving</w:t>
      </w:r>
    </w:p>
    <w:p w14:paraId="088F333E" w14:textId="77777777" w:rsidR="001D00B9" w:rsidRPr="00477C70" w:rsidRDefault="001D00B9" w:rsidP="00F1762A">
      <w:pPr>
        <w:pStyle w:val="Textkrper"/>
      </w:pPr>
      <w:r w:rsidRPr="00477C70">
        <w:t xml:space="preserve">Rookgas- en/of verluchtingskanalen die samen met de ruwbouw worden opgetrokken. </w:t>
      </w:r>
    </w:p>
    <w:p w14:paraId="78AD75DC" w14:textId="77777777" w:rsidR="001D00B9" w:rsidRPr="00477C70" w:rsidRDefault="001D00B9" w:rsidP="00F1762A">
      <w:pPr>
        <w:pStyle w:val="Textkrper"/>
      </w:pPr>
      <w:r w:rsidRPr="00477C70">
        <w:t>Omvat:</w:t>
      </w:r>
    </w:p>
    <w:p w14:paraId="318F7CCC" w14:textId="77777777" w:rsidR="001D00B9" w:rsidRDefault="001D00B9" w:rsidP="00AA47B6">
      <w:pPr>
        <w:pStyle w:val="Textkrper-Zeileneinzug"/>
      </w:pPr>
      <w:r>
        <w:t>de diverse kanaalelementen met</w:t>
      </w:r>
      <w:r w:rsidRPr="00386FD3">
        <w:t xml:space="preserve"> </w:t>
      </w:r>
      <w:r>
        <w:t>alle toebehoren en hulpstukken en</w:t>
      </w:r>
      <w:r w:rsidRPr="008E4EEA">
        <w:t xml:space="preserve"> </w:t>
      </w:r>
      <w:r>
        <w:t>alle elementen noodzakelijk voor de goede werking, de inspectie en het onderhoud van de kanalen;</w:t>
      </w:r>
    </w:p>
    <w:p w14:paraId="68B36BF5" w14:textId="77777777" w:rsidR="001D00B9" w:rsidRDefault="001D00B9" w:rsidP="00AA47B6">
      <w:pPr>
        <w:pStyle w:val="Textkrper-Zeileneinzug"/>
      </w:pPr>
      <w:r>
        <w:t>het maken van de openingen die nodig zijn voor de verluchting van de kanalen en voor de doorvoer van leidingen;</w:t>
      </w:r>
    </w:p>
    <w:p w14:paraId="46418BA4" w14:textId="77777777" w:rsidR="001D00B9" w:rsidRDefault="001D00B9" w:rsidP="00AA47B6">
      <w:pPr>
        <w:pStyle w:val="Textkrper-Zeileneinzug"/>
      </w:pPr>
      <w:r>
        <w:t>de omringende afwerking, indien niet beschreven en gemeten in aparte posten;</w:t>
      </w:r>
    </w:p>
    <w:p w14:paraId="5B96F329" w14:textId="77777777" w:rsidR="001D00B9" w:rsidRDefault="001D00B9" w:rsidP="00AA47B6">
      <w:pPr>
        <w:pStyle w:val="Textkrper-Zeileneinzug"/>
      </w:pPr>
      <w:r>
        <w:t>de brandvrije isolatie;</w:t>
      </w:r>
    </w:p>
    <w:p w14:paraId="48FB4AE7" w14:textId="77777777" w:rsidR="001D00B9" w:rsidRDefault="001D00B9" w:rsidP="00AA47B6">
      <w:pPr>
        <w:pStyle w:val="Textkrper-Zeileneinzug"/>
      </w:pPr>
      <w:r>
        <w:t>de luchtdichte aansluitingen op en doorgangen door constructie-elementen.</w:t>
      </w:r>
    </w:p>
    <w:p w14:paraId="6B75660B" w14:textId="77777777" w:rsidR="001D00B9" w:rsidRPr="00440DA8" w:rsidRDefault="001D00B9" w:rsidP="00842CDB">
      <w:pPr>
        <w:pStyle w:val="berschrift6"/>
      </w:pPr>
      <w:r w:rsidRPr="00440DA8">
        <w:t>Materialen</w:t>
      </w:r>
    </w:p>
    <w:p w14:paraId="11D8A3F1" w14:textId="77777777" w:rsidR="001D00B9" w:rsidRDefault="001D00B9" w:rsidP="00AA47B6">
      <w:pPr>
        <w:pStyle w:val="Textkrper-Zeileneinzug"/>
      </w:pPr>
      <w:r>
        <w:t>Alle elementen, hulpstukken en toebehoren zijn onderling verenigbaar, op elkaar afgestemd en vormen na uitvoering één geheel.</w:t>
      </w:r>
    </w:p>
    <w:p w14:paraId="3F16166A" w14:textId="77777777" w:rsidR="001D00B9" w:rsidRDefault="001D00B9" w:rsidP="00AA47B6">
      <w:pPr>
        <w:pStyle w:val="Textkrper-Zeileneinzug"/>
      </w:pPr>
      <w:r>
        <w:t>De gebruikte materialen zijn onbrandbaar en, afhankelijk van de toepassing, bestand tegen hoge temperaturen.</w:t>
      </w:r>
    </w:p>
    <w:p w14:paraId="4D66AD62" w14:textId="77777777" w:rsidR="001D00B9" w:rsidRDefault="001D00B9" w:rsidP="00842CDB">
      <w:pPr>
        <w:pStyle w:val="berschrift6"/>
      </w:pPr>
      <w:r w:rsidRPr="00440DA8">
        <w:t>Uitvoering</w:t>
      </w:r>
    </w:p>
    <w:p w14:paraId="77167060" w14:textId="77777777" w:rsidR="001D00B9" w:rsidRPr="00C205BD" w:rsidRDefault="001D00B9" w:rsidP="001D00B9">
      <w:pPr>
        <w:pStyle w:val="berschrift7"/>
      </w:pPr>
      <w:r>
        <w:t>ALGEMEEN</w:t>
      </w:r>
    </w:p>
    <w:p w14:paraId="32E202AB" w14:textId="77777777" w:rsidR="001D00B9" w:rsidRDefault="001D00B9" w:rsidP="00AA47B6">
      <w:pPr>
        <w:pStyle w:val="Textkrper-Zeileneinzug"/>
      </w:pPr>
      <w:r w:rsidRPr="00046DA4">
        <w:t>De kanalen zijn</w:t>
      </w:r>
      <w:r>
        <w:t xml:space="preserve"> uit te voeren</w:t>
      </w:r>
      <w:r w:rsidRPr="00046DA4">
        <w:t xml:space="preserve"> conform:</w:t>
      </w:r>
    </w:p>
    <w:p w14:paraId="238D3443" w14:textId="77777777" w:rsidR="001D00B9" w:rsidRDefault="001D00B9" w:rsidP="00993137">
      <w:pPr>
        <w:pStyle w:val="Textkrper-Einzug2"/>
      </w:pPr>
      <w:r>
        <w:t xml:space="preserve">TV 244 (WTCB) - </w:t>
      </w:r>
      <w:r w:rsidRPr="00463CC1">
        <w:t>Aansluitingsdetails bij platte daken: algemene principes</w:t>
      </w:r>
    </w:p>
    <w:p w14:paraId="7B1AB585" w14:textId="77777777" w:rsidR="001D00B9" w:rsidRDefault="001D00B9" w:rsidP="00993137">
      <w:pPr>
        <w:pStyle w:val="Textkrper-Einzug2"/>
      </w:pPr>
      <w:r>
        <w:t>de brandnormen</w:t>
      </w:r>
    </w:p>
    <w:p w14:paraId="4AB29E96" w14:textId="77777777" w:rsidR="001D00B9" w:rsidRDefault="001D00B9" w:rsidP="00AA47B6">
      <w:pPr>
        <w:pStyle w:val="Textkrper-Zeileneinzug"/>
      </w:pPr>
      <w:r>
        <w:t>Voor de ventilatiekanalen zijn de volgende bepalingen van toepassing:</w:t>
      </w:r>
    </w:p>
    <w:p w14:paraId="417AB04B" w14:textId="77777777" w:rsidR="001D00B9" w:rsidRDefault="001D00B9" w:rsidP="00993137">
      <w:pPr>
        <w:pStyle w:val="Textkrper-Einzug2"/>
      </w:pPr>
      <w:r>
        <w:t xml:space="preserve">NBN D 50-001 - </w:t>
      </w:r>
      <w:r w:rsidRPr="00E25ABF">
        <w:t>Ventilatievoorzieningen in woongebouwen</w:t>
      </w:r>
    </w:p>
    <w:p w14:paraId="1AC9F1E2" w14:textId="77777777" w:rsidR="001D00B9" w:rsidRDefault="001D00B9" w:rsidP="00993137">
      <w:pPr>
        <w:pStyle w:val="Textkrper-Einzug2"/>
      </w:pPr>
      <w:r>
        <w:t>de EPB-regelgeving</w:t>
      </w:r>
    </w:p>
    <w:p w14:paraId="50512D43" w14:textId="77777777" w:rsidR="001D00B9" w:rsidRDefault="001D00B9" w:rsidP="00AA47B6">
      <w:pPr>
        <w:pStyle w:val="Textkrper-Zeileneinzug"/>
      </w:pPr>
      <w:r>
        <w:t>Voor de rookgaskanalen zijn de volgende bepalingen van toepassing:</w:t>
      </w:r>
    </w:p>
    <w:p w14:paraId="55424C17" w14:textId="77777777" w:rsidR="001D00B9" w:rsidRDefault="001D00B9" w:rsidP="00993137">
      <w:pPr>
        <w:pStyle w:val="Textkrper-Einzug2"/>
      </w:pPr>
      <w:r>
        <w:t>NBN EN 1443 - Schoorstenen - Algemene eisen</w:t>
      </w:r>
    </w:p>
    <w:p w14:paraId="6B6DE5A5" w14:textId="77777777" w:rsidR="001D00B9" w:rsidRDefault="001D00B9" w:rsidP="00993137">
      <w:pPr>
        <w:pStyle w:val="Textkrper-Einzug2"/>
      </w:pPr>
      <w:r>
        <w:t xml:space="preserve">NBN B 61-001 - </w:t>
      </w:r>
      <w:r w:rsidRPr="00025ABF">
        <w:t>Warmtegeneratoren met een totaal geïnstalleerd vermogen gelijk aan of groter dan 70 kW - Eisen en voorschriften voor de luchttoevoer, de luchtafvoer en de afvoer van de rookgassen in stookafdelingen</w:t>
      </w:r>
    </w:p>
    <w:p w14:paraId="720FDC3B" w14:textId="77777777" w:rsidR="001D00B9" w:rsidRDefault="001D00B9" w:rsidP="00993137">
      <w:pPr>
        <w:pStyle w:val="Textkrper-Einzug2"/>
      </w:pPr>
      <w:r>
        <w:t xml:space="preserve">NBN B 61-002 - </w:t>
      </w:r>
      <w:r w:rsidRPr="00025ABF">
        <w:t>Centrale verwarmingsketels met een nominaal vermogen kleiner dan 70 kW - Voorschriften voor hun opstellingsruimte, luchttoevoer en rookafvoer</w:t>
      </w:r>
    </w:p>
    <w:p w14:paraId="6580B5D9" w14:textId="77777777" w:rsidR="001D00B9" w:rsidRDefault="001D00B9" w:rsidP="00AA47B6">
      <w:pPr>
        <w:pStyle w:val="Textkrper-Zeileneinzug"/>
      </w:pPr>
      <w:r>
        <w:t xml:space="preserve">De uitvoering gebeurt volgens de aanduidingen op de plannen en de voorschriften van de fabrikant. Een schema met vermelding van alle elementen en hulpstukken wordt ter goedkeuring voorgelegd aan de architect. </w:t>
      </w:r>
    </w:p>
    <w:p w14:paraId="15CD2DC3" w14:textId="77777777" w:rsidR="001D00B9" w:rsidRDefault="001D00B9" w:rsidP="00AA47B6">
      <w:pPr>
        <w:pStyle w:val="Textkrper-Zeileneinzug"/>
      </w:pPr>
      <w:r>
        <w:t>Indien het systeem over een ATG-E beschikt, wordt d</w:t>
      </w:r>
      <w:r w:rsidRPr="00C205BD">
        <w:t>e installatie volledig conform met de bepalingen van de</w:t>
      </w:r>
      <w:r>
        <w:t>ze</w:t>
      </w:r>
      <w:r w:rsidRPr="00C205BD">
        <w:t xml:space="preserve"> ATG-E uitgevoerd, in het bijzonder wat de diverse componenten betreft. Verrekeningen hieromtrent worden niet aanvaard.</w:t>
      </w:r>
    </w:p>
    <w:p w14:paraId="7B6142D7" w14:textId="77777777" w:rsidR="001D00B9" w:rsidRDefault="001D00B9" w:rsidP="00AA47B6">
      <w:pPr>
        <w:pStyle w:val="Textkrper-Zeileneinzug"/>
      </w:pPr>
      <w:r>
        <w:t>Het is strikt verboden de kanalen specifiek bedoeld voor rookgassen te gebruiken voor ventilatie en omgekeerd.</w:t>
      </w:r>
    </w:p>
    <w:p w14:paraId="5D4E2A5D" w14:textId="77777777" w:rsidR="001D00B9" w:rsidRDefault="001D00B9" w:rsidP="00AA47B6">
      <w:pPr>
        <w:pStyle w:val="Textkrper-Zeileneinzug"/>
      </w:pPr>
      <w:r>
        <w:t>Geen enkel rookkanaal mag in rechtstreeks contact staan met houten constructiedelen of andere hittegevoelige afwerkingen. Desgevallend worden de elementen bijkomend geïsoleerd.</w:t>
      </w:r>
    </w:p>
    <w:p w14:paraId="1ABC2028" w14:textId="77777777" w:rsidR="001D00B9" w:rsidRDefault="001D00B9" w:rsidP="00AA47B6">
      <w:pPr>
        <w:pStyle w:val="Textkrper-Zeileneinzug"/>
      </w:pPr>
      <w:r>
        <w:t>De plaatsing van de elementen gebeurt in coördinatie met de andere ambachten en in overleg met de ontwerper.</w:t>
      </w:r>
    </w:p>
    <w:p w14:paraId="3E2A675D" w14:textId="77777777" w:rsidR="001D00B9" w:rsidRDefault="001D00B9" w:rsidP="00AA47B6">
      <w:pPr>
        <w:pStyle w:val="Textkrper-Zeileneinzug"/>
      </w:pPr>
      <w:r>
        <w:t>De zelfdragende kanalen beschikken over een voldoende stabiliteit.</w:t>
      </w:r>
    </w:p>
    <w:p w14:paraId="7BCC238A" w14:textId="77777777" w:rsidR="001D00B9" w:rsidRDefault="001D00B9" w:rsidP="00AA47B6">
      <w:pPr>
        <w:pStyle w:val="Textkrper-Zeileneinzug"/>
      </w:pPr>
      <w:r>
        <w:t>De kanalen kunnen voldoende uitzetten en krimpen tov van eventueel omliggende constructies.</w:t>
      </w:r>
    </w:p>
    <w:p w14:paraId="617C4D48" w14:textId="77777777" w:rsidR="001D00B9" w:rsidRDefault="001D00B9" w:rsidP="00AA47B6">
      <w:pPr>
        <w:pStyle w:val="Textkrper-Zeileneinzug"/>
      </w:pPr>
      <w:r>
        <w:t>De kanalen moeten gas- en condenswaterdicht zijn.</w:t>
      </w:r>
    </w:p>
    <w:p w14:paraId="78ADAF93" w14:textId="77777777" w:rsidR="001D00B9" w:rsidRDefault="001D00B9" w:rsidP="00AA47B6">
      <w:pPr>
        <w:pStyle w:val="Textkrper-Zeileneinzug"/>
      </w:pPr>
      <w:r w:rsidRPr="000368E1">
        <w:t xml:space="preserve">Volgens de aanduidingen op plan worden de kanalen afgewerkt </w:t>
      </w:r>
      <w:r>
        <w:t xml:space="preserve">d.m.v. </w:t>
      </w:r>
      <w:r w:rsidRPr="0080173B">
        <w:rPr>
          <w:rStyle w:val="Keuze-blauw"/>
        </w:rPr>
        <w:t>metselwerk / voorzetwand / pleisterwerk.</w:t>
      </w:r>
      <w:bookmarkStart w:id="1735" w:name="_Toc49763481"/>
      <w:bookmarkStart w:id="1736" w:name="_Toc98042022"/>
      <w:r>
        <w:t xml:space="preserve"> Deze afwerking is opgenomen in de respectievelijke posten.</w:t>
      </w:r>
    </w:p>
    <w:p w14:paraId="3A35943D" w14:textId="77777777" w:rsidR="001D00B9" w:rsidRPr="00C205BD" w:rsidRDefault="001D00B9" w:rsidP="001D00B9">
      <w:pPr>
        <w:pStyle w:val="berschrift7"/>
      </w:pPr>
      <w:r w:rsidRPr="00C205BD">
        <w:t>DAKDOORVOEREN</w:t>
      </w:r>
    </w:p>
    <w:p w14:paraId="3484A920" w14:textId="77777777" w:rsidR="001D00B9" w:rsidRPr="00C205BD" w:rsidRDefault="001D00B9" w:rsidP="00AA47B6">
      <w:pPr>
        <w:pStyle w:val="Textkrper-Zeileneinzug"/>
      </w:pPr>
      <w:r w:rsidRPr="00C205BD">
        <w:t>Alle leveringen en werken voor de realisatie van de buitendakse rookkanalen en een waterdichte dakaansluiting zijn inbegrepen in de prijs van de kanalen. Het opgaand metselwerk, spouwisolatie, gevelmetselwerk, voegwerk of andere buitenbekledingen zijn in begrepen in de respectievelijke posten.</w:t>
      </w:r>
    </w:p>
    <w:p w14:paraId="6058F69B" w14:textId="77777777" w:rsidR="001D00B9" w:rsidRPr="00C205BD" w:rsidRDefault="001D00B9" w:rsidP="00AA47B6">
      <w:pPr>
        <w:pStyle w:val="Textkrper-Zeileneinzug"/>
      </w:pPr>
      <w:r w:rsidRPr="00C205BD">
        <w:t>De uitvoering is nauwgezet te coördineren met de ruwbouw (inbouw van elementen in kokers, buitendakse schoorstenen in gevelmetselwerk, e.d.) en de dakwerken, met het oog op een waterdichte aansluiting van de buitendakse elementen met de voorziene dakafwerkingen. </w:t>
      </w:r>
    </w:p>
    <w:p w14:paraId="4FF98B2C" w14:textId="77777777" w:rsidR="001D00B9" w:rsidRPr="00C205BD" w:rsidRDefault="001D00B9" w:rsidP="00AA47B6">
      <w:pPr>
        <w:pStyle w:val="Textkrper-Zeileneinzug"/>
      </w:pPr>
      <w:r w:rsidRPr="00C205BD">
        <w:lastRenderedPageBreak/>
        <w:t>De aannemer van de metselwerken zal vooraf samen met de dakdekker het juiste niveau van het buitendakvlak en positie van de dakdoorgang vastleggen.</w:t>
      </w:r>
    </w:p>
    <w:p w14:paraId="335D0248" w14:textId="77777777" w:rsidR="001D00B9" w:rsidRPr="00C205BD" w:rsidRDefault="001D00B9" w:rsidP="00AA47B6">
      <w:pPr>
        <w:pStyle w:val="Textkrper-Zeileneinzug"/>
      </w:pPr>
      <w:r w:rsidRPr="00C205BD">
        <w:t>De hoogte van de schouw wordt uitgevoerd volgens de aanduidingen op plan en volgens de bepalingen van de normen NBN B61-001 en NBN B61-002.</w:t>
      </w:r>
    </w:p>
    <w:p w14:paraId="122D6232" w14:textId="133330D9" w:rsidR="001D00B9" w:rsidRDefault="001D00B9" w:rsidP="00995366">
      <w:pPr>
        <w:pStyle w:val="berschrift2"/>
      </w:pPr>
      <w:bookmarkStart w:id="1737" w:name="_Toc49763483"/>
      <w:bookmarkStart w:id="1738" w:name="_Toc98042025"/>
      <w:bookmarkStart w:id="1739" w:name="_Toc387134196"/>
      <w:bookmarkStart w:id="1740" w:name="_Toc130203974"/>
      <w:bookmarkStart w:id="1741" w:name="c3a_art_24_10_"/>
      <w:bookmarkEnd w:id="1734"/>
      <w:bookmarkEnd w:id="1735"/>
      <w:bookmarkEnd w:id="1736"/>
      <w:r>
        <w:t>24.10.</w:t>
      </w:r>
      <w:r>
        <w:tab/>
        <w:t>modulaire ruwbouwkanalen - algemeen</w:t>
      </w:r>
      <w:bookmarkEnd w:id="1737"/>
      <w:bookmarkEnd w:id="1738"/>
      <w:bookmarkEnd w:id="1739"/>
      <w:bookmarkEnd w:id="1740"/>
    </w:p>
    <w:p w14:paraId="721CCA10" w14:textId="77777777" w:rsidR="001D00B9" w:rsidRPr="00440DA8" w:rsidRDefault="001D00B9" w:rsidP="00842CDB">
      <w:pPr>
        <w:pStyle w:val="berschrift6"/>
      </w:pPr>
      <w:r w:rsidRPr="00440DA8">
        <w:t>Omschrijving</w:t>
      </w:r>
    </w:p>
    <w:p w14:paraId="5580C6F7" w14:textId="77777777" w:rsidR="001D00B9" w:rsidRDefault="001D00B9" w:rsidP="00F1762A">
      <w:pPr>
        <w:pStyle w:val="Textkrper"/>
      </w:pPr>
      <w:r>
        <w:t xml:space="preserve">Levering en montage van een bedrijfsklaar systeem van kanalen voor de afvoer van rookgassen of ventilatie, opgebouwd uit voorgevormde modulaire keramische of betonnen elementen. </w:t>
      </w:r>
    </w:p>
    <w:p w14:paraId="485DD503" w14:textId="77777777" w:rsidR="001D00B9" w:rsidRPr="00440DA8" w:rsidRDefault="001D00B9" w:rsidP="00842CDB">
      <w:pPr>
        <w:pStyle w:val="berschrift6"/>
      </w:pPr>
      <w:r w:rsidRPr="00440DA8">
        <w:t>Materialen</w:t>
      </w:r>
    </w:p>
    <w:p w14:paraId="52C1A16A" w14:textId="77777777" w:rsidR="001D00B9" w:rsidRDefault="001D00B9" w:rsidP="001D00B9">
      <w:pPr>
        <w:pStyle w:val="berschrift7"/>
      </w:pPr>
      <w:r>
        <w:t>algemeen</w:t>
      </w:r>
    </w:p>
    <w:p w14:paraId="695A4ABA" w14:textId="77777777" w:rsidR="001D00B9" w:rsidRDefault="001D00B9" w:rsidP="00AA47B6">
      <w:pPr>
        <w:pStyle w:val="Textkrper-Zeileneinzug"/>
      </w:pPr>
      <w:r>
        <w:t>De geprefabriceerde elementen maken deel uit van een modulair systeem met een volledig gamma toebehoren.</w:t>
      </w:r>
    </w:p>
    <w:p w14:paraId="47F1BF00" w14:textId="77777777" w:rsidR="001D00B9" w:rsidRDefault="001D00B9" w:rsidP="00AA47B6">
      <w:pPr>
        <w:pStyle w:val="Textkrper-Zeileneinzug"/>
      </w:pPr>
      <w:r>
        <w:t>Het aantal vereiste elementen en kanalen, hun samenstelling en afmetingen, worden afgestemd op de aard en het vermogen en/of debiet van de respectievelijk aan te sluiten toestellen, ventilatievoorzieningen, e.d., … volgens de voorschriften van de fabrikant en conform de geldende normen.</w:t>
      </w:r>
    </w:p>
    <w:p w14:paraId="20393F64" w14:textId="77777777" w:rsidR="001D00B9" w:rsidRDefault="001D00B9" w:rsidP="00AA47B6">
      <w:pPr>
        <w:pStyle w:val="Textkrper-Zeileneinzug"/>
      </w:pPr>
      <w:r>
        <w:t>De voegdichting beantwoordt aan de eisen van de fabrikant.</w:t>
      </w:r>
    </w:p>
    <w:p w14:paraId="4F419161" w14:textId="77777777" w:rsidR="001D00B9" w:rsidRDefault="001D00B9" w:rsidP="00AA47B6">
      <w:pPr>
        <w:pStyle w:val="Textkrper-Zeileneinzug"/>
      </w:pPr>
      <w:r>
        <w:t>Elk kanaal omvat de nodige toegangen voor inspectie en onderhoud.</w:t>
      </w:r>
    </w:p>
    <w:p w14:paraId="21731CF8" w14:textId="77777777" w:rsidR="001D00B9" w:rsidRDefault="001D00B9" w:rsidP="00AA47B6">
      <w:pPr>
        <w:pStyle w:val="Textkrper-Zeileneinzug"/>
      </w:pPr>
      <w:r>
        <w:t>De kanalen kunnen voldoende uitzetten en krimpen t.o.v. van eventueel omliggende constructies.</w:t>
      </w:r>
    </w:p>
    <w:p w14:paraId="582B0AB1" w14:textId="77777777" w:rsidR="001D00B9" w:rsidRDefault="001D00B9" w:rsidP="00AA47B6">
      <w:pPr>
        <w:pStyle w:val="Textkrper-Zeileneinzug"/>
      </w:pPr>
      <w:r>
        <w:t>Bij aansluiting van meerdere ketels is het kanaal conform NBN EN 13384-2 Schoorstenen - Thermische en dynamische berekeningsmethoden - Deel 2: Schoorstenen die op meer dan één verwarmingstoestel zijn aangesloten.</w:t>
      </w:r>
    </w:p>
    <w:p w14:paraId="064615C6" w14:textId="77777777" w:rsidR="001D00B9" w:rsidRDefault="001D00B9" w:rsidP="001D00B9">
      <w:pPr>
        <w:pStyle w:val="berschrift7"/>
      </w:pPr>
      <w:bookmarkStart w:id="1742" w:name="_Toc49763484"/>
      <w:r>
        <w:t>SYSTEMEN</w:t>
      </w:r>
    </w:p>
    <w:p w14:paraId="49BE0EDE" w14:textId="77777777" w:rsidR="001D00B9" w:rsidRDefault="001D00B9" w:rsidP="00F1762A">
      <w:pPr>
        <w:pStyle w:val="Textkrper"/>
      </w:pPr>
      <w:r w:rsidRPr="00477C70">
        <w:rPr>
          <w:rStyle w:val="ofwelChar"/>
        </w:rPr>
        <w:t>(ofwel)</w:t>
      </w:r>
      <w:r w:rsidRPr="00477C70">
        <w:rPr>
          <w:rStyle w:val="ofwelChar"/>
        </w:rPr>
        <w:tab/>
      </w:r>
      <w:r>
        <w:t xml:space="preserve"> </w:t>
      </w:r>
      <w:r w:rsidRPr="00477C70">
        <w:t>CLV-systeem - Combinatie Luchttoevoer en Verbrandingsproductenafvoer (of gelijkwaardige systemen als LAS of 3CE)</w:t>
      </w:r>
      <w:r>
        <w:t xml:space="preserve"> </w:t>
      </w:r>
    </w:p>
    <w:p w14:paraId="1B4D2E7F" w14:textId="77777777" w:rsidR="001D00B9" w:rsidRDefault="001D00B9" w:rsidP="00993137">
      <w:pPr>
        <w:pStyle w:val="Textkrper-Einzug2"/>
      </w:pPr>
      <w:r>
        <w:t xml:space="preserve">bestaande uit een afvoerkanaal voor de rookgassen en een parallel of concentrisch opgesteld aanvoerkanaal voor de verbrandingslucht. </w:t>
      </w:r>
    </w:p>
    <w:p w14:paraId="7AFD7B6D" w14:textId="77777777" w:rsidR="001D00B9" w:rsidRDefault="001D00B9" w:rsidP="00993137">
      <w:pPr>
        <w:pStyle w:val="Textkrper-Einzug2"/>
      </w:pPr>
      <w:r>
        <w:t xml:space="preserve">bij onderdruk CLV staan beide kanalen onderaan via een drukvereffeningszone met elkaar in verbinding om eventuele drukverschillen te compenseren. </w:t>
      </w:r>
    </w:p>
    <w:p w14:paraId="6974F4C3" w14:textId="77777777" w:rsidR="001D00B9" w:rsidRDefault="001D00B9" w:rsidP="00993137">
      <w:pPr>
        <w:pStyle w:val="Textkrper-Einzug2"/>
      </w:pPr>
      <w:r>
        <w:t xml:space="preserve">overdruk CLV systemen zijn lekdicht tot 200 Pa. De secties zijn aangepast aan het aantal voorziene aansluitingen. Het condensatievocht moet onderaan het systeem kunnen worden opgevangen d.m.v. een condensvang met reukafsluiter, aangesloten op het rioleringsnetwerk. </w:t>
      </w:r>
    </w:p>
    <w:p w14:paraId="46DED9E5" w14:textId="77777777" w:rsidR="001D00B9" w:rsidRDefault="001D00B9" w:rsidP="00993137">
      <w:pPr>
        <w:pStyle w:val="Textkrper-Einzug2"/>
      </w:pPr>
      <w:r>
        <w:t>e</w:t>
      </w:r>
      <w:r w:rsidRPr="0050768F">
        <w:t>nkel gesloten toestellen van het type C42 of C43 mogen op CLV-systemen worden aangesloten</w:t>
      </w:r>
      <w:r>
        <w:t>; de types mogen niet door elkaar gebruikt worden</w:t>
      </w:r>
      <w:r w:rsidRPr="0050768F">
        <w:t>.</w:t>
      </w:r>
      <w:r>
        <w:t xml:space="preserve"> </w:t>
      </w:r>
    </w:p>
    <w:p w14:paraId="6E5A0619" w14:textId="77777777" w:rsidR="001D00B9" w:rsidRDefault="001D00B9" w:rsidP="00993137">
      <w:pPr>
        <w:pStyle w:val="Textkrper-Einzug2"/>
      </w:pPr>
      <w:r>
        <w:t>NBN D62-003 is van toepassing.</w:t>
      </w:r>
      <w:r w:rsidRPr="0050768F">
        <w:t xml:space="preserve"> </w:t>
      </w:r>
    </w:p>
    <w:p w14:paraId="0EA8DA1B" w14:textId="77777777" w:rsidR="001D00B9" w:rsidRDefault="001D00B9" w:rsidP="00993137">
      <w:pPr>
        <w:pStyle w:val="Textkrper-Einzug2"/>
      </w:pPr>
      <w:r>
        <w:t>de maximale, bij de KVBG-gekeurde aansluitlengte van de toe - en afvoerleiding tussen het toestel en het CLV-systeem mag niet overschreden worden.</w:t>
      </w:r>
    </w:p>
    <w:p w14:paraId="7EC3FC5F" w14:textId="77777777" w:rsidR="001D00B9" w:rsidRDefault="001D00B9" w:rsidP="00F1762A">
      <w:pPr>
        <w:pStyle w:val="Textkrper"/>
      </w:pPr>
      <w:r w:rsidRPr="00477C70">
        <w:rPr>
          <w:rStyle w:val="ofwelChar"/>
        </w:rPr>
        <w:t>(ofwel)</w:t>
      </w:r>
      <w:r>
        <w:tab/>
      </w:r>
      <w:r w:rsidRPr="00477C70">
        <w:t>SHUNT-systeem</w:t>
      </w:r>
      <w:r>
        <w:t xml:space="preserve"> (ventilatie, dampkappen, …) </w:t>
      </w:r>
    </w:p>
    <w:p w14:paraId="3FB5BC0D" w14:textId="77777777" w:rsidR="001D00B9" w:rsidRDefault="001D00B9" w:rsidP="00993137">
      <w:pPr>
        <w:pStyle w:val="Textkrper-Einzug2"/>
      </w:pPr>
      <w:r>
        <w:t xml:space="preserve">bestaande uit een collectief hoofdkanaal, waarop individuele zijkanalen uitmonden. </w:t>
      </w:r>
    </w:p>
    <w:p w14:paraId="39FC1C29" w14:textId="77777777" w:rsidR="001D00B9" w:rsidRDefault="001D00B9" w:rsidP="00993137">
      <w:pPr>
        <w:pStyle w:val="Textkrper-Einzug2"/>
      </w:pPr>
      <w:r>
        <w:t xml:space="preserve">de lucht wordt eerst via het zijkanaal gevoerd alvorens naar het hoofdkanaal uit te monden. </w:t>
      </w:r>
    </w:p>
    <w:p w14:paraId="17D117C8" w14:textId="77777777" w:rsidR="001D00B9" w:rsidRDefault="001D00B9" w:rsidP="00993137">
      <w:pPr>
        <w:pStyle w:val="Textkrper-Einzug2"/>
      </w:pPr>
      <w:r>
        <w:t>elk hoofdkanaal moet voorzien zijn van een terugslagwerende statische zuiger.</w:t>
      </w:r>
    </w:p>
    <w:p w14:paraId="4B8A00B0" w14:textId="77777777" w:rsidR="001D00B9" w:rsidRDefault="001D00B9" w:rsidP="00F1762A">
      <w:pPr>
        <w:pStyle w:val="Textkrper"/>
      </w:pPr>
      <w:r w:rsidRPr="00477C70">
        <w:rPr>
          <w:rStyle w:val="ofwelChar"/>
        </w:rPr>
        <w:t>(ofwel)</w:t>
      </w:r>
      <w:r w:rsidRPr="00477C70">
        <w:tab/>
        <w:t>Enkelvoudig-systeem</w:t>
      </w:r>
      <w:r>
        <w:t xml:space="preserve"> </w:t>
      </w:r>
    </w:p>
    <w:p w14:paraId="08494026" w14:textId="77777777" w:rsidR="001D00B9" w:rsidRDefault="001D00B9" w:rsidP="00993137">
      <w:pPr>
        <w:pStyle w:val="Textkrper-Einzug2"/>
      </w:pPr>
      <w:r>
        <w:t>bestaande uit een individueel kanaal voor open verbrandingstoestellen, ventilatie, …</w:t>
      </w:r>
    </w:p>
    <w:p w14:paraId="7D2EADF8" w14:textId="77777777" w:rsidR="001D00B9" w:rsidRDefault="001D00B9" w:rsidP="00F1762A">
      <w:pPr>
        <w:pStyle w:val="Textkrper"/>
      </w:pPr>
      <w:r w:rsidRPr="00477C70">
        <w:rPr>
          <w:rStyle w:val="ofwelChar"/>
        </w:rPr>
        <w:t>(ofwel)</w:t>
      </w:r>
      <w:r w:rsidRPr="005D6C85">
        <w:tab/>
      </w:r>
      <w:r>
        <w:t>…</w:t>
      </w:r>
    </w:p>
    <w:p w14:paraId="02D4FDD5" w14:textId="77777777" w:rsidR="001D00B9" w:rsidRPr="00440DA8" w:rsidRDefault="001D00B9" w:rsidP="00842CDB">
      <w:pPr>
        <w:pStyle w:val="berschrift6"/>
      </w:pPr>
      <w:r w:rsidRPr="00440DA8">
        <w:t>Uitvoering</w:t>
      </w:r>
    </w:p>
    <w:p w14:paraId="401A75DF" w14:textId="77777777" w:rsidR="001D00B9" w:rsidRDefault="001D00B9" w:rsidP="00AA47B6">
      <w:pPr>
        <w:pStyle w:val="Textkrper-Zeileneinzug"/>
      </w:pPr>
      <w:r>
        <w:t>De opstelling van de kanalen gebeurt volgens de aanduidingen op de plannen en in samenspraak met de architect. Bij eventuele onverenigbaarheden dient de ontwerper tijdig te worden ingelicht.</w:t>
      </w:r>
    </w:p>
    <w:p w14:paraId="5228CD45" w14:textId="77777777" w:rsidR="001D00B9" w:rsidRDefault="001D00B9" w:rsidP="00AA47B6">
      <w:pPr>
        <w:pStyle w:val="Textkrper-Zeileneinzug"/>
      </w:pPr>
      <w:r>
        <w:t>Er mag niet geboord of gekapt worden in de elementen.</w:t>
      </w:r>
    </w:p>
    <w:p w14:paraId="0257B812" w14:textId="076CA2FF" w:rsidR="001D00B9" w:rsidRDefault="001D00B9" w:rsidP="000724A6">
      <w:pPr>
        <w:pStyle w:val="berschrift3"/>
      </w:pPr>
      <w:bookmarkStart w:id="1743" w:name="_Toc98042026"/>
      <w:bookmarkStart w:id="1744" w:name="_Toc387134197"/>
      <w:bookmarkStart w:id="1745" w:name="_Toc130203975"/>
      <w:bookmarkStart w:id="1746" w:name="c3a_art_24_11_"/>
      <w:bookmarkEnd w:id="1741"/>
      <w:r>
        <w:t>24.11.</w:t>
      </w:r>
      <w:r>
        <w:tab/>
        <w:t>modulaire ruwbouwkanalen - beton</w:t>
      </w:r>
      <w:bookmarkEnd w:id="1742"/>
      <w:r>
        <w:tab/>
      </w:r>
      <w:r>
        <w:rPr>
          <w:rStyle w:val="MeetChar"/>
        </w:rPr>
        <w:t>|FH|m</w:t>
      </w:r>
      <w:bookmarkEnd w:id="1743"/>
      <w:bookmarkEnd w:id="1744"/>
      <w:bookmarkEnd w:id="1745"/>
    </w:p>
    <w:p w14:paraId="7A3D4282" w14:textId="77777777" w:rsidR="001D00B9" w:rsidRPr="00440DA8" w:rsidRDefault="001D00B9" w:rsidP="00842CDB">
      <w:pPr>
        <w:pStyle w:val="berschrift6"/>
      </w:pPr>
      <w:r w:rsidRPr="00440DA8">
        <w:t>Materiaal</w:t>
      </w:r>
    </w:p>
    <w:p w14:paraId="1B2D695F" w14:textId="77777777" w:rsidR="001D00B9" w:rsidRDefault="001D00B9" w:rsidP="00AA47B6">
      <w:pPr>
        <w:pStyle w:val="Textkrper-Zeileneinzug"/>
      </w:pPr>
      <w:r>
        <w:t xml:space="preserve">Geprefabriceerde betonelementen met vertanding, conform NBN EN 1858 - </w:t>
      </w:r>
      <w:r w:rsidRPr="00C03968">
        <w:t>Schoorstenen - Onderdelen - Enkelwandige en meerwandige betonkokers</w:t>
      </w:r>
      <w:r>
        <w:t>.</w:t>
      </w:r>
    </w:p>
    <w:p w14:paraId="38301A88" w14:textId="77777777" w:rsidR="001D00B9" w:rsidRDefault="001D00B9" w:rsidP="00AA47B6">
      <w:pPr>
        <w:pStyle w:val="Textkrper-Zeileneinzug"/>
      </w:pPr>
      <w:r>
        <w:lastRenderedPageBreak/>
        <w:t>De zelfdragende elementen zijn vervaardigd uit mechanisch verdicht, vuurvast beton, bestand tegen corrosieve condensaten.</w:t>
      </w:r>
    </w:p>
    <w:p w14:paraId="2876B603" w14:textId="10FD93DB" w:rsidR="001D00B9" w:rsidRPr="004720F2" w:rsidRDefault="001D00B9" w:rsidP="0098433D">
      <w:pPr>
        <w:pStyle w:val="berschrift4"/>
        <w:rPr>
          <w:lang w:val="nl-BE"/>
        </w:rPr>
      </w:pPr>
      <w:bookmarkStart w:id="1747" w:name="_Toc387134198"/>
      <w:bookmarkStart w:id="1748" w:name="_Toc130203976"/>
      <w:bookmarkStart w:id="1749" w:name="c3a_art_24_11_10_"/>
      <w:bookmarkEnd w:id="1746"/>
      <w:r>
        <w:t>24.</w:t>
      </w:r>
      <w:r w:rsidRPr="00B11286">
        <w:t>11.10</w:t>
      </w:r>
      <w:r>
        <w:t>.</w:t>
      </w:r>
      <w:r>
        <w:tab/>
      </w:r>
      <w:r w:rsidRPr="00B11286">
        <w:t>m</w:t>
      </w:r>
      <w:r>
        <w:t>odulaire ruwbouwkanalen – beton</w:t>
      </w:r>
      <w:r w:rsidRPr="00B11286">
        <w:t xml:space="preserve"> rookgasafvoer</w:t>
      </w:r>
      <w:bookmarkEnd w:id="1747"/>
      <w:r w:rsidR="004720F2" w:rsidRPr="004720F2">
        <w:rPr>
          <w:lang w:val="nl-BE"/>
        </w:rPr>
        <w:t xml:space="preserve"> </w:t>
      </w:r>
      <w:r w:rsidR="004720F2" w:rsidRPr="004720F2">
        <w:rPr>
          <w:lang w:val="nl-BE"/>
        </w:rPr>
        <w:tab/>
      </w:r>
      <w:sdt>
        <w:sdtPr>
          <w:rPr>
            <w:rStyle w:val="MeetChar"/>
            <w:lang w:val="nl-BE"/>
          </w:rPr>
          <w:id w:val="-1686042447"/>
          <w:placeholder>
            <w:docPart w:val="8933F3FE2B9D428CAE01FE65ED3DB7EA"/>
          </w:placeholder>
          <w:dropDownList>
            <w:listItem w:displayText="|FH|m" w:value="|FH|m"/>
            <w:listItem w:displayText="|FH|st" w:value="|FH|st"/>
          </w:dropDownList>
        </w:sdtPr>
        <w:sdtContent>
          <w:r w:rsidR="004720F2" w:rsidRPr="004720F2">
            <w:rPr>
              <w:rStyle w:val="MeetChar"/>
              <w:lang w:val="nl-BE"/>
            </w:rPr>
            <w:t>|FH|st</w:t>
          </w:r>
        </w:sdtContent>
      </w:sdt>
      <w:bookmarkEnd w:id="1748"/>
    </w:p>
    <w:p w14:paraId="6D316C6D" w14:textId="77777777" w:rsidR="001D00B9" w:rsidRPr="00440DA8" w:rsidRDefault="001D00B9" w:rsidP="00842CDB">
      <w:pPr>
        <w:pStyle w:val="berschrift6"/>
      </w:pPr>
      <w:r w:rsidRPr="00440DA8">
        <w:t>Meting</w:t>
      </w:r>
    </w:p>
    <w:p w14:paraId="1C197B8C" w14:textId="77777777" w:rsidR="001D00B9" w:rsidRDefault="001D00B9" w:rsidP="00F1762A">
      <w:pPr>
        <w:pStyle w:val="Textkrper"/>
      </w:pPr>
      <w:r>
        <w:t>(ofwel)</w:t>
      </w:r>
    </w:p>
    <w:p w14:paraId="18A57DB5" w14:textId="77777777" w:rsidR="001D00B9" w:rsidRDefault="001D00B9" w:rsidP="00AA47B6">
      <w:pPr>
        <w:pStyle w:val="Textkrper-Zeileneinzug"/>
      </w:pPr>
      <w:r>
        <w:t>meeteenheid: per lopende m schouwkanaal</w:t>
      </w:r>
    </w:p>
    <w:p w14:paraId="1FD4460C" w14:textId="77777777" w:rsidR="001D00B9" w:rsidRDefault="001D00B9" w:rsidP="00AA47B6">
      <w:pPr>
        <w:pStyle w:val="Textkrper-Zeileneinzug"/>
      </w:pPr>
      <w:r>
        <w:t xml:space="preserve">meetcode: netto uit te voeren lengte gemeten langsheen de as van het schouwkanaal, vanaf het laagst gelegen punt van het onderste element tot het hoogst gelegen punt van het bovenste element </w:t>
      </w:r>
    </w:p>
    <w:p w14:paraId="2D90042A" w14:textId="77777777" w:rsidR="001D00B9" w:rsidRDefault="001D00B9" w:rsidP="00AA47B6">
      <w:pPr>
        <w:pStyle w:val="Textkrper-Zeileneinzug"/>
      </w:pPr>
      <w:r>
        <w:t>aard van de overeenkomst: Forfaitaire Hoeveelheid (FH)</w:t>
      </w:r>
    </w:p>
    <w:p w14:paraId="08FC95E1" w14:textId="77777777" w:rsidR="001D00B9" w:rsidRDefault="001D00B9" w:rsidP="00F1762A">
      <w:pPr>
        <w:pStyle w:val="Textkrper"/>
      </w:pPr>
      <w:r>
        <w:t>(ofwel)</w:t>
      </w:r>
    </w:p>
    <w:p w14:paraId="5D0E8B50" w14:textId="77777777" w:rsidR="001D00B9" w:rsidRDefault="001D00B9" w:rsidP="00AA47B6">
      <w:pPr>
        <w:pStyle w:val="Textkrper-Zeileneinzug"/>
      </w:pPr>
      <w:r>
        <w:t>meeteenheid: per stuk (samengesteld systeem)</w:t>
      </w:r>
    </w:p>
    <w:p w14:paraId="12036D35" w14:textId="77777777" w:rsidR="001D00B9" w:rsidRDefault="001D00B9" w:rsidP="00AA47B6">
      <w:pPr>
        <w:pStyle w:val="Textkrper-Zeileneinzug"/>
      </w:pPr>
      <w:r>
        <w:t>aard van de overeenkomst: Forfaitaire Hoeveelheid (FH)</w:t>
      </w:r>
    </w:p>
    <w:p w14:paraId="2881485F" w14:textId="77777777" w:rsidR="001D00B9" w:rsidRPr="00440DA8" w:rsidRDefault="001D00B9" w:rsidP="00842CDB">
      <w:pPr>
        <w:pStyle w:val="berschrift6"/>
      </w:pPr>
      <w:r w:rsidRPr="00440DA8">
        <w:t>Materiaal</w:t>
      </w:r>
    </w:p>
    <w:p w14:paraId="02C22E3F" w14:textId="77777777" w:rsidR="001D00B9" w:rsidRDefault="001D00B9" w:rsidP="00AA47B6">
      <w:pPr>
        <w:pStyle w:val="Textkrper-Zeileneinzug"/>
      </w:pPr>
      <w:r>
        <w:t>Alle rookkanalen bestemd voor de aansluiting verbrandingstoestellen dragen het CE-keurmerk en zijn aanvaard door de fabrikant van de aan te sluiten verbrandingstoestellen.</w:t>
      </w:r>
    </w:p>
    <w:p w14:paraId="6E74D02B" w14:textId="77777777" w:rsidR="001D00B9" w:rsidRPr="00345069" w:rsidRDefault="001D00B9" w:rsidP="0098433D">
      <w:pPr>
        <w:pStyle w:val="berschrift8"/>
      </w:pPr>
      <w:r w:rsidRPr="00345069">
        <w:t>Specificaties</w:t>
      </w:r>
    </w:p>
    <w:p w14:paraId="1263050D" w14:textId="77777777" w:rsidR="001D00B9" w:rsidRPr="00C03968" w:rsidRDefault="001D00B9" w:rsidP="00AA47B6">
      <w:pPr>
        <w:pStyle w:val="Textkrper-Zeileneinzug"/>
      </w:pPr>
      <w:r>
        <w:t>Geschikt voor rookgasafvoer</w:t>
      </w:r>
      <w:r w:rsidRPr="00C03968">
        <w:t xml:space="preserve">: </w:t>
      </w:r>
      <w:r w:rsidRPr="00477C70">
        <w:rPr>
          <w:rStyle w:val="Keuze-blauw"/>
        </w:rPr>
        <w:t>afzonderlijke kanalen / CLV-systeem / …</w:t>
      </w:r>
    </w:p>
    <w:p w14:paraId="7BC57ED6" w14:textId="77777777" w:rsidR="001D00B9" w:rsidRDefault="001D00B9" w:rsidP="00AA47B6">
      <w:pPr>
        <w:pStyle w:val="Textkrper-Zeileneinzug"/>
      </w:pPr>
      <w:r>
        <w:t xml:space="preserve">Type: </w:t>
      </w:r>
      <w:r w:rsidRPr="00477C70">
        <w:rPr>
          <w:rStyle w:val="Keuze-blauw"/>
        </w:rPr>
        <w:t>enkelwandig / enkelwandig geïsoleerd / dubbelwandig / dubbelwandig geïsoleerd / ...</w:t>
      </w:r>
      <w:r>
        <w:t> </w:t>
      </w:r>
    </w:p>
    <w:p w14:paraId="629FE402" w14:textId="77777777" w:rsidR="001D00B9" w:rsidRDefault="001D00B9" w:rsidP="00AA47B6">
      <w:pPr>
        <w:pStyle w:val="Textkrper-Zeileneinzug"/>
      </w:pPr>
      <w:r>
        <w:t xml:space="preserve">Temperatuursbestendigheid: circa 400 / </w:t>
      </w:r>
      <w:r w:rsidRPr="0080173B">
        <w:rPr>
          <w:rStyle w:val="Keuze-blauw"/>
        </w:rPr>
        <w:t>900 /</w:t>
      </w:r>
      <w:r w:rsidRPr="005D6C85">
        <w:rPr>
          <w:rStyle w:val="Keuze-blauw"/>
        </w:rPr>
        <w:t xml:space="preserve"> …</w:t>
      </w:r>
      <w:r>
        <w:t>°C</w:t>
      </w:r>
    </w:p>
    <w:p w14:paraId="2AFAFBC4" w14:textId="77777777" w:rsidR="001D00B9" w:rsidRDefault="001D00B9" w:rsidP="00AA47B6">
      <w:pPr>
        <w:pStyle w:val="Textkrper-Zeileneinzug"/>
      </w:pPr>
      <w:r>
        <w:t xml:space="preserve">Volumemassa: circa </w:t>
      </w:r>
      <w:r w:rsidRPr="0080173B">
        <w:rPr>
          <w:rStyle w:val="Keuze-blauw"/>
        </w:rPr>
        <w:t>1800 /</w:t>
      </w:r>
      <w:r w:rsidRPr="005D6C85">
        <w:rPr>
          <w:rStyle w:val="Keuze-blauw"/>
        </w:rPr>
        <w:t xml:space="preserve"> …</w:t>
      </w:r>
      <w:r>
        <w:t xml:space="preserve"> kg/m3</w:t>
      </w:r>
    </w:p>
    <w:p w14:paraId="79995C46" w14:textId="77777777" w:rsidR="001D00B9" w:rsidRDefault="001D00B9" w:rsidP="00AA47B6">
      <w:pPr>
        <w:pStyle w:val="Textkrper-Zeileneinzug"/>
      </w:pPr>
      <w:r>
        <w:t xml:space="preserve">Gemiddelde drukweerstand: minimum </w:t>
      </w:r>
      <w:r w:rsidRPr="0080173B">
        <w:rPr>
          <w:rStyle w:val="Keuze-blauw"/>
        </w:rPr>
        <w:t>15 /</w:t>
      </w:r>
      <w:r w:rsidRPr="005D6C85">
        <w:rPr>
          <w:rStyle w:val="Keuze-blauw"/>
        </w:rPr>
        <w:t xml:space="preserve"> … </w:t>
      </w:r>
      <w:r>
        <w:t>N/mm2</w:t>
      </w:r>
    </w:p>
    <w:p w14:paraId="0B75F3FA" w14:textId="77777777" w:rsidR="001D00B9" w:rsidRPr="00C03968" w:rsidRDefault="001D00B9" w:rsidP="00AA47B6">
      <w:pPr>
        <w:pStyle w:val="Textkrper-Zeileneinzug"/>
      </w:pPr>
      <w:r>
        <w:t>Aantal kanalen</w:t>
      </w:r>
      <w:r w:rsidRPr="00C03968">
        <w:t xml:space="preserve">: </w:t>
      </w:r>
      <w:r w:rsidRPr="0080173B">
        <w:rPr>
          <w:rStyle w:val="Keuze-blauw"/>
        </w:rPr>
        <w:t>enkel / dubbel / meervoudig /</w:t>
      </w:r>
      <w:r w:rsidRPr="005D6C85">
        <w:rPr>
          <w:rStyle w:val="Keuze-blauw"/>
        </w:rPr>
        <w:t xml:space="preserve"> …</w:t>
      </w:r>
      <w:r w:rsidRPr="00C03968">
        <w:t xml:space="preserve"> kanaal</w:t>
      </w:r>
    </w:p>
    <w:p w14:paraId="471D6BC0" w14:textId="77777777" w:rsidR="001D00B9" w:rsidRPr="005D6C85" w:rsidRDefault="001D00B9" w:rsidP="00AA47B6">
      <w:pPr>
        <w:pStyle w:val="Textkrper-Zeileneinzug"/>
        <w:rPr>
          <w:rStyle w:val="Keuze-blauw"/>
        </w:rPr>
      </w:pPr>
      <w:r>
        <w:t xml:space="preserve">Binnenafmetingen van de respectievelijke kanalen zijn aangepast aan de aan te sluiten toestellen en </w:t>
      </w:r>
      <w:r w:rsidRPr="005D6C85">
        <w:t>volgens:</w:t>
      </w:r>
      <w:r w:rsidRPr="005D6C85">
        <w:rPr>
          <w:rStyle w:val="Keuze-blauw"/>
        </w:rPr>
        <w:t xml:space="preserve"> </w:t>
      </w:r>
      <w:r w:rsidRPr="0080173B">
        <w:rPr>
          <w:rStyle w:val="Keuze-blauw"/>
        </w:rPr>
        <w:t>studie leverancier / volgens aanduidingen op plan /… x … mm / …</w:t>
      </w:r>
    </w:p>
    <w:p w14:paraId="4EBB8BDA" w14:textId="77777777" w:rsidR="001D00B9" w:rsidRPr="005D6C85" w:rsidRDefault="001D00B9" w:rsidP="00AA47B6">
      <w:pPr>
        <w:pStyle w:val="Textkrper-Zeileneinzug"/>
        <w:rPr>
          <w:rStyle w:val="Keuze-blauw"/>
        </w:rPr>
      </w:pPr>
      <w:r w:rsidRPr="005D6C85">
        <w:t>Buitenafmetingen:</w:t>
      </w:r>
      <w:r w:rsidRPr="005D6C85">
        <w:rPr>
          <w:rStyle w:val="Keuze-blauw"/>
        </w:rPr>
        <w:t xml:space="preserve"> </w:t>
      </w:r>
      <w:r w:rsidRPr="0080173B">
        <w:rPr>
          <w:rStyle w:val="Keuze-blauw"/>
        </w:rPr>
        <w:t>studie leverancier / … x … mm</w:t>
      </w:r>
    </w:p>
    <w:p w14:paraId="0BF101A4" w14:textId="77777777" w:rsidR="001D00B9" w:rsidRPr="00345069" w:rsidRDefault="001D00B9" w:rsidP="0098433D">
      <w:pPr>
        <w:pStyle w:val="berschrift8"/>
      </w:pPr>
      <w:r w:rsidRPr="00345069">
        <w:t xml:space="preserve">Aanvullende specificaties </w:t>
      </w:r>
      <w:r w:rsidR="00156DE5">
        <w:t>(te schrappen door ontwerper indien niet van toepassing)</w:t>
      </w:r>
    </w:p>
    <w:p w14:paraId="37D8A315" w14:textId="77777777" w:rsidR="001D00B9" w:rsidRDefault="001D00B9" w:rsidP="00AA47B6">
      <w:pPr>
        <w:pStyle w:val="Textkrper-Zeileneinzug"/>
      </w:pPr>
      <w:r>
        <w:t xml:space="preserve">Aantal aan te sluiten toestellen brandingstoestellen per niveau: </w:t>
      </w:r>
      <w:r w:rsidRPr="0080173B">
        <w:rPr>
          <w:rStyle w:val="Keuze-blauw"/>
        </w:rPr>
        <w:t>1 /</w:t>
      </w:r>
      <w:r w:rsidRPr="005D6C85">
        <w:rPr>
          <w:rStyle w:val="Keuze-blauw"/>
        </w:rPr>
        <w:t xml:space="preserve"> …</w:t>
      </w:r>
      <w:r>
        <w:t xml:space="preserve"> </w:t>
      </w:r>
    </w:p>
    <w:p w14:paraId="0CF52071" w14:textId="77777777" w:rsidR="001D00B9" w:rsidRPr="0080173B" w:rsidRDefault="001D00B9" w:rsidP="00AA47B6">
      <w:pPr>
        <w:pStyle w:val="Textkrper-Zeileneinzug"/>
        <w:rPr>
          <w:rStyle w:val="Keuze-blauw"/>
        </w:rPr>
      </w:pPr>
      <w:r>
        <w:t xml:space="preserve">Aantal aan te sluiten verbrandingstoestellen per kanaal: </w:t>
      </w:r>
      <w:r w:rsidRPr="0080173B">
        <w:rPr>
          <w:rStyle w:val="Keuze-blauw"/>
        </w:rPr>
        <w:t>1 / 2 / 3 / 4 / 5 / 6 / …</w:t>
      </w:r>
    </w:p>
    <w:p w14:paraId="32EA514A" w14:textId="77777777" w:rsidR="001D00B9" w:rsidRDefault="001D00B9" w:rsidP="00AA47B6">
      <w:pPr>
        <w:pStyle w:val="Textkrper-Zeileneinzug"/>
      </w:pPr>
      <w:r>
        <w:t>Brandwerende isolatie: rotswol, densiteit min.</w:t>
      </w:r>
      <w:r w:rsidRPr="005D6C85">
        <w:rPr>
          <w:rStyle w:val="Keuze-blauw"/>
        </w:rPr>
        <w:t xml:space="preserve"> </w:t>
      </w:r>
      <w:r w:rsidRPr="0080173B">
        <w:rPr>
          <w:rStyle w:val="Keuze-blauw"/>
        </w:rPr>
        <w:t>0,12 /</w:t>
      </w:r>
      <w:r>
        <w:t xml:space="preserve"> ... kg/dm3, dikte 30 / </w:t>
      </w:r>
      <w:r w:rsidRPr="0080173B">
        <w:rPr>
          <w:rStyle w:val="Keuze-blauw"/>
        </w:rPr>
        <w:t>35 / 40 / …</w:t>
      </w:r>
      <w:r>
        <w:t xml:space="preserve"> mm</w:t>
      </w:r>
    </w:p>
    <w:p w14:paraId="623D4D3C" w14:textId="77777777" w:rsidR="001D00B9" w:rsidRPr="00440DA8" w:rsidRDefault="001D00B9" w:rsidP="00842CDB">
      <w:pPr>
        <w:pStyle w:val="berschrift6"/>
      </w:pPr>
      <w:r w:rsidRPr="00440DA8">
        <w:t>Uitvoering</w:t>
      </w:r>
    </w:p>
    <w:p w14:paraId="64C8F054" w14:textId="77777777" w:rsidR="001D00B9" w:rsidRDefault="001D00B9" w:rsidP="00AA47B6">
      <w:pPr>
        <w:pStyle w:val="Textkrper-Zeileneinzug"/>
      </w:pPr>
      <w:r>
        <w:t>Het geheel met inbegrip van aangepaste aanzetstukken, aansluitmoffen, inspectie- &amp; veegluiken, condensopvangers, terugslagkleppen, dakmonden, statische zuigers, … moet een optimale aan- en afvoer garanderen, conform de richtlijnen en uitvoeringsvoorschriften van de fabrikant en</w:t>
      </w:r>
      <w:r w:rsidRPr="008778B3">
        <w:t xml:space="preserve"> </w:t>
      </w:r>
      <w:r>
        <w:t xml:space="preserve">NBN B 61-002 - </w:t>
      </w:r>
      <w:r w:rsidRPr="005A13D6">
        <w:t>Centrale verwarmingsketels met een nominaal vermogen kleiner dan 70 kW - Voorschriften voor hun opstellingsruimte, luchttoevoer en rookafvoer</w:t>
      </w:r>
      <w:r>
        <w:t>.</w:t>
      </w:r>
    </w:p>
    <w:p w14:paraId="0BB8B82F" w14:textId="77777777" w:rsidR="001D00B9" w:rsidRPr="00440DA8" w:rsidRDefault="001D00B9" w:rsidP="00842CDB">
      <w:pPr>
        <w:pStyle w:val="berschrift6"/>
      </w:pPr>
      <w:bookmarkStart w:id="1750" w:name="_Toc49763485"/>
      <w:r w:rsidRPr="00440DA8">
        <w:t>Toepassing</w:t>
      </w:r>
    </w:p>
    <w:p w14:paraId="487EAB9B" w14:textId="233CF9E6" w:rsidR="001D00B9" w:rsidRDefault="001D00B9" w:rsidP="0098433D">
      <w:pPr>
        <w:pStyle w:val="berschrift4"/>
      </w:pPr>
      <w:bookmarkStart w:id="1751" w:name="_Toc387134199"/>
      <w:bookmarkStart w:id="1752" w:name="_Toc130203977"/>
      <w:bookmarkStart w:id="1753" w:name="c3a_art_24_11_20_"/>
      <w:bookmarkEnd w:id="1749"/>
      <w:r>
        <w:t>24.11.20.</w:t>
      </w:r>
      <w:r>
        <w:tab/>
        <w:t>modulaire ruwbouwkanalen – beton/ventilatie</w:t>
      </w:r>
      <w:bookmarkEnd w:id="1751"/>
      <w:r w:rsidR="004720F2" w:rsidRPr="00F84DCE">
        <w:rPr>
          <w:lang w:val="nl-BE"/>
        </w:rPr>
        <w:t xml:space="preserve"> </w:t>
      </w:r>
      <w:r w:rsidR="004720F2" w:rsidRPr="00F84DCE">
        <w:rPr>
          <w:lang w:val="nl-BE"/>
        </w:rPr>
        <w:tab/>
      </w:r>
      <w:sdt>
        <w:sdtPr>
          <w:rPr>
            <w:rStyle w:val="MeetChar"/>
            <w:lang w:val="nl-BE"/>
          </w:rPr>
          <w:id w:val="-1044749178"/>
          <w:placeholder>
            <w:docPart w:val="C603D7376F794CBE8FD57BBF1E02A77C"/>
          </w:placeholder>
          <w:dropDownList>
            <w:listItem w:displayText="|FH|m" w:value="|FH|m"/>
            <w:listItem w:displayText="|FH|st" w:value="|FH|st"/>
          </w:dropDownList>
        </w:sdtPr>
        <w:sdtContent>
          <w:r w:rsidR="004720F2" w:rsidRPr="00F84DCE">
            <w:rPr>
              <w:rStyle w:val="MeetChar"/>
              <w:lang w:val="nl-BE"/>
            </w:rPr>
            <w:t>|FH|st</w:t>
          </w:r>
        </w:sdtContent>
      </w:sdt>
      <w:bookmarkEnd w:id="1752"/>
    </w:p>
    <w:p w14:paraId="3E8A2C8E" w14:textId="77777777" w:rsidR="001D00B9" w:rsidRPr="00440DA8" w:rsidRDefault="001D00B9" w:rsidP="00842CDB">
      <w:pPr>
        <w:pStyle w:val="berschrift6"/>
      </w:pPr>
      <w:r w:rsidRPr="00440DA8">
        <w:t>Meting</w:t>
      </w:r>
    </w:p>
    <w:p w14:paraId="55DC15DB" w14:textId="77777777" w:rsidR="001D00B9" w:rsidRDefault="001D00B9" w:rsidP="00F1762A">
      <w:pPr>
        <w:pStyle w:val="Textkrper"/>
      </w:pPr>
      <w:r>
        <w:t>(ofwel)</w:t>
      </w:r>
    </w:p>
    <w:p w14:paraId="773F5D54" w14:textId="77777777" w:rsidR="001D00B9" w:rsidRDefault="001D00B9" w:rsidP="00AA47B6">
      <w:pPr>
        <w:pStyle w:val="Textkrper-Zeileneinzug"/>
      </w:pPr>
      <w:r>
        <w:t>meeteenheid: per lopende m schouwkanaal</w:t>
      </w:r>
    </w:p>
    <w:p w14:paraId="54EC597F" w14:textId="77777777" w:rsidR="001D00B9" w:rsidRDefault="001D00B9" w:rsidP="00AA47B6">
      <w:pPr>
        <w:pStyle w:val="Textkrper-Zeileneinzug"/>
      </w:pPr>
      <w:r>
        <w:t xml:space="preserve">meetcode: netto uit te voeren lengte gemeten langsheen de as van het schouwkanaal, vanaf het laagst gelegen punt van het onderste element tot het hoogst gelegen punt van het bovenste element </w:t>
      </w:r>
    </w:p>
    <w:p w14:paraId="0A325241" w14:textId="77777777" w:rsidR="001D00B9" w:rsidRDefault="001D00B9" w:rsidP="00AA47B6">
      <w:pPr>
        <w:pStyle w:val="Textkrper-Zeileneinzug"/>
      </w:pPr>
      <w:r>
        <w:t>aard van de overeenkomst: Forfaitaire Hoeveelheid (FH)</w:t>
      </w:r>
    </w:p>
    <w:p w14:paraId="478A376B" w14:textId="77777777" w:rsidR="001D00B9" w:rsidRDefault="001D00B9" w:rsidP="00F1762A">
      <w:pPr>
        <w:pStyle w:val="Textkrper"/>
      </w:pPr>
      <w:r>
        <w:t>(ofwel)</w:t>
      </w:r>
    </w:p>
    <w:p w14:paraId="1C7CD95E" w14:textId="77777777" w:rsidR="001D00B9" w:rsidRDefault="001D00B9" w:rsidP="00AA47B6">
      <w:pPr>
        <w:pStyle w:val="Textkrper-Zeileneinzug"/>
      </w:pPr>
      <w:r>
        <w:t>meeteenheid: per stuk (samengesteld systeem)</w:t>
      </w:r>
    </w:p>
    <w:p w14:paraId="7CABA849" w14:textId="77777777" w:rsidR="001D00B9" w:rsidRDefault="001D00B9" w:rsidP="00AA47B6">
      <w:pPr>
        <w:pStyle w:val="Textkrper-Zeileneinzug"/>
      </w:pPr>
      <w:r>
        <w:t>aard van de overeenkomst: Forfaitaire Hoeveelheid (FH)</w:t>
      </w:r>
    </w:p>
    <w:p w14:paraId="6064011D" w14:textId="77777777" w:rsidR="001D00B9" w:rsidRPr="002116CE" w:rsidRDefault="001D00B9" w:rsidP="0098433D">
      <w:pPr>
        <w:pStyle w:val="berschrift8"/>
      </w:pPr>
      <w:r w:rsidRPr="002116CE">
        <w:t>Specificaties</w:t>
      </w:r>
    </w:p>
    <w:p w14:paraId="778B9477" w14:textId="77777777" w:rsidR="001D00B9" w:rsidRPr="0080173B" w:rsidRDefault="001D00B9" w:rsidP="00AA47B6">
      <w:pPr>
        <w:pStyle w:val="Textkrper-Zeileneinzug"/>
        <w:rPr>
          <w:rStyle w:val="Keuze-blauw"/>
        </w:rPr>
      </w:pPr>
      <w:r>
        <w:t>Geschikt voor:</w:t>
      </w:r>
      <w:r w:rsidRPr="003124FA">
        <w:t xml:space="preserve"> </w:t>
      </w:r>
      <w:r>
        <w:t>v</w:t>
      </w:r>
      <w:r w:rsidRPr="00C03968">
        <w:t xml:space="preserve">entilatie: </w:t>
      </w:r>
      <w:r w:rsidRPr="0080173B">
        <w:rPr>
          <w:rStyle w:val="Keuze-blauw"/>
        </w:rPr>
        <w:t>afzonderlijke kanalen / SHUNT-systeem / …</w:t>
      </w:r>
    </w:p>
    <w:p w14:paraId="40CB9EC1" w14:textId="77777777" w:rsidR="001D00B9" w:rsidRPr="0080173B" w:rsidRDefault="001D00B9" w:rsidP="00AA47B6">
      <w:pPr>
        <w:pStyle w:val="Textkrper-Zeileneinzug"/>
        <w:rPr>
          <w:rStyle w:val="Keuze-blauw"/>
        </w:rPr>
      </w:pPr>
      <w:r>
        <w:t xml:space="preserve">Type: </w:t>
      </w:r>
      <w:r w:rsidRPr="0080173B">
        <w:rPr>
          <w:rStyle w:val="Keuze-blauw"/>
        </w:rPr>
        <w:t>enkelwandig / dubbelwandig / dubbelwandig geïsoleerd / ... </w:t>
      </w:r>
    </w:p>
    <w:p w14:paraId="5E961FF6" w14:textId="77777777" w:rsidR="001D00B9" w:rsidRDefault="001D00B9" w:rsidP="00AA47B6">
      <w:pPr>
        <w:pStyle w:val="Textkrper-Zeileneinzug"/>
      </w:pPr>
      <w:r>
        <w:t xml:space="preserve">Volumemassa: circa </w:t>
      </w:r>
      <w:r w:rsidRPr="0080173B">
        <w:rPr>
          <w:rStyle w:val="Keuze-blauw"/>
        </w:rPr>
        <w:t xml:space="preserve">1800 </w:t>
      </w:r>
      <w:r w:rsidRPr="005D6C85">
        <w:rPr>
          <w:rStyle w:val="Keuze-blauw"/>
        </w:rPr>
        <w:t>/ …</w:t>
      </w:r>
      <w:r>
        <w:t xml:space="preserve"> kg/m3</w:t>
      </w:r>
    </w:p>
    <w:p w14:paraId="40551601" w14:textId="77777777" w:rsidR="001D00B9" w:rsidRDefault="001D00B9" w:rsidP="00AA47B6">
      <w:pPr>
        <w:pStyle w:val="Textkrper-Zeileneinzug"/>
      </w:pPr>
      <w:r>
        <w:t xml:space="preserve">Gemiddelde drukweerstand: minimum </w:t>
      </w:r>
      <w:r w:rsidRPr="0080173B">
        <w:rPr>
          <w:rStyle w:val="Keuze-blauw"/>
        </w:rPr>
        <w:t>15 / …</w:t>
      </w:r>
      <w:r w:rsidRPr="005D6C85">
        <w:rPr>
          <w:rStyle w:val="Keuze-blauw"/>
        </w:rPr>
        <w:t xml:space="preserve"> </w:t>
      </w:r>
      <w:r>
        <w:t>N/mm2</w:t>
      </w:r>
    </w:p>
    <w:p w14:paraId="1B3A04F3" w14:textId="77777777" w:rsidR="001D00B9" w:rsidRPr="0080173B" w:rsidRDefault="001D00B9" w:rsidP="00AA47B6">
      <w:pPr>
        <w:pStyle w:val="Textkrper-Zeileneinzug"/>
        <w:rPr>
          <w:rStyle w:val="Keuze-blauw"/>
        </w:rPr>
      </w:pPr>
      <w:r>
        <w:t xml:space="preserve">Aantal kanalen / aansluitingen: </w:t>
      </w:r>
      <w:r w:rsidRPr="0080173B">
        <w:rPr>
          <w:rStyle w:val="Keuze-blauw"/>
        </w:rPr>
        <w:t>enkel / dubbel / meervoudig / … kanaal</w:t>
      </w:r>
    </w:p>
    <w:p w14:paraId="1BDC96ED" w14:textId="77777777" w:rsidR="001D00B9" w:rsidRPr="0080173B" w:rsidRDefault="001D00B9" w:rsidP="00AA47B6">
      <w:pPr>
        <w:pStyle w:val="Textkrper-Zeileneinzug"/>
        <w:rPr>
          <w:rStyle w:val="Keuze-blauw"/>
        </w:rPr>
      </w:pPr>
      <w:r>
        <w:lastRenderedPageBreak/>
        <w:t xml:space="preserve">Binnenafmetingen van de respectievelijke kanalen zijn aangepast aan de toepassing en </w:t>
      </w:r>
      <w:r w:rsidRPr="00D8768D">
        <w:t>volgens:</w:t>
      </w:r>
      <w:r w:rsidRPr="005D6C85">
        <w:rPr>
          <w:rStyle w:val="Keuze-blauw"/>
        </w:rPr>
        <w:t xml:space="preserve"> </w:t>
      </w:r>
      <w:r w:rsidRPr="0080173B">
        <w:rPr>
          <w:rStyle w:val="Keuze-blauw"/>
        </w:rPr>
        <w:t>studie leverancier / volgens aanduidingen op plan / … x … / …</w:t>
      </w:r>
    </w:p>
    <w:p w14:paraId="7896C1DC" w14:textId="77777777" w:rsidR="001D00B9" w:rsidRPr="0080173B" w:rsidRDefault="001D00B9" w:rsidP="00AA47B6">
      <w:pPr>
        <w:pStyle w:val="Textkrper-Zeileneinzug"/>
        <w:rPr>
          <w:rStyle w:val="Keuze-blauw"/>
        </w:rPr>
      </w:pPr>
      <w:r w:rsidRPr="005D6C85">
        <w:t xml:space="preserve">Buitenafmetingen volgens: </w:t>
      </w:r>
      <w:r w:rsidRPr="0080173B">
        <w:rPr>
          <w:rStyle w:val="Keuze-blauw"/>
        </w:rPr>
        <w:t>studie leverancier / plannen / …</w:t>
      </w:r>
    </w:p>
    <w:p w14:paraId="4A9804DD" w14:textId="77777777" w:rsidR="001D00B9" w:rsidRPr="002116CE" w:rsidRDefault="001D00B9" w:rsidP="0098433D">
      <w:pPr>
        <w:pStyle w:val="berschrift8"/>
      </w:pPr>
      <w:r w:rsidRPr="002116CE">
        <w:t xml:space="preserve">Aanvullende specificaties </w:t>
      </w:r>
      <w:r w:rsidR="00156DE5">
        <w:t>(te schrappen door ontwerper indien niet van toepassing)</w:t>
      </w:r>
    </w:p>
    <w:p w14:paraId="44FF7A83" w14:textId="77777777" w:rsidR="001D00B9" w:rsidRDefault="001D00B9" w:rsidP="00AA47B6">
      <w:pPr>
        <w:pStyle w:val="Textkrper-Zeileneinzug"/>
      </w:pPr>
      <w:r>
        <w:t xml:space="preserve">Levering en plaatsing van regelbare afvoerroosters, inclusief alle verbindingselementen met de modulaire kanalen </w:t>
      </w:r>
      <w:r w:rsidRPr="005D6C85">
        <w:rPr>
          <w:rStyle w:val="Keuze-blauw"/>
        </w:rPr>
        <w:t>/ …</w:t>
      </w:r>
    </w:p>
    <w:p w14:paraId="180BC078" w14:textId="77777777" w:rsidR="001D00B9" w:rsidRPr="0080173B" w:rsidRDefault="001D00B9" w:rsidP="00AA47B6">
      <w:pPr>
        <w:pStyle w:val="Textkrper-Zeileneinzug"/>
        <w:rPr>
          <w:rStyle w:val="Keuze-blauw"/>
        </w:rPr>
      </w:pPr>
      <w:r w:rsidRPr="00C205BD">
        <w:t>Het systeem (kanalen, afvoeren,…) beschikt over een geldige ATG-E, minimale reductiefactor f</w:t>
      </w:r>
      <w:r w:rsidRPr="00C205BD">
        <w:rPr>
          <w:vertAlign w:val="subscript"/>
        </w:rPr>
        <w:t>reduc,vent</w:t>
      </w:r>
      <w:r w:rsidRPr="00C205BD">
        <w:t xml:space="preserve">: </w:t>
      </w:r>
      <w:r w:rsidRPr="0080173B">
        <w:rPr>
          <w:rStyle w:val="Keuze-blauw"/>
        </w:rPr>
        <w:t>0.8 / …</w:t>
      </w:r>
    </w:p>
    <w:p w14:paraId="15E37D02" w14:textId="77777777" w:rsidR="001D00B9" w:rsidRPr="002116CE" w:rsidRDefault="001D00B9" w:rsidP="00AA47B6">
      <w:pPr>
        <w:pStyle w:val="Textkrper-Zeileneinzug"/>
      </w:pPr>
      <w:r w:rsidRPr="002116CE">
        <w:t xml:space="preserve">Aantal aansluitingen per niveau: </w:t>
      </w:r>
      <w:r w:rsidRPr="0080173B">
        <w:rPr>
          <w:rStyle w:val="Keuze-blauw"/>
        </w:rPr>
        <w:t>1 / …</w:t>
      </w:r>
      <w:r w:rsidRPr="002116CE">
        <w:t xml:space="preserve"> </w:t>
      </w:r>
    </w:p>
    <w:p w14:paraId="533F7F28" w14:textId="77777777" w:rsidR="001D00B9" w:rsidRPr="002116CE" w:rsidRDefault="001D00B9" w:rsidP="00AA47B6">
      <w:pPr>
        <w:pStyle w:val="Textkrper-Zeileneinzug"/>
      </w:pPr>
      <w:r w:rsidRPr="002116CE">
        <w:t xml:space="preserve">Aantal aansluitingen per kanaal: </w:t>
      </w:r>
      <w:r w:rsidRPr="0080173B">
        <w:rPr>
          <w:rStyle w:val="Keuze-blauw"/>
        </w:rPr>
        <w:t>1 / 2 /…</w:t>
      </w:r>
    </w:p>
    <w:p w14:paraId="45FDFBAC" w14:textId="77777777" w:rsidR="001D00B9" w:rsidRPr="00440DA8" w:rsidRDefault="001D00B9" w:rsidP="00842CDB">
      <w:pPr>
        <w:pStyle w:val="berschrift6"/>
      </w:pPr>
      <w:r w:rsidRPr="00440DA8">
        <w:t>Toepassing</w:t>
      </w:r>
    </w:p>
    <w:p w14:paraId="3BACBCAB" w14:textId="29E519CC" w:rsidR="001D00B9" w:rsidRDefault="001D00B9" w:rsidP="000724A6">
      <w:pPr>
        <w:pStyle w:val="berschrift3"/>
      </w:pPr>
      <w:bookmarkStart w:id="1754" w:name="_Toc387134200"/>
      <w:bookmarkStart w:id="1755" w:name="_Toc130203978"/>
      <w:bookmarkStart w:id="1756" w:name="_Toc98042027"/>
      <w:bookmarkStart w:id="1757" w:name="c3a_art_24_12_"/>
      <w:bookmarkEnd w:id="1753"/>
      <w:r>
        <w:t>24.12.</w:t>
      </w:r>
      <w:r>
        <w:tab/>
        <w:t>modulaire ruwbouwkanalen – keramische blokken</w:t>
      </w:r>
      <w:bookmarkEnd w:id="1750"/>
      <w:bookmarkEnd w:id="1754"/>
      <w:bookmarkEnd w:id="1755"/>
      <w:r>
        <w:tab/>
      </w:r>
      <w:bookmarkEnd w:id="1756"/>
    </w:p>
    <w:p w14:paraId="6CCEB506" w14:textId="77777777" w:rsidR="001D00B9" w:rsidRPr="00440DA8" w:rsidRDefault="001D00B9" w:rsidP="00842CDB">
      <w:pPr>
        <w:pStyle w:val="berschrift6"/>
      </w:pPr>
      <w:r w:rsidRPr="00440DA8">
        <w:t>Materiaal</w:t>
      </w:r>
    </w:p>
    <w:p w14:paraId="51039D44" w14:textId="77777777" w:rsidR="001D00B9" w:rsidRDefault="001D00B9" w:rsidP="00AA47B6">
      <w:pPr>
        <w:pStyle w:val="Textkrper-Zeileneinzug"/>
      </w:pPr>
      <w:r>
        <w:t xml:space="preserve">Geprefabriceerde gebakken aarde elementen met vertanding, conform NBN EN 1806 - </w:t>
      </w:r>
      <w:r w:rsidRPr="0042398D">
        <w:t xml:space="preserve">Schoorstenen - Keramische blokken voor </w:t>
      </w:r>
      <w:r w:rsidRPr="00330071">
        <w:t>enkelwandige</w:t>
      </w:r>
      <w:r w:rsidRPr="0042398D">
        <w:t xml:space="preserve"> schoorstenen - Eisen en beproevingsmethoden</w:t>
      </w:r>
      <w:r>
        <w:t xml:space="preserve"> en NBN EN 13502 - </w:t>
      </w:r>
      <w:r w:rsidRPr="0042398D">
        <w:t>Schoorstenen - Eisen en beproevingen voor keramische aansluitingen</w:t>
      </w:r>
      <w:r>
        <w:t>.</w:t>
      </w:r>
    </w:p>
    <w:p w14:paraId="12B51DBC" w14:textId="77777777" w:rsidR="001D00B9" w:rsidRDefault="001D00B9" w:rsidP="00AA47B6">
      <w:pPr>
        <w:pStyle w:val="Textkrper-Zeileneinzug"/>
      </w:pPr>
      <w:r>
        <w:t>De zelfdragende potten zijn vervaardigd op basis van hoogwaardige hittebestendige, vuurvaste en zuurbestendige klei.</w:t>
      </w:r>
    </w:p>
    <w:p w14:paraId="49427B94" w14:textId="6028416E" w:rsidR="001D00B9" w:rsidRPr="004720F2" w:rsidRDefault="001D00B9" w:rsidP="0098433D">
      <w:pPr>
        <w:pStyle w:val="berschrift4"/>
        <w:rPr>
          <w:lang w:val="nl-BE"/>
        </w:rPr>
      </w:pPr>
      <w:bookmarkStart w:id="1758" w:name="_Toc387134201"/>
      <w:bookmarkStart w:id="1759" w:name="_Toc130203979"/>
      <w:bookmarkStart w:id="1760" w:name="c3a_art_24_12_10_"/>
      <w:bookmarkEnd w:id="1757"/>
      <w:r>
        <w:t>24.12.10.</w:t>
      </w:r>
      <w:r>
        <w:tab/>
        <w:t>modulaire ruwbouwkanalen – keramische blokken/rookgasafvoer</w:t>
      </w:r>
      <w:bookmarkEnd w:id="1758"/>
      <w:r w:rsidR="004720F2" w:rsidRPr="004720F2">
        <w:rPr>
          <w:lang w:val="nl-BE"/>
        </w:rPr>
        <w:t xml:space="preserve"> </w:t>
      </w:r>
      <w:r w:rsidR="004720F2" w:rsidRPr="004720F2">
        <w:rPr>
          <w:lang w:val="nl-BE"/>
        </w:rPr>
        <w:tab/>
      </w:r>
      <w:sdt>
        <w:sdtPr>
          <w:rPr>
            <w:rStyle w:val="MeetChar"/>
            <w:lang w:val="nl-BE"/>
          </w:rPr>
          <w:id w:val="-59558908"/>
          <w:placeholder>
            <w:docPart w:val="A04B6C3031F24BE583F219B1527EBEC0"/>
          </w:placeholder>
          <w:dropDownList>
            <w:listItem w:displayText="|FH|m" w:value="|FH|m"/>
            <w:listItem w:displayText="|FH|st" w:value="|FH|st"/>
          </w:dropDownList>
        </w:sdtPr>
        <w:sdtContent>
          <w:r w:rsidR="004720F2" w:rsidRPr="004720F2">
            <w:rPr>
              <w:rStyle w:val="MeetChar"/>
              <w:lang w:val="nl-BE"/>
            </w:rPr>
            <w:t>|FH|st</w:t>
          </w:r>
        </w:sdtContent>
      </w:sdt>
      <w:bookmarkEnd w:id="1759"/>
    </w:p>
    <w:p w14:paraId="168BC525" w14:textId="77777777" w:rsidR="001D00B9" w:rsidRPr="00440DA8" w:rsidRDefault="001D00B9" w:rsidP="00842CDB">
      <w:pPr>
        <w:pStyle w:val="berschrift6"/>
      </w:pPr>
      <w:r w:rsidRPr="00440DA8">
        <w:t>Meting</w:t>
      </w:r>
    </w:p>
    <w:p w14:paraId="0B16D0E5" w14:textId="77777777" w:rsidR="001D00B9" w:rsidRDefault="001D00B9" w:rsidP="00F1762A">
      <w:pPr>
        <w:pStyle w:val="Textkrper"/>
      </w:pPr>
      <w:r>
        <w:t>(ofwel)</w:t>
      </w:r>
    </w:p>
    <w:p w14:paraId="05589A5E" w14:textId="77777777" w:rsidR="001D00B9" w:rsidRDefault="001D00B9" w:rsidP="00AA47B6">
      <w:pPr>
        <w:pStyle w:val="Textkrper-Zeileneinzug"/>
      </w:pPr>
      <w:r>
        <w:t>meeteenheid: per lopende m schouwkanaal</w:t>
      </w:r>
    </w:p>
    <w:p w14:paraId="3326ABF7" w14:textId="77777777" w:rsidR="001D00B9" w:rsidRDefault="001D00B9" w:rsidP="00AA47B6">
      <w:pPr>
        <w:pStyle w:val="Textkrper-Zeileneinzug"/>
      </w:pPr>
      <w:r>
        <w:t xml:space="preserve">meetcode: netto uit te voeren lengte gemeten langsheen de as van het schouwkanaal, vanaf het laagst gelegen punt van het onderste element tot het hoogst gelegen punt van het bovenste element </w:t>
      </w:r>
    </w:p>
    <w:p w14:paraId="6D9FF5D3" w14:textId="77777777" w:rsidR="001D00B9" w:rsidRDefault="001D00B9" w:rsidP="00AA47B6">
      <w:pPr>
        <w:pStyle w:val="Textkrper-Zeileneinzug"/>
      </w:pPr>
      <w:r>
        <w:t>aard van de overeenkomst: Forfaitaire Hoeveelheid (FH)</w:t>
      </w:r>
    </w:p>
    <w:p w14:paraId="2CA68A5A" w14:textId="77777777" w:rsidR="001D00B9" w:rsidRDefault="001D00B9" w:rsidP="00F1762A">
      <w:pPr>
        <w:pStyle w:val="Textkrper"/>
      </w:pPr>
      <w:r>
        <w:t>(ofwel)</w:t>
      </w:r>
    </w:p>
    <w:p w14:paraId="0C166B5A" w14:textId="77777777" w:rsidR="001D00B9" w:rsidRDefault="001D00B9" w:rsidP="00AA47B6">
      <w:pPr>
        <w:pStyle w:val="Textkrper-Zeileneinzug"/>
      </w:pPr>
      <w:r>
        <w:t>meeteenheid: per stuk (samengesteld systeem)</w:t>
      </w:r>
    </w:p>
    <w:p w14:paraId="53210834" w14:textId="77777777" w:rsidR="001D00B9" w:rsidRDefault="001D00B9" w:rsidP="00AA47B6">
      <w:pPr>
        <w:pStyle w:val="Textkrper-Zeileneinzug"/>
      </w:pPr>
      <w:r>
        <w:t>aard van de overeenkomst: Forfaitaire Hoeveelheid (FH)</w:t>
      </w:r>
    </w:p>
    <w:p w14:paraId="354488AF" w14:textId="77777777" w:rsidR="001D00B9" w:rsidRPr="00440DA8" w:rsidRDefault="001D00B9" w:rsidP="00842CDB">
      <w:pPr>
        <w:pStyle w:val="berschrift6"/>
      </w:pPr>
      <w:r w:rsidRPr="00440DA8">
        <w:t>Materialen</w:t>
      </w:r>
    </w:p>
    <w:p w14:paraId="213C7A97" w14:textId="77777777" w:rsidR="001D00B9" w:rsidRDefault="001D00B9" w:rsidP="00AA47B6">
      <w:pPr>
        <w:pStyle w:val="Textkrper-Zeileneinzug"/>
      </w:pPr>
      <w:r>
        <w:t>De kanalen zijn CE-gekeurd.</w:t>
      </w:r>
    </w:p>
    <w:p w14:paraId="2837C49B" w14:textId="77777777" w:rsidR="001D00B9" w:rsidRPr="000C23EB" w:rsidRDefault="001D00B9" w:rsidP="0098433D">
      <w:pPr>
        <w:pStyle w:val="berschrift8"/>
      </w:pPr>
      <w:r w:rsidRPr="000C23EB">
        <w:t>Specificaties</w:t>
      </w:r>
    </w:p>
    <w:p w14:paraId="7E7E284D" w14:textId="77777777" w:rsidR="001D00B9" w:rsidRPr="00C03968" w:rsidRDefault="001D00B9" w:rsidP="00AA47B6">
      <w:pPr>
        <w:pStyle w:val="Textkrper-Zeileneinzug"/>
      </w:pPr>
      <w:r>
        <w:t>Geschikt voor rookgasafvoer</w:t>
      </w:r>
      <w:r w:rsidRPr="00C03968">
        <w:t xml:space="preserve">: </w:t>
      </w:r>
      <w:r w:rsidRPr="0080173B">
        <w:rPr>
          <w:rStyle w:val="Keuze-blauw"/>
        </w:rPr>
        <w:t>afzonderlijke kanalen / CLV-systeem / …</w:t>
      </w:r>
    </w:p>
    <w:p w14:paraId="48DD0271" w14:textId="77777777" w:rsidR="001D00B9" w:rsidRDefault="001D00B9" w:rsidP="00AA47B6">
      <w:pPr>
        <w:pStyle w:val="Textkrper-Zeileneinzug"/>
      </w:pPr>
      <w:r>
        <w:t>Type</w:t>
      </w:r>
      <w:r w:rsidRPr="000C23EB">
        <w:t xml:space="preserve">: </w:t>
      </w:r>
      <w:r w:rsidRPr="0080173B">
        <w:rPr>
          <w:rStyle w:val="Keuze-blauw"/>
        </w:rPr>
        <w:t>enkelwandig / enkelwandig geïsoleerd / dubbelwandig / dubbelwandig geïsoleerd / …</w:t>
      </w:r>
    </w:p>
    <w:p w14:paraId="61B37540" w14:textId="77777777" w:rsidR="001D00B9" w:rsidRDefault="001D00B9" w:rsidP="00AA47B6">
      <w:pPr>
        <w:pStyle w:val="Textkrper-Zeileneinzug"/>
      </w:pPr>
      <w:r>
        <w:t xml:space="preserve">Volumemassa: circa </w:t>
      </w:r>
      <w:r w:rsidRPr="0080173B">
        <w:rPr>
          <w:rStyle w:val="Keuze-blauw"/>
        </w:rPr>
        <w:t>1.600 /</w:t>
      </w:r>
      <w:r w:rsidRPr="005D6C85">
        <w:rPr>
          <w:rStyle w:val="Keuze-blauw"/>
        </w:rPr>
        <w:t xml:space="preserve"> …</w:t>
      </w:r>
      <w:r>
        <w:t xml:space="preserve"> kg/m3</w:t>
      </w:r>
    </w:p>
    <w:p w14:paraId="3CA60E0A" w14:textId="77777777" w:rsidR="001D00B9" w:rsidRDefault="001D00B9" w:rsidP="00AA47B6">
      <w:pPr>
        <w:pStyle w:val="Textkrper-Zeileneinzug"/>
      </w:pPr>
      <w:r>
        <w:t xml:space="preserve">Porositeit: minder dan </w:t>
      </w:r>
      <w:r w:rsidRPr="0080173B">
        <w:rPr>
          <w:rStyle w:val="Keuze-blauw"/>
        </w:rPr>
        <w:t>8 /</w:t>
      </w:r>
      <w:r w:rsidRPr="005D6C85">
        <w:rPr>
          <w:rStyle w:val="Keuze-blauw"/>
        </w:rPr>
        <w:t xml:space="preserve"> …</w:t>
      </w:r>
      <w:r>
        <w:t xml:space="preserve"> %</w:t>
      </w:r>
    </w:p>
    <w:p w14:paraId="49755DCA" w14:textId="77777777" w:rsidR="001D00B9" w:rsidRDefault="001D00B9" w:rsidP="00AA47B6">
      <w:pPr>
        <w:pStyle w:val="Textkrper-Zeileneinzug"/>
      </w:pPr>
      <w:r>
        <w:t xml:space="preserve">Temperatuursweerstand: minimum tot </w:t>
      </w:r>
      <w:r w:rsidRPr="0080173B">
        <w:rPr>
          <w:rStyle w:val="Keuze-blauw"/>
        </w:rPr>
        <w:t xml:space="preserve">300 / 500 / </w:t>
      </w:r>
      <w:smartTag w:uri="urn:schemas-microsoft-com:office:smarttags" w:element="metricconverter">
        <w:smartTagPr>
          <w:attr w:name="ProductID" w:val="900 ﾰC"/>
        </w:smartTagPr>
        <w:r w:rsidRPr="0080173B">
          <w:rPr>
            <w:rStyle w:val="Keuze-blauw"/>
          </w:rPr>
          <w:t>900</w:t>
        </w:r>
        <w:r>
          <w:t xml:space="preserve"> °C</w:t>
        </w:r>
      </w:smartTag>
    </w:p>
    <w:p w14:paraId="369BE527" w14:textId="77777777" w:rsidR="001D00B9" w:rsidRPr="0042398D" w:rsidRDefault="001D00B9" w:rsidP="00AA47B6">
      <w:pPr>
        <w:pStyle w:val="Textkrper-Zeileneinzug"/>
      </w:pPr>
      <w:r>
        <w:t>Aantal kanalen</w:t>
      </w:r>
      <w:r w:rsidRPr="0042398D">
        <w:t xml:space="preserve">: </w:t>
      </w:r>
      <w:r w:rsidRPr="0080173B">
        <w:rPr>
          <w:rStyle w:val="Keuze-blauw"/>
        </w:rPr>
        <w:t>enkel / dubbel / meervoudig / … kanaal</w:t>
      </w:r>
    </w:p>
    <w:p w14:paraId="15B2C9AF" w14:textId="77777777" w:rsidR="001D00B9" w:rsidRPr="005D6C85" w:rsidRDefault="001D00B9" w:rsidP="00AA47B6">
      <w:pPr>
        <w:pStyle w:val="Textkrper-Zeileneinzug"/>
        <w:rPr>
          <w:rStyle w:val="Keuze-blauw"/>
        </w:rPr>
      </w:pPr>
      <w:r>
        <w:t xml:space="preserve">Binnenafmetingen van de respectievelijke kanalen zijn aangepast aan de aan te sluiten toepassingen en volgens: </w:t>
      </w:r>
      <w:r w:rsidRPr="0080173B">
        <w:rPr>
          <w:rStyle w:val="Keuze-blauw"/>
        </w:rPr>
        <w:t>aanduidingen op plan / studie leverancier / …x... mm / …</w:t>
      </w:r>
    </w:p>
    <w:p w14:paraId="06F0011D" w14:textId="77777777" w:rsidR="001D00B9" w:rsidRPr="0080173B" w:rsidRDefault="001D00B9" w:rsidP="00AA47B6">
      <w:pPr>
        <w:pStyle w:val="Textkrper-Zeileneinzug"/>
        <w:rPr>
          <w:rStyle w:val="Keuze-blauw"/>
        </w:rPr>
      </w:pPr>
      <w:r w:rsidRPr="00DA6C62">
        <w:t>Buitenafmetingen</w:t>
      </w:r>
      <w:r>
        <w:t xml:space="preserve"> volgens</w:t>
      </w:r>
      <w:r w:rsidRPr="00DA6C62">
        <w:t xml:space="preserve">: </w:t>
      </w:r>
      <w:r w:rsidRPr="0080173B">
        <w:rPr>
          <w:rStyle w:val="Keuze-blauw"/>
        </w:rPr>
        <w:t>studie leverancier / plannen / …</w:t>
      </w:r>
    </w:p>
    <w:p w14:paraId="40677466" w14:textId="77777777" w:rsidR="001D00B9" w:rsidRPr="000C23EB" w:rsidRDefault="001D00B9" w:rsidP="0098433D">
      <w:pPr>
        <w:pStyle w:val="berschrift8"/>
      </w:pPr>
      <w:r w:rsidRPr="000C23EB">
        <w:t xml:space="preserve">Aanvullende specificaties </w:t>
      </w:r>
      <w:r w:rsidR="00156DE5">
        <w:t>(te schrappen door ontwerper indien niet van toepassing)</w:t>
      </w:r>
    </w:p>
    <w:p w14:paraId="5BE9561A" w14:textId="77777777" w:rsidR="001D00B9" w:rsidRDefault="001D00B9" w:rsidP="00AA47B6">
      <w:pPr>
        <w:pStyle w:val="Textkrper-Zeileneinzug"/>
      </w:pPr>
      <w:r>
        <w:t xml:space="preserve">Aantal aan te sluiten toestellen per niveau: </w:t>
      </w:r>
      <w:r w:rsidRPr="0080173B">
        <w:rPr>
          <w:rStyle w:val="Keuze-blauw"/>
        </w:rPr>
        <w:t>1 / …</w:t>
      </w:r>
      <w:r>
        <w:t xml:space="preserve"> </w:t>
      </w:r>
    </w:p>
    <w:p w14:paraId="2199169D" w14:textId="77777777" w:rsidR="001D00B9" w:rsidRDefault="001D00B9" w:rsidP="00AA47B6">
      <w:pPr>
        <w:pStyle w:val="Textkrper-Zeileneinzug"/>
      </w:pPr>
      <w:r>
        <w:t xml:space="preserve">Aantal aan te sluiten toestellen per kanaal: </w:t>
      </w:r>
      <w:r w:rsidRPr="0080173B">
        <w:rPr>
          <w:rStyle w:val="Keuze-blauw"/>
        </w:rPr>
        <w:t>1 / 2 / 3 / 4 / 5 / 6 / …</w:t>
      </w:r>
    </w:p>
    <w:p w14:paraId="09053F7C" w14:textId="77777777" w:rsidR="001D00B9" w:rsidRDefault="001D00B9" w:rsidP="00AA47B6">
      <w:pPr>
        <w:pStyle w:val="Textkrper-Zeileneinzug"/>
      </w:pPr>
      <w:r>
        <w:t>Brandwerende isolatie: rotswol, densiteit min.</w:t>
      </w:r>
      <w:r w:rsidRPr="005D6C85">
        <w:rPr>
          <w:rStyle w:val="Keuze-blauw"/>
        </w:rPr>
        <w:t xml:space="preserve"> </w:t>
      </w:r>
      <w:r w:rsidRPr="0080173B">
        <w:rPr>
          <w:rStyle w:val="Keuze-blauw"/>
        </w:rPr>
        <w:t>120 / ...</w:t>
      </w:r>
      <w:r>
        <w:t xml:space="preserve"> kg/m3, dikte 30 / </w:t>
      </w:r>
      <w:r w:rsidRPr="0080173B">
        <w:rPr>
          <w:rStyle w:val="Keuze-blauw"/>
        </w:rPr>
        <w:t>35 / 40 /</w:t>
      </w:r>
      <w:r w:rsidRPr="005D6C85">
        <w:rPr>
          <w:rStyle w:val="Keuze-blauw"/>
        </w:rPr>
        <w:t xml:space="preserve"> …</w:t>
      </w:r>
      <w:r>
        <w:t xml:space="preserve"> mm</w:t>
      </w:r>
    </w:p>
    <w:p w14:paraId="29611F3C" w14:textId="77777777" w:rsidR="001D00B9" w:rsidRPr="00440DA8" w:rsidRDefault="001D00B9" w:rsidP="00842CDB">
      <w:pPr>
        <w:pStyle w:val="berschrift6"/>
      </w:pPr>
      <w:r w:rsidRPr="00440DA8">
        <w:t>Toepassing</w:t>
      </w:r>
    </w:p>
    <w:p w14:paraId="0DF81A90" w14:textId="1BA55A90" w:rsidR="001D00B9" w:rsidRPr="004720F2" w:rsidRDefault="001D00B9" w:rsidP="0098433D">
      <w:pPr>
        <w:pStyle w:val="berschrift4"/>
        <w:rPr>
          <w:lang w:val="nl-BE"/>
        </w:rPr>
      </w:pPr>
      <w:bookmarkStart w:id="1761" w:name="OLE_LINK12"/>
      <w:bookmarkStart w:id="1762" w:name="_Toc387134202"/>
      <w:bookmarkStart w:id="1763" w:name="_Toc130203980"/>
      <w:bookmarkStart w:id="1764" w:name="c3a_art_24_12_20_"/>
      <w:bookmarkEnd w:id="1760"/>
      <w:r>
        <w:t>24.12.20.</w:t>
      </w:r>
      <w:r>
        <w:tab/>
        <w:t>modulaire ruwbouwkanalen – keramische blokken/ventilatie</w:t>
      </w:r>
      <w:bookmarkEnd w:id="1761"/>
      <w:bookmarkEnd w:id="1762"/>
      <w:r w:rsidR="004720F2" w:rsidRPr="004720F2">
        <w:rPr>
          <w:lang w:val="nl-BE"/>
        </w:rPr>
        <w:t xml:space="preserve"> </w:t>
      </w:r>
      <w:r w:rsidR="004720F2" w:rsidRPr="004720F2">
        <w:rPr>
          <w:lang w:val="nl-BE"/>
        </w:rPr>
        <w:tab/>
      </w:r>
      <w:sdt>
        <w:sdtPr>
          <w:rPr>
            <w:rStyle w:val="MeetChar"/>
            <w:lang w:val="nl-BE"/>
          </w:rPr>
          <w:id w:val="649102005"/>
          <w:placeholder>
            <w:docPart w:val="25DE42F7649345918B840630B8CE1214"/>
          </w:placeholder>
          <w:dropDownList>
            <w:listItem w:displayText="|FH|m" w:value="|FH|m"/>
            <w:listItem w:displayText="|FH|st" w:value="|FH|st"/>
          </w:dropDownList>
        </w:sdtPr>
        <w:sdtContent>
          <w:r w:rsidR="004720F2" w:rsidRPr="004720F2">
            <w:rPr>
              <w:rStyle w:val="MeetChar"/>
              <w:lang w:val="nl-BE"/>
            </w:rPr>
            <w:t>|FH|st</w:t>
          </w:r>
        </w:sdtContent>
      </w:sdt>
      <w:bookmarkEnd w:id="1763"/>
    </w:p>
    <w:p w14:paraId="021FD105" w14:textId="77777777" w:rsidR="001D00B9" w:rsidRPr="00440DA8" w:rsidRDefault="001D00B9" w:rsidP="00842CDB">
      <w:pPr>
        <w:pStyle w:val="berschrift6"/>
      </w:pPr>
      <w:r w:rsidRPr="00440DA8">
        <w:t>Meting</w:t>
      </w:r>
    </w:p>
    <w:p w14:paraId="19A263F7" w14:textId="77777777" w:rsidR="001D00B9" w:rsidRDefault="001D00B9" w:rsidP="00F1762A">
      <w:pPr>
        <w:pStyle w:val="Textkrper"/>
      </w:pPr>
      <w:r>
        <w:t>(ofwel)</w:t>
      </w:r>
    </w:p>
    <w:p w14:paraId="05E1C896" w14:textId="77777777" w:rsidR="001D00B9" w:rsidRDefault="001D00B9" w:rsidP="00AA47B6">
      <w:pPr>
        <w:pStyle w:val="Textkrper-Zeileneinzug"/>
      </w:pPr>
      <w:r>
        <w:t>meeteenheid: per lopende m schouwkanaal</w:t>
      </w:r>
    </w:p>
    <w:p w14:paraId="41D8E268" w14:textId="77777777" w:rsidR="001D00B9" w:rsidRDefault="001D00B9" w:rsidP="00AA47B6">
      <w:pPr>
        <w:pStyle w:val="Textkrper-Zeileneinzug"/>
      </w:pPr>
      <w:r>
        <w:lastRenderedPageBreak/>
        <w:t xml:space="preserve">meetcode: netto uit te voeren lengte gemeten langsheen de as van het schouwkanaal, vanaf het laagst gelegen punt van het onderste element tot het hoogst gelegen punt van het bovenste element </w:t>
      </w:r>
    </w:p>
    <w:p w14:paraId="3872874C" w14:textId="77777777" w:rsidR="001D00B9" w:rsidRDefault="001D00B9" w:rsidP="00AA47B6">
      <w:pPr>
        <w:pStyle w:val="Textkrper-Zeileneinzug"/>
      </w:pPr>
      <w:r>
        <w:t>aard van de overeenkomst: Forfaitaire Hoeveelheid (FH)</w:t>
      </w:r>
    </w:p>
    <w:p w14:paraId="1CBD4E72" w14:textId="77777777" w:rsidR="001D00B9" w:rsidRDefault="001D00B9" w:rsidP="00F1762A">
      <w:pPr>
        <w:pStyle w:val="Textkrper"/>
      </w:pPr>
      <w:r>
        <w:t>(ofwel)</w:t>
      </w:r>
    </w:p>
    <w:p w14:paraId="25772B1B" w14:textId="77777777" w:rsidR="001D00B9" w:rsidRDefault="001D00B9" w:rsidP="00AA47B6">
      <w:pPr>
        <w:pStyle w:val="Textkrper-Zeileneinzug"/>
      </w:pPr>
      <w:r>
        <w:t>meeteenheid: per stuk (samengesteld systeem)</w:t>
      </w:r>
    </w:p>
    <w:p w14:paraId="67BD6D6B" w14:textId="77777777" w:rsidR="001D00B9" w:rsidRDefault="001D00B9" w:rsidP="00AA47B6">
      <w:pPr>
        <w:pStyle w:val="Textkrper-Zeileneinzug"/>
      </w:pPr>
      <w:r>
        <w:t>aard van de overeenkomst: Forfaitaire Hoeveelheid (FH)</w:t>
      </w:r>
    </w:p>
    <w:p w14:paraId="691B8E11" w14:textId="77777777" w:rsidR="001D00B9" w:rsidRPr="00DA6C62" w:rsidRDefault="001D00B9" w:rsidP="0098433D">
      <w:pPr>
        <w:pStyle w:val="berschrift8"/>
      </w:pPr>
      <w:r w:rsidRPr="00DA6C62">
        <w:t>Specificaties</w:t>
      </w:r>
    </w:p>
    <w:p w14:paraId="6126071A" w14:textId="77777777" w:rsidR="001D00B9" w:rsidRPr="0080173B" w:rsidRDefault="001D00B9" w:rsidP="00AA47B6">
      <w:pPr>
        <w:pStyle w:val="Textkrper-Zeileneinzug"/>
        <w:rPr>
          <w:rStyle w:val="Keuze-blauw"/>
        </w:rPr>
      </w:pPr>
      <w:r>
        <w:t>Geschikt voor ventilatie</w:t>
      </w:r>
      <w:r w:rsidRPr="00C03968">
        <w:t xml:space="preserve">: </w:t>
      </w:r>
      <w:r w:rsidRPr="0080173B">
        <w:rPr>
          <w:rStyle w:val="Keuze-blauw"/>
        </w:rPr>
        <w:t>afzonderlijke kanalen / SHUNT-systeem / …</w:t>
      </w:r>
    </w:p>
    <w:p w14:paraId="0AEB63FD" w14:textId="77777777" w:rsidR="001D00B9" w:rsidRPr="0080173B" w:rsidRDefault="001D00B9" w:rsidP="00AA47B6">
      <w:pPr>
        <w:pStyle w:val="Textkrper-Zeileneinzug"/>
        <w:rPr>
          <w:rStyle w:val="Keuze-blauw"/>
        </w:rPr>
      </w:pPr>
      <w:r>
        <w:t xml:space="preserve">Type: </w:t>
      </w:r>
      <w:r w:rsidRPr="0080173B">
        <w:rPr>
          <w:rStyle w:val="Keuze-blauw"/>
        </w:rPr>
        <w:t>enkelwandig / dubbelwandig / dubbelwandig geïsoleerd / …</w:t>
      </w:r>
    </w:p>
    <w:p w14:paraId="036797D6" w14:textId="77777777" w:rsidR="001D00B9" w:rsidRDefault="001D00B9" w:rsidP="00AA47B6">
      <w:pPr>
        <w:pStyle w:val="Textkrper-Zeileneinzug"/>
      </w:pPr>
      <w:r>
        <w:t xml:space="preserve">Volumemassa: circa </w:t>
      </w:r>
      <w:r w:rsidRPr="0080173B">
        <w:rPr>
          <w:rStyle w:val="Keuze-blauw"/>
        </w:rPr>
        <w:t>1.600 /</w:t>
      </w:r>
      <w:r w:rsidRPr="005D6C85">
        <w:rPr>
          <w:rStyle w:val="Keuze-blauw"/>
        </w:rPr>
        <w:t xml:space="preserve"> …</w:t>
      </w:r>
      <w:r>
        <w:t xml:space="preserve"> kg/m3</w:t>
      </w:r>
    </w:p>
    <w:p w14:paraId="3838A5B0" w14:textId="77777777" w:rsidR="001D00B9" w:rsidRDefault="001D00B9" w:rsidP="00AA47B6">
      <w:pPr>
        <w:pStyle w:val="Textkrper-Zeileneinzug"/>
      </w:pPr>
      <w:r>
        <w:t xml:space="preserve">Porositeit: minder dan </w:t>
      </w:r>
      <w:r w:rsidRPr="0080173B">
        <w:rPr>
          <w:rStyle w:val="Keuze-blauw"/>
        </w:rPr>
        <w:t>8 /</w:t>
      </w:r>
      <w:r w:rsidRPr="005D6C85">
        <w:rPr>
          <w:rStyle w:val="Keuze-blauw"/>
        </w:rPr>
        <w:t xml:space="preserve"> …</w:t>
      </w:r>
      <w:r>
        <w:t xml:space="preserve"> %</w:t>
      </w:r>
    </w:p>
    <w:p w14:paraId="70392C92" w14:textId="77777777" w:rsidR="001D00B9" w:rsidRPr="0042398D" w:rsidRDefault="001D00B9" w:rsidP="00AA47B6">
      <w:pPr>
        <w:pStyle w:val="Textkrper-Zeileneinzug"/>
      </w:pPr>
      <w:r>
        <w:t>Aantal kanalen</w:t>
      </w:r>
      <w:r w:rsidRPr="0042398D">
        <w:t xml:space="preserve">: </w:t>
      </w:r>
      <w:r w:rsidRPr="0080173B">
        <w:rPr>
          <w:rStyle w:val="Keuze-blauw"/>
        </w:rPr>
        <w:t>enkel / dubbel / meervoudig / …</w:t>
      </w:r>
      <w:r w:rsidRPr="0042398D">
        <w:t xml:space="preserve"> kanaal</w:t>
      </w:r>
    </w:p>
    <w:p w14:paraId="5C6FE2DC" w14:textId="77777777" w:rsidR="001D00B9" w:rsidRPr="0042398D" w:rsidRDefault="001D00B9" w:rsidP="00AA47B6">
      <w:pPr>
        <w:pStyle w:val="Textkrper-Zeileneinzug"/>
      </w:pPr>
      <w:r>
        <w:t xml:space="preserve">Binnenafmetingen van de respectievelijke kanalen zijn volgens aanduidingen op plan / volgens studie / …x... </w:t>
      </w:r>
      <w:r w:rsidRPr="0042398D">
        <w:t>mm</w:t>
      </w:r>
    </w:p>
    <w:p w14:paraId="4B5EFBA5" w14:textId="77777777" w:rsidR="001D00B9" w:rsidRPr="00440DA8" w:rsidRDefault="001D00B9" w:rsidP="00AA47B6">
      <w:pPr>
        <w:pStyle w:val="Textkrper-Zeileneinzug"/>
      </w:pPr>
      <w:r w:rsidRPr="00440DA8">
        <w:t xml:space="preserve">Buitenafmetingen volgens: </w:t>
      </w:r>
      <w:r w:rsidRPr="0080173B">
        <w:rPr>
          <w:rStyle w:val="Keuze-blauw"/>
        </w:rPr>
        <w:t>studie leverancier / plannen / …</w:t>
      </w:r>
    </w:p>
    <w:p w14:paraId="15E8CE19" w14:textId="77777777" w:rsidR="001D00B9" w:rsidRPr="00DA6C62" w:rsidRDefault="001D00B9" w:rsidP="0098433D">
      <w:pPr>
        <w:pStyle w:val="berschrift8"/>
      </w:pPr>
      <w:r w:rsidRPr="00DA6C62">
        <w:t xml:space="preserve">Aanvullende specificaties </w:t>
      </w:r>
      <w:r w:rsidR="00156DE5">
        <w:t>(te schrappen door ontwerper indien niet van toepassing)</w:t>
      </w:r>
    </w:p>
    <w:p w14:paraId="1F3750CD" w14:textId="77777777" w:rsidR="001D00B9" w:rsidRDefault="001D00B9" w:rsidP="00AA47B6">
      <w:pPr>
        <w:pStyle w:val="Textkrper-Zeileneinzug"/>
      </w:pPr>
      <w:r>
        <w:t>Levering en plaatsing van regelbare afvoerroosters, inclusief alle verbindingselementen met de modulaire kanalen / …</w:t>
      </w:r>
    </w:p>
    <w:p w14:paraId="28239966" w14:textId="77777777" w:rsidR="001D00B9" w:rsidRPr="00440DA8" w:rsidRDefault="001D00B9" w:rsidP="00AA47B6">
      <w:pPr>
        <w:pStyle w:val="Textkrper-Zeileneinzug"/>
      </w:pPr>
      <w:r w:rsidRPr="00440DA8">
        <w:t xml:space="preserve">Aantal aansluitingen per niveau: </w:t>
      </w:r>
      <w:r w:rsidRPr="0080173B">
        <w:rPr>
          <w:rStyle w:val="Keuze-blauw"/>
        </w:rPr>
        <w:t>1 / …</w:t>
      </w:r>
      <w:r w:rsidRPr="00440DA8">
        <w:t xml:space="preserve"> </w:t>
      </w:r>
    </w:p>
    <w:p w14:paraId="78C0981F" w14:textId="77777777" w:rsidR="001D00B9" w:rsidRPr="0080173B" w:rsidRDefault="001D00B9" w:rsidP="00AA47B6">
      <w:pPr>
        <w:pStyle w:val="Textkrper-Zeileneinzug"/>
        <w:rPr>
          <w:rStyle w:val="Keuze-blauw"/>
        </w:rPr>
      </w:pPr>
      <w:r w:rsidRPr="00440DA8">
        <w:t xml:space="preserve">Aantal aansluitingen per kanaal: </w:t>
      </w:r>
      <w:r w:rsidRPr="0080173B">
        <w:rPr>
          <w:rStyle w:val="Keuze-blauw"/>
        </w:rPr>
        <w:t>1 / 2 / …</w:t>
      </w:r>
    </w:p>
    <w:p w14:paraId="0F98D4B3" w14:textId="77777777" w:rsidR="001D00B9" w:rsidRDefault="001D00B9" w:rsidP="00AA47B6">
      <w:pPr>
        <w:pStyle w:val="Textkrper-Zeileneinzug"/>
      </w:pPr>
      <w:r>
        <w:t xml:space="preserve">Brandwerende isolatie: rotswol, </w:t>
      </w:r>
      <w:r w:rsidRPr="005D6C85">
        <w:t>densiteit min</w:t>
      </w:r>
      <w:r>
        <w:t>.</w:t>
      </w:r>
      <w:r w:rsidRPr="005D6C85">
        <w:rPr>
          <w:rStyle w:val="Keuze-blauw"/>
        </w:rPr>
        <w:t xml:space="preserve"> </w:t>
      </w:r>
      <w:r w:rsidRPr="0080173B">
        <w:rPr>
          <w:rStyle w:val="Keuze-blauw"/>
        </w:rPr>
        <w:t>0,12</w:t>
      </w:r>
      <w:r>
        <w:t xml:space="preserve"> / ... kg/dm3, dikte </w:t>
      </w:r>
      <w:r w:rsidRPr="0080173B">
        <w:rPr>
          <w:rStyle w:val="Keuze-blauw"/>
        </w:rPr>
        <w:t>35 / 40 / 50 / …</w:t>
      </w:r>
      <w:r>
        <w:t xml:space="preserve"> mm</w:t>
      </w:r>
    </w:p>
    <w:p w14:paraId="75249F2E" w14:textId="77777777" w:rsidR="001D00B9" w:rsidRPr="007B25A9" w:rsidRDefault="001D00B9" w:rsidP="00842CDB">
      <w:pPr>
        <w:pStyle w:val="berschrift6"/>
      </w:pPr>
      <w:r w:rsidRPr="00440DA8">
        <w:t>Toepassing</w:t>
      </w:r>
    </w:p>
    <w:p w14:paraId="18FBA4D8" w14:textId="3F8ADF4C" w:rsidR="001D00B9" w:rsidRPr="00107DCA" w:rsidRDefault="001D00B9" w:rsidP="001D00B9">
      <w:pPr>
        <w:pStyle w:val="berschrift1"/>
      </w:pPr>
      <w:bookmarkStart w:id="1765" w:name="_Toc384116163"/>
      <w:bookmarkStart w:id="1766" w:name="_Toc384116270"/>
      <w:bookmarkStart w:id="1767" w:name="_Toc387670286"/>
      <w:bookmarkStart w:id="1768" w:name="_Toc130203981"/>
      <w:bookmarkStart w:id="1769" w:name="c3a_art_25_"/>
      <w:bookmarkEnd w:id="1764"/>
      <w:r w:rsidRPr="00107DCA">
        <w:lastRenderedPageBreak/>
        <w:t>2</w:t>
      </w:r>
      <w:r>
        <w:t>5.</w:t>
      </w:r>
      <w:r>
        <w:tab/>
        <w:t xml:space="preserve">STRUCTUURELEMENTEN </w:t>
      </w:r>
      <w:r w:rsidRPr="00107DCA">
        <w:t>HOUT</w:t>
      </w:r>
      <w:bookmarkEnd w:id="1765"/>
      <w:bookmarkEnd w:id="1766"/>
      <w:bookmarkEnd w:id="1767"/>
      <w:bookmarkEnd w:id="1768"/>
    </w:p>
    <w:p w14:paraId="08EFB323" w14:textId="77777777" w:rsidR="001D00B9" w:rsidRDefault="001D00B9" w:rsidP="00995366">
      <w:pPr>
        <w:pStyle w:val="berschrift2"/>
      </w:pPr>
      <w:bookmarkStart w:id="1770" w:name="_Toc384116164"/>
      <w:bookmarkStart w:id="1771" w:name="_Toc384116271"/>
      <w:bookmarkStart w:id="1772" w:name="_Toc387670287"/>
      <w:bookmarkStart w:id="1773" w:name="_Toc130203982"/>
      <w:bookmarkStart w:id="1774" w:name="c3a_art_25_00_"/>
      <w:bookmarkEnd w:id="1769"/>
      <w:r w:rsidRPr="00107DCA">
        <w:t>2</w:t>
      </w:r>
      <w:r>
        <w:t>5.00.</w:t>
      </w:r>
      <w:r>
        <w:tab/>
        <w:t xml:space="preserve">structuurelementen </w:t>
      </w:r>
      <w:r w:rsidRPr="00107DCA">
        <w:t>hout – algemeen</w:t>
      </w:r>
      <w:bookmarkEnd w:id="1770"/>
      <w:bookmarkEnd w:id="1771"/>
      <w:bookmarkEnd w:id="1772"/>
      <w:bookmarkEnd w:id="1773"/>
    </w:p>
    <w:p w14:paraId="6EB7EFD2" w14:textId="77777777" w:rsidR="001D00B9" w:rsidRPr="00C934C2" w:rsidRDefault="001D00B9" w:rsidP="00F1762A">
      <w:pPr>
        <w:pStyle w:val="Textkrper"/>
      </w:pPr>
      <w:r>
        <w:t>Houten elementen die een structurele functie hebben. De elementen beschreven in dit hoofdstuk maken geen deel uit van een houtskeletconstructie. Eventuele houtskeletconstructies worden beschreven in hoofdstuk 28.</w:t>
      </w:r>
    </w:p>
    <w:p w14:paraId="21784EA4" w14:textId="479D2BFC" w:rsidR="001D00B9" w:rsidRDefault="001D00B9" w:rsidP="000724A6">
      <w:pPr>
        <w:pStyle w:val="berschrift3"/>
      </w:pPr>
      <w:bookmarkStart w:id="1775" w:name="_Toc387670288"/>
      <w:bookmarkStart w:id="1776" w:name="_Toc130203983"/>
      <w:bookmarkStart w:id="1777" w:name="c3a_art_25_01_"/>
      <w:bookmarkEnd w:id="1774"/>
      <w:r>
        <w:t>25.01.</w:t>
      </w:r>
      <w:r>
        <w:tab/>
        <w:t>algemeen – stabiliteitsstudie</w:t>
      </w:r>
      <w:r>
        <w:tab/>
      </w:r>
      <w:r w:rsidRPr="005360D0">
        <w:rPr>
          <w:rStyle w:val="MeetChar"/>
        </w:rPr>
        <w:t>|PM|</w:t>
      </w:r>
      <w:bookmarkEnd w:id="1775"/>
      <w:bookmarkEnd w:id="1776"/>
    </w:p>
    <w:p w14:paraId="1F6DAD17" w14:textId="77777777" w:rsidR="001D00B9" w:rsidRDefault="001D00B9" w:rsidP="00F1762A">
      <w:pPr>
        <w:pStyle w:val="Textkrper"/>
      </w:pPr>
      <w:r>
        <w:t>(ofwel)</w:t>
      </w:r>
    </w:p>
    <w:p w14:paraId="4D961815" w14:textId="77777777" w:rsidR="001D00B9" w:rsidRPr="00107DCA" w:rsidRDefault="001D00B9" w:rsidP="001D00B9">
      <w:pPr>
        <w:pStyle w:val="berschrift7"/>
      </w:pPr>
      <w:r w:rsidRPr="00107DCA">
        <w:t>STABILITEITSSTUDIE GELEVERD DOOR DE BOUWHEER</w:t>
      </w:r>
    </w:p>
    <w:p w14:paraId="1226B779" w14:textId="77777777" w:rsidR="001D00B9" w:rsidRPr="00107DCA" w:rsidRDefault="001D00B9" w:rsidP="00F1762A">
      <w:pPr>
        <w:pStyle w:val="Textkrper"/>
      </w:pPr>
      <w:r w:rsidRPr="00107DCA">
        <w:t>De kosten voor het opmaken van de stabiliteitsstudie zijn ten laste van de bouwheer. De studie is toegevoegd aan het aanbestedingsdossier. De berekeningen zijn uitgevoerd op basis van Eurocode 5 – Ontwerp en berekening van houtconstructies (NBN EN 1995).</w:t>
      </w:r>
    </w:p>
    <w:p w14:paraId="72594843" w14:textId="77777777" w:rsidR="001D00B9" w:rsidRDefault="001D00B9" w:rsidP="00F1762A">
      <w:pPr>
        <w:pStyle w:val="Textkrper"/>
      </w:pPr>
      <w:r w:rsidRPr="00107DCA">
        <w:t>De aannemer gaat na of de structuurelementen kunnen worden uitgevoerd volgens de uitvoeringsdocumenten van het studiebureau en of zich geen onderlinge anomalieën voordoen.</w:t>
      </w:r>
    </w:p>
    <w:p w14:paraId="66363217" w14:textId="77777777" w:rsidR="001D00B9" w:rsidRDefault="001D00B9" w:rsidP="00F1762A">
      <w:pPr>
        <w:pStyle w:val="Textkrper"/>
      </w:pPr>
      <w:r>
        <w:t>(ofwel)</w:t>
      </w:r>
    </w:p>
    <w:p w14:paraId="482C9105" w14:textId="77777777" w:rsidR="001D00B9" w:rsidRDefault="001D00B9" w:rsidP="001D00B9">
      <w:pPr>
        <w:pStyle w:val="berschrift7"/>
      </w:pPr>
      <w:r>
        <w:t>stabiliteitsstudie geleverd door de aannemer</w:t>
      </w:r>
    </w:p>
    <w:p w14:paraId="70C43F89" w14:textId="77777777" w:rsidR="001D00B9" w:rsidRDefault="001D00B9" w:rsidP="00F1762A">
      <w:pPr>
        <w:pStyle w:val="Textkrper"/>
      </w:pPr>
      <w:r w:rsidRPr="00107DCA">
        <w:t xml:space="preserve">De kosten voor het opmaken van de stabiliteitsstudie zijn ten laste van de </w:t>
      </w:r>
      <w:r>
        <w:t>aannemer</w:t>
      </w:r>
      <w:r w:rsidRPr="00107DCA">
        <w:t xml:space="preserve">. </w:t>
      </w:r>
      <w:r>
        <w:t>De berekeningen worden</w:t>
      </w:r>
      <w:r w:rsidRPr="00107DCA">
        <w:t xml:space="preserve"> uitgevoerd op basis van Eurocode 5 – Ontwerp en berekening van houtconstructies (NBN EN 1995).</w:t>
      </w:r>
    </w:p>
    <w:p w14:paraId="33C658FD" w14:textId="77777777" w:rsidR="001D00B9" w:rsidRPr="00107DCA" w:rsidRDefault="001D00B9" w:rsidP="00F1762A">
      <w:pPr>
        <w:pStyle w:val="Textkrper"/>
      </w:pPr>
      <w:r>
        <w:t>De aannemer legt vooraf een rekennota van de houten constructie-elementen ter goedkeuring voor aan het Bestuur.</w:t>
      </w:r>
    </w:p>
    <w:p w14:paraId="5B50C33E" w14:textId="35B40B06" w:rsidR="001D00B9" w:rsidRDefault="001D00B9" w:rsidP="000724A6">
      <w:pPr>
        <w:pStyle w:val="berschrift3"/>
      </w:pPr>
      <w:bookmarkStart w:id="1778" w:name="_Toc387670289"/>
      <w:bookmarkStart w:id="1779" w:name="_Toc130203984"/>
      <w:bookmarkStart w:id="1780" w:name="c3a_art_25_02_"/>
      <w:bookmarkEnd w:id="1777"/>
      <w:r>
        <w:t>25.02.</w:t>
      </w:r>
      <w:r>
        <w:tab/>
        <w:t>algemeen - opleg- en bevestigingsmaterialen</w:t>
      </w:r>
      <w:bookmarkEnd w:id="1778"/>
      <w:bookmarkEnd w:id="1779"/>
    </w:p>
    <w:p w14:paraId="445EF97D" w14:textId="77777777" w:rsidR="001D00B9" w:rsidRPr="00107DCA" w:rsidRDefault="001D00B9" w:rsidP="00842CDB">
      <w:pPr>
        <w:pStyle w:val="berschrift6"/>
      </w:pPr>
      <w:r w:rsidRPr="00107DCA">
        <w:t>Omschrijving</w:t>
      </w:r>
    </w:p>
    <w:p w14:paraId="0A9613B2" w14:textId="77777777" w:rsidR="001D00B9" w:rsidRPr="00107DCA" w:rsidRDefault="001D00B9" w:rsidP="00F1762A">
      <w:pPr>
        <w:pStyle w:val="Textkrper"/>
      </w:pPr>
      <w:r>
        <w:t>A</w:t>
      </w:r>
      <w:r w:rsidRPr="00107DCA">
        <w:t xml:space="preserve">lle opleg- en bevestigingsmaterialen nodig om de </w:t>
      </w:r>
      <w:r>
        <w:t>houten structuur</w:t>
      </w:r>
      <w:r w:rsidRPr="00107DCA">
        <w:t>elementen aan elkaar te bevestigen.</w:t>
      </w:r>
    </w:p>
    <w:p w14:paraId="3A7E3AA1" w14:textId="77777777" w:rsidR="001D00B9" w:rsidRPr="00107DCA" w:rsidRDefault="001D00B9" w:rsidP="00842CDB">
      <w:pPr>
        <w:pStyle w:val="berschrift6"/>
      </w:pPr>
      <w:r w:rsidRPr="00107DCA">
        <w:t>Materiaal</w:t>
      </w:r>
    </w:p>
    <w:p w14:paraId="179BF75A" w14:textId="77777777" w:rsidR="001D00B9" w:rsidRPr="00107DCA" w:rsidRDefault="001D00B9" w:rsidP="00AA47B6">
      <w:pPr>
        <w:pStyle w:val="Textkrper-Zeileneinzug"/>
      </w:pPr>
      <w:r w:rsidRPr="00107DCA">
        <w:t>De nodige maatregelen moeten genomen worden om de opleg- en bevestigingsmaterialen te beschermen tegen corrosie. De bepalingen van hoofdstuk 4 Duurzaamheid van Eurocode 5 zijn van toepassing. Tabel 4.1 in dit hoofdstuk geeft de minimale vereisten voor de bescherming van bevestigingsmiddelen tegen corrosie.</w:t>
      </w:r>
    </w:p>
    <w:p w14:paraId="556CE866" w14:textId="06ADC908" w:rsidR="001D00B9" w:rsidRDefault="001D00B9" w:rsidP="0098433D">
      <w:pPr>
        <w:pStyle w:val="berschrift4"/>
      </w:pPr>
      <w:bookmarkStart w:id="1781" w:name="_Toc387670290"/>
      <w:bookmarkStart w:id="1782" w:name="_Toc130203985"/>
      <w:bookmarkStart w:id="1783" w:name="c3a_art_25_02_10_"/>
      <w:bookmarkEnd w:id="1780"/>
      <w:r>
        <w:t>25.02.10.</w:t>
      </w:r>
      <w:r>
        <w:tab/>
        <w:t>algemeen – opleg- en bevestigingsmaterialen/metalen schoenen</w:t>
      </w:r>
      <w:r>
        <w:tab/>
      </w:r>
      <w:r w:rsidRPr="00B84AEF">
        <w:rPr>
          <w:rStyle w:val="MeetChar"/>
        </w:rPr>
        <w:t>|PM|</w:t>
      </w:r>
      <w:bookmarkEnd w:id="1781"/>
      <w:bookmarkEnd w:id="1782"/>
    </w:p>
    <w:p w14:paraId="4E1C6D71" w14:textId="77777777" w:rsidR="001D00B9" w:rsidRPr="00107DCA" w:rsidRDefault="001D00B9" w:rsidP="00842CDB">
      <w:pPr>
        <w:pStyle w:val="berschrift6"/>
      </w:pPr>
      <w:r w:rsidRPr="00107DCA">
        <w:t>Omschrijving</w:t>
      </w:r>
    </w:p>
    <w:p w14:paraId="339F6078" w14:textId="77777777" w:rsidR="001D00B9" w:rsidRPr="00107DCA" w:rsidRDefault="001D00B9" w:rsidP="00F1762A">
      <w:pPr>
        <w:pStyle w:val="Textkrper"/>
      </w:pPr>
      <w:r>
        <w:t>T</w:t>
      </w:r>
      <w:r w:rsidRPr="00107DCA">
        <w:t>oebehoren bestemd om balken onderling of met de wanden te verbinden.</w:t>
      </w:r>
    </w:p>
    <w:p w14:paraId="04449BF6" w14:textId="77777777" w:rsidR="001D00B9" w:rsidRPr="00107DCA" w:rsidRDefault="001D00B9" w:rsidP="00842CDB">
      <w:pPr>
        <w:pStyle w:val="berschrift6"/>
      </w:pPr>
      <w:r w:rsidRPr="00107DCA">
        <w:t>Meting</w:t>
      </w:r>
    </w:p>
    <w:p w14:paraId="571FE0F7" w14:textId="77777777" w:rsidR="001D00B9" w:rsidRPr="00107DCA" w:rsidRDefault="001D00B9" w:rsidP="00AA47B6">
      <w:pPr>
        <w:pStyle w:val="Textkrper-Zeileneinzug"/>
      </w:pPr>
      <w:r>
        <w:t>aard</w:t>
      </w:r>
      <w:r w:rsidRPr="00107DCA">
        <w:t xml:space="preserve"> van de </w:t>
      </w:r>
      <w:r>
        <w:t>overeenkomst: Pro Memorie (PM).</w:t>
      </w:r>
    </w:p>
    <w:p w14:paraId="7D065133" w14:textId="77777777" w:rsidR="001D00B9" w:rsidRPr="00107DCA" w:rsidRDefault="001D00B9" w:rsidP="00842CDB">
      <w:pPr>
        <w:pStyle w:val="berschrift6"/>
      </w:pPr>
      <w:r w:rsidRPr="00107DCA">
        <w:t>Materiaal</w:t>
      </w:r>
    </w:p>
    <w:p w14:paraId="7665F9D3" w14:textId="77777777" w:rsidR="001D00B9" w:rsidRPr="00107DCA" w:rsidRDefault="001D00B9" w:rsidP="00AA47B6">
      <w:pPr>
        <w:pStyle w:val="Textkrper-Zeileneinzug"/>
      </w:pPr>
      <w:r w:rsidRPr="00107DCA">
        <w:t>De metalen schoenen bestaan uit verzinkt plaatstaal of roestvrij staal.</w:t>
      </w:r>
      <w:r>
        <w:br/>
      </w:r>
      <w:r w:rsidRPr="00107DCA">
        <w:t>Het verzinkt staal heeft een elasticiteitsgrens van minstens 250 N/mm² en een treksterkte van minstens 330 N/mm² (S250 GD). De verzinking voldoet aan de kwaliteit Z275 volgens NBN EN 10326.</w:t>
      </w:r>
    </w:p>
    <w:p w14:paraId="412E0DDC" w14:textId="77777777" w:rsidR="001D00B9" w:rsidRPr="00107DCA" w:rsidRDefault="001D00B9" w:rsidP="00842CDB">
      <w:pPr>
        <w:pStyle w:val="berschrift6"/>
      </w:pPr>
      <w:r w:rsidRPr="00107DCA">
        <w:t>Uitvoering</w:t>
      </w:r>
    </w:p>
    <w:p w14:paraId="1ED694A7" w14:textId="77777777" w:rsidR="001D00B9" w:rsidRDefault="001D00B9" w:rsidP="00AA47B6">
      <w:pPr>
        <w:pStyle w:val="Textkrper-Zeileneinzug"/>
      </w:pPr>
      <w:r w:rsidRPr="00107DCA">
        <w:t>De metalen balkschoenen maken het onderwerp uit van een ETA, conform ETAG 015.</w:t>
      </w:r>
      <w:r>
        <w:br/>
      </w:r>
      <w:r w:rsidRPr="00107DCA">
        <w:t xml:space="preserve">De aannemer zal voor de aanvang van de werken een volledige technische documentatie, met inbegrip van een exemplaar van de Europese Technische Goedkeuring (ETA) afleveren aan </w:t>
      </w:r>
      <w:r>
        <w:t>het Bestuur</w:t>
      </w:r>
      <w:r w:rsidRPr="00107DCA">
        <w:t>. Deze documentatie zal een lijst bevatten van de karakteristieke waarden van de weerstanden van de balkschoenen.</w:t>
      </w:r>
    </w:p>
    <w:p w14:paraId="29119B71" w14:textId="77777777" w:rsidR="001D00B9" w:rsidRDefault="001D00B9" w:rsidP="0098433D">
      <w:pPr>
        <w:pStyle w:val="berschrift8"/>
      </w:pPr>
      <w:r>
        <w:t xml:space="preserve">Aanvullende uitvoeringsvoorschriften </w:t>
      </w:r>
      <w:r w:rsidR="00156DE5">
        <w:t>(te schrappen door ontwerper indien niet van toepassing)</w:t>
      </w:r>
    </w:p>
    <w:p w14:paraId="2385108D" w14:textId="77777777" w:rsidR="001D00B9" w:rsidRPr="00315DC2" w:rsidRDefault="001D00B9" w:rsidP="00AA47B6">
      <w:pPr>
        <w:pStyle w:val="Textkrper-Zeileneinzug"/>
      </w:pPr>
      <w:r w:rsidRPr="00107DCA">
        <w:t>De stabiliteitsplannen vermelden de minimale karakteristieke weerstanden van de schoenen, het aantal en type van de te gebruiken nagels.</w:t>
      </w:r>
    </w:p>
    <w:p w14:paraId="42D8A42D" w14:textId="77777777" w:rsidR="001D00B9" w:rsidRPr="00601439" w:rsidRDefault="001D00B9" w:rsidP="001D00B9"/>
    <w:p w14:paraId="0C1F199C" w14:textId="77777777" w:rsidR="001D00B9" w:rsidRDefault="001D00B9" w:rsidP="0098433D">
      <w:pPr>
        <w:pStyle w:val="berschrift4"/>
      </w:pPr>
      <w:bookmarkStart w:id="1784" w:name="_Toc387670291"/>
      <w:bookmarkStart w:id="1785" w:name="_Toc130203986"/>
      <w:bookmarkStart w:id="1786" w:name="c3a_art_25_02_20_"/>
      <w:bookmarkEnd w:id="1783"/>
      <w:r>
        <w:lastRenderedPageBreak/>
        <w:t>25.02.20.</w:t>
      </w:r>
      <w:r>
        <w:tab/>
        <w:t>algemeen – opleg- en bevestigingsmaterialen/schroeven, nagels en nieten</w:t>
      </w:r>
      <w:r>
        <w:tab/>
      </w:r>
      <w:r w:rsidRPr="00B84AEF">
        <w:rPr>
          <w:rStyle w:val="MeetChar"/>
        </w:rPr>
        <w:t>|PM|</w:t>
      </w:r>
      <w:bookmarkEnd w:id="1784"/>
      <w:bookmarkEnd w:id="1785"/>
    </w:p>
    <w:p w14:paraId="20261F2F" w14:textId="77777777" w:rsidR="001D00B9" w:rsidRPr="00107DCA" w:rsidRDefault="001D00B9" w:rsidP="00842CDB">
      <w:pPr>
        <w:pStyle w:val="berschrift6"/>
      </w:pPr>
      <w:r w:rsidRPr="00107DCA">
        <w:t>Omschrijving</w:t>
      </w:r>
    </w:p>
    <w:p w14:paraId="718719AD" w14:textId="77777777" w:rsidR="001D00B9" w:rsidRPr="00107DCA" w:rsidRDefault="001D00B9" w:rsidP="00F1762A">
      <w:pPr>
        <w:pStyle w:val="Textkrper"/>
      </w:pPr>
      <w:r>
        <w:t>S</w:t>
      </w:r>
      <w:r w:rsidRPr="00107DCA">
        <w:t>chroeven (</w:t>
      </w:r>
      <w:r>
        <w:t xml:space="preserve">incl. </w:t>
      </w:r>
      <w:r w:rsidRPr="00107DCA">
        <w:t>houtdraadbouten)</w:t>
      </w:r>
      <w:r>
        <w:t>, nagels en nieten</w:t>
      </w:r>
      <w:r w:rsidRPr="00107DCA">
        <w:t xml:space="preserve"> voor de onderlinge bevestiging van de </w:t>
      </w:r>
      <w:r>
        <w:t>houten structuurelementen</w:t>
      </w:r>
      <w:r w:rsidRPr="00107DCA">
        <w:t>.</w:t>
      </w:r>
    </w:p>
    <w:p w14:paraId="66F0E640" w14:textId="77777777" w:rsidR="001D00B9" w:rsidRPr="00107DCA" w:rsidRDefault="001D00B9" w:rsidP="00842CDB">
      <w:pPr>
        <w:pStyle w:val="berschrift6"/>
      </w:pPr>
      <w:r w:rsidRPr="00107DCA">
        <w:t>Meting</w:t>
      </w:r>
    </w:p>
    <w:p w14:paraId="42BE0E60" w14:textId="77777777" w:rsidR="001D00B9" w:rsidRPr="00107DCA" w:rsidRDefault="001D00B9" w:rsidP="00AA47B6">
      <w:pPr>
        <w:pStyle w:val="Textkrper-Zeileneinzug"/>
      </w:pPr>
      <w:r>
        <w:t>aard</w:t>
      </w:r>
      <w:r w:rsidRPr="00107DCA">
        <w:t xml:space="preserve"> van de overeenkomst: Pro Memorie (PM). </w:t>
      </w:r>
    </w:p>
    <w:p w14:paraId="103A4CA6" w14:textId="77777777" w:rsidR="001D00B9" w:rsidRPr="00107DCA" w:rsidRDefault="001D00B9" w:rsidP="00842CDB">
      <w:pPr>
        <w:pStyle w:val="berschrift6"/>
      </w:pPr>
      <w:r w:rsidRPr="00107DCA">
        <w:t>Materiaal</w:t>
      </w:r>
    </w:p>
    <w:p w14:paraId="279B32A1" w14:textId="77777777" w:rsidR="001D00B9" w:rsidRPr="009F5C88" w:rsidRDefault="001D00B9" w:rsidP="00AA47B6">
      <w:pPr>
        <w:pStyle w:val="Textkrper-Zeileneinzug"/>
      </w:pPr>
      <w:r w:rsidRPr="00107DCA">
        <w:t>De schroeven</w:t>
      </w:r>
      <w:r>
        <w:t>, nagels en nieten</w:t>
      </w:r>
      <w:r w:rsidRPr="00107DCA">
        <w:t xml:space="preserve"> voldoen aan de bepalingen van STS 31 en NBN EN 14592.</w:t>
      </w:r>
    </w:p>
    <w:p w14:paraId="07F2186B" w14:textId="05DFC1DD" w:rsidR="001D00B9" w:rsidRDefault="001D00B9" w:rsidP="0098433D">
      <w:pPr>
        <w:pStyle w:val="berschrift4"/>
      </w:pPr>
      <w:bookmarkStart w:id="1787" w:name="_Toc387670292"/>
      <w:bookmarkStart w:id="1788" w:name="_Toc130203987"/>
      <w:bookmarkStart w:id="1789" w:name="c3a_art_25_02_30_"/>
      <w:bookmarkEnd w:id="1786"/>
      <w:r>
        <w:t>25.02.30.</w:t>
      </w:r>
      <w:r>
        <w:tab/>
        <w:t>algemeen – opleg- en bevestigingsmaterialen/lijmen</w:t>
      </w:r>
      <w:r>
        <w:tab/>
      </w:r>
      <w:r w:rsidRPr="00B84AEF">
        <w:rPr>
          <w:rStyle w:val="MeetChar"/>
        </w:rPr>
        <w:t>|PM|</w:t>
      </w:r>
      <w:bookmarkEnd w:id="1787"/>
      <w:bookmarkEnd w:id="1788"/>
    </w:p>
    <w:p w14:paraId="6D9F70BF" w14:textId="77777777" w:rsidR="001D00B9" w:rsidRPr="00107DCA" w:rsidRDefault="001D00B9" w:rsidP="00842CDB">
      <w:pPr>
        <w:pStyle w:val="berschrift6"/>
      </w:pPr>
      <w:r w:rsidRPr="00107DCA">
        <w:t>Omschrijving</w:t>
      </w:r>
    </w:p>
    <w:p w14:paraId="18B55237" w14:textId="77777777" w:rsidR="001D00B9" w:rsidRPr="00107DCA" w:rsidRDefault="001D00B9" w:rsidP="00F1762A">
      <w:pPr>
        <w:pStyle w:val="Textkrper"/>
      </w:pPr>
      <w:r>
        <w:t>L</w:t>
      </w:r>
      <w:r w:rsidRPr="00107DCA">
        <w:t xml:space="preserve">ijmen voor de onderlinge bevestiging van de </w:t>
      </w:r>
      <w:r>
        <w:t>houten structuurelementen</w:t>
      </w:r>
      <w:r w:rsidRPr="00107DCA">
        <w:t>.</w:t>
      </w:r>
    </w:p>
    <w:p w14:paraId="7F1FC126" w14:textId="77777777" w:rsidR="001D00B9" w:rsidRPr="00107DCA" w:rsidRDefault="001D00B9" w:rsidP="00842CDB">
      <w:pPr>
        <w:pStyle w:val="berschrift6"/>
      </w:pPr>
      <w:r w:rsidRPr="00107DCA">
        <w:t>Meting</w:t>
      </w:r>
    </w:p>
    <w:p w14:paraId="0041BF5A" w14:textId="77777777" w:rsidR="001D00B9" w:rsidRPr="00107DCA" w:rsidRDefault="001D00B9" w:rsidP="00AA47B6">
      <w:pPr>
        <w:pStyle w:val="Textkrper-Zeileneinzug"/>
      </w:pPr>
      <w:r>
        <w:t>aard</w:t>
      </w:r>
      <w:r w:rsidRPr="00107DCA">
        <w:t xml:space="preserve"> van de </w:t>
      </w:r>
      <w:r>
        <w:t>overeenkomst: Pro Memorie (PM).</w:t>
      </w:r>
    </w:p>
    <w:p w14:paraId="75568C93" w14:textId="77777777" w:rsidR="001D00B9" w:rsidRPr="00107DCA" w:rsidRDefault="001D00B9" w:rsidP="00842CDB">
      <w:pPr>
        <w:pStyle w:val="berschrift6"/>
      </w:pPr>
      <w:r w:rsidRPr="00107DCA">
        <w:t>Materiaal</w:t>
      </w:r>
    </w:p>
    <w:p w14:paraId="145BDC0B" w14:textId="77777777" w:rsidR="001D00B9" w:rsidRPr="00107DCA" w:rsidRDefault="001D00B9" w:rsidP="00AA47B6">
      <w:pPr>
        <w:pStyle w:val="Textkrper-Zeileneinzug"/>
      </w:pPr>
      <w:r w:rsidRPr="00107DCA">
        <w:t>De lijmen voldoen aan de bepalingen van NBN EN 301 (UF, MUF en RF lijmen), NBN EN 15425 (PU lijmen) of NBN 12436 (caseïnelijmen).</w:t>
      </w:r>
    </w:p>
    <w:p w14:paraId="23153E6E" w14:textId="77777777" w:rsidR="001D00B9" w:rsidRPr="00107DCA" w:rsidRDefault="001D00B9" w:rsidP="00AA47B6">
      <w:pPr>
        <w:pStyle w:val="Textkrper-Zeileneinzug"/>
      </w:pPr>
      <w:r w:rsidRPr="00107DCA">
        <w:t xml:space="preserve">Indien contact met water mogelijk is, moet een lijm van het type I (volgens NBN EN 301) toegepast worden. </w:t>
      </w:r>
      <w:r>
        <w:br/>
      </w:r>
      <w:r w:rsidRPr="00107DCA">
        <w:t>Bij toepassing van de lijm in klimaatklasse 1 en 2 (volgens Eurocode 5) kan een lijm van het type II (volgens NBN EN 301) toegepast worden.</w:t>
      </w:r>
    </w:p>
    <w:p w14:paraId="0108D0CA" w14:textId="09989815" w:rsidR="001D00B9" w:rsidRDefault="001D00B9" w:rsidP="0098433D">
      <w:pPr>
        <w:pStyle w:val="berschrift4"/>
      </w:pPr>
      <w:bookmarkStart w:id="1790" w:name="_Toc387670293"/>
      <w:bookmarkStart w:id="1791" w:name="_Toc130203988"/>
      <w:bookmarkStart w:id="1792" w:name="c3a_art_25_02_40_"/>
      <w:bookmarkEnd w:id="1789"/>
      <w:r>
        <w:t>25.02.40.</w:t>
      </w:r>
      <w:r>
        <w:tab/>
        <w:t>algemeen – opleg- en bevestigingsmaterialen/metalen hechtplaten</w:t>
      </w:r>
      <w:r>
        <w:tab/>
      </w:r>
      <w:r w:rsidRPr="00B84AEF">
        <w:rPr>
          <w:rStyle w:val="MeetChar"/>
        </w:rPr>
        <w:t>|PM|</w:t>
      </w:r>
      <w:bookmarkEnd w:id="1790"/>
      <w:bookmarkEnd w:id="1791"/>
    </w:p>
    <w:p w14:paraId="4A3E8C28" w14:textId="77777777" w:rsidR="001D00B9" w:rsidRPr="00107DCA" w:rsidRDefault="001D00B9" w:rsidP="00842CDB">
      <w:pPr>
        <w:pStyle w:val="berschrift6"/>
      </w:pPr>
      <w:r w:rsidRPr="00107DCA">
        <w:t>Omschrijving</w:t>
      </w:r>
    </w:p>
    <w:p w14:paraId="5C93ABE7" w14:textId="77777777" w:rsidR="001D00B9" w:rsidRPr="00107DCA" w:rsidRDefault="001D00B9" w:rsidP="00F1762A">
      <w:pPr>
        <w:pStyle w:val="Textkrper"/>
      </w:pPr>
      <w:r>
        <w:t>G</w:t>
      </w:r>
      <w:r w:rsidRPr="00107DCA">
        <w:t xml:space="preserve">etande metalen hechtplaten voor de </w:t>
      </w:r>
      <w:r>
        <w:t>verbinding van houten structuurelementen</w:t>
      </w:r>
      <w:r w:rsidRPr="00107DCA">
        <w:t>.</w:t>
      </w:r>
    </w:p>
    <w:p w14:paraId="2836AC43" w14:textId="77777777" w:rsidR="001D00B9" w:rsidRPr="00107DCA" w:rsidRDefault="001D00B9" w:rsidP="00842CDB">
      <w:pPr>
        <w:pStyle w:val="berschrift6"/>
      </w:pPr>
      <w:r w:rsidRPr="00107DCA">
        <w:t>Meting</w:t>
      </w:r>
    </w:p>
    <w:p w14:paraId="547B5D08" w14:textId="77777777" w:rsidR="001D00B9" w:rsidRPr="00107DCA" w:rsidRDefault="001D00B9" w:rsidP="00AA47B6">
      <w:pPr>
        <w:pStyle w:val="Textkrper-Zeileneinzug"/>
      </w:pPr>
      <w:r>
        <w:t>aard</w:t>
      </w:r>
      <w:r w:rsidRPr="00107DCA">
        <w:t xml:space="preserve"> van de overeenkomst: Pro Memorie (PM). </w:t>
      </w:r>
    </w:p>
    <w:p w14:paraId="1BACDBD1" w14:textId="77777777" w:rsidR="001D00B9" w:rsidRPr="00107DCA" w:rsidRDefault="001D00B9" w:rsidP="00842CDB">
      <w:pPr>
        <w:pStyle w:val="berschrift6"/>
      </w:pPr>
      <w:r w:rsidRPr="00107DCA">
        <w:t>Materiaal</w:t>
      </w:r>
    </w:p>
    <w:p w14:paraId="5179A795" w14:textId="77777777" w:rsidR="001D00B9" w:rsidRPr="00107DCA" w:rsidRDefault="001D00B9" w:rsidP="00AA47B6">
      <w:pPr>
        <w:pStyle w:val="Textkrper-Zeileneinzug"/>
      </w:pPr>
      <w:r w:rsidRPr="00107DCA">
        <w:t>De metalen hechtplaten voldoen aan de bepalingen van STS 31 en NBN EN 14545.</w:t>
      </w:r>
    </w:p>
    <w:p w14:paraId="431EE3FC" w14:textId="77777777" w:rsidR="001D00B9" w:rsidRPr="00107DCA" w:rsidRDefault="001D00B9" w:rsidP="00AA47B6">
      <w:pPr>
        <w:pStyle w:val="Textkrper-Zeileneinzug"/>
      </w:pPr>
      <w:r w:rsidRPr="00107DCA">
        <w:t>De metalen hechtplaten worden gegalvaniseerd (gemiddeld 380 gr/m²).</w:t>
      </w:r>
    </w:p>
    <w:p w14:paraId="131D00C2" w14:textId="77777777" w:rsidR="001D00B9" w:rsidRPr="00107DCA" w:rsidRDefault="001D00B9" w:rsidP="00842CDB">
      <w:pPr>
        <w:pStyle w:val="berschrift6"/>
      </w:pPr>
      <w:r w:rsidRPr="00107DCA">
        <w:t>Uitvoering</w:t>
      </w:r>
    </w:p>
    <w:p w14:paraId="5AB2CD85" w14:textId="77777777" w:rsidR="001D00B9" w:rsidRPr="00107DCA" w:rsidRDefault="001D00B9" w:rsidP="00AA47B6">
      <w:pPr>
        <w:pStyle w:val="Textkrper-Zeileneinzug"/>
      </w:pPr>
      <w:r w:rsidRPr="00107DCA">
        <w:t>De aannemer legt voor uitvoering een technische fiche van de metalen verbindingsplaten voor.</w:t>
      </w:r>
    </w:p>
    <w:p w14:paraId="5CF9461B" w14:textId="6E314C2C" w:rsidR="00E0593E" w:rsidRDefault="00E0593E" w:rsidP="00E0593E">
      <w:pPr>
        <w:pStyle w:val="berschrift4"/>
        <w:rPr>
          <w:ins w:id="1793" w:author="Kris Blykers" w:date="2022-09-20T07:17:00Z"/>
        </w:rPr>
      </w:pPr>
      <w:bookmarkStart w:id="1794" w:name="_Toc130203989"/>
      <w:bookmarkStart w:id="1795" w:name="c3a_art_25_02_50_"/>
      <w:bookmarkStart w:id="1796" w:name="_Toc387670294"/>
      <w:bookmarkEnd w:id="1792"/>
      <w:ins w:id="1797" w:author="Kris Blykers" w:date="2022-09-20T07:17:00Z">
        <w:r>
          <w:t>25.02.50.</w:t>
        </w:r>
        <w:r>
          <w:tab/>
          <w:t xml:space="preserve">algemeen – opleg- en bevestigingsmaterialen/systeemeigen </w:t>
        </w:r>
      </w:ins>
      <w:ins w:id="1798" w:author="Kris Blykers" w:date="2022-09-20T14:34:00Z">
        <w:r w:rsidR="00285BBD">
          <w:t>verbindingen</w:t>
        </w:r>
      </w:ins>
      <w:ins w:id="1799" w:author="Kris Blykers" w:date="2022-09-20T07:17:00Z">
        <w:r>
          <w:tab/>
        </w:r>
        <w:r w:rsidRPr="00B84AEF">
          <w:rPr>
            <w:rStyle w:val="MeetChar"/>
          </w:rPr>
          <w:t>|PM|</w:t>
        </w:r>
        <w:bookmarkEnd w:id="1794"/>
      </w:ins>
    </w:p>
    <w:p w14:paraId="62035F7C" w14:textId="77777777" w:rsidR="00E0593E" w:rsidRPr="00107DCA" w:rsidRDefault="00E0593E" w:rsidP="00F935C3">
      <w:pPr>
        <w:pStyle w:val="circulairkop6"/>
        <w:rPr>
          <w:ins w:id="1800" w:author="Kris Blykers" w:date="2022-09-20T07:17:00Z"/>
        </w:rPr>
      </w:pPr>
      <w:ins w:id="1801" w:author="Kris Blykers" w:date="2022-09-20T07:17:00Z">
        <w:r w:rsidRPr="00107DCA">
          <w:t>Omschrijving</w:t>
        </w:r>
      </w:ins>
    </w:p>
    <w:p w14:paraId="3673048B" w14:textId="169619B5" w:rsidR="00E0593E" w:rsidRDefault="00F34FD5" w:rsidP="00F935C3">
      <w:pPr>
        <w:pStyle w:val="circulairplattetekst"/>
        <w:rPr>
          <w:ins w:id="1802" w:author="Kris Blykers" w:date="2022-09-20T14:13:00Z"/>
        </w:rPr>
      </w:pPr>
      <w:ins w:id="1803" w:author="Kris Blykers" w:date="2022-09-20T14:12:00Z">
        <w:r>
          <w:t>Hulpmiddelen v</w:t>
        </w:r>
      </w:ins>
      <w:ins w:id="1804" w:author="Kris Blykers" w:date="2022-09-20T07:17:00Z">
        <w:r w:rsidR="00E0593E" w:rsidRPr="00107DCA">
          <w:t xml:space="preserve">oor de </w:t>
        </w:r>
      </w:ins>
      <w:ins w:id="1805" w:author="Kris Blykers" w:date="2022-09-20T14:15:00Z">
        <w:r>
          <w:t>knoop</w:t>
        </w:r>
      </w:ins>
      <w:ins w:id="1806" w:author="Kris Blykers" w:date="2022-09-20T07:17:00Z">
        <w:r w:rsidR="00E0593E">
          <w:t>verbinding van houten structuurelementen</w:t>
        </w:r>
      </w:ins>
      <w:ins w:id="1807" w:author="Kris Blykers" w:date="2022-09-20T14:13:00Z">
        <w:r>
          <w:t>, eigen aan het systeem</w:t>
        </w:r>
      </w:ins>
      <w:ins w:id="1808" w:author="Kris Blykers" w:date="2022-09-20T14:12:00Z">
        <w:r>
          <w:t>;</w:t>
        </w:r>
      </w:ins>
      <w:ins w:id="1809" w:author="Kris Blykers" w:date="2022-09-20T14:13:00Z">
        <w:r>
          <w:t xml:space="preserve">  naargelang dit systeem</w:t>
        </w:r>
      </w:ins>
      <w:ins w:id="1810" w:author="Kris Blykers" w:date="2022-09-20T14:18:00Z">
        <w:r w:rsidR="000924DB">
          <w:t>, en naargel</w:t>
        </w:r>
      </w:ins>
      <w:ins w:id="1811" w:author="Kris Blykers" w:date="2022-09-20T14:19:00Z">
        <w:r w:rsidR="000924DB">
          <w:t xml:space="preserve">ang de </w:t>
        </w:r>
      </w:ins>
      <w:ins w:id="1812" w:author="Kris Blykers" w:date="2022-09-20T14:24:00Z">
        <w:r w:rsidR="00B75450">
          <w:t>eisen</w:t>
        </w:r>
      </w:ins>
      <w:ins w:id="1813" w:author="Kris Blykers" w:date="2022-09-20T14:19:00Z">
        <w:r w:rsidR="000924DB">
          <w:t xml:space="preserve"> naar draagkracht, brandwerendheid,</w:t>
        </w:r>
      </w:ins>
      <w:ins w:id="1814" w:author="Kris Blykers" w:date="2022-09-20T14:31:00Z">
        <w:r w:rsidR="00F1762A">
          <w:t xml:space="preserve"> uitzicht,</w:t>
        </w:r>
      </w:ins>
      <w:ins w:id="1815" w:author="Kris Blykers" w:date="2022-09-20T14:19:00Z">
        <w:r w:rsidR="000924DB">
          <w:t>…</w:t>
        </w:r>
      </w:ins>
      <w:ins w:id="1816" w:author="Kris Blykers" w:date="2022-09-20T14:13:00Z">
        <w:r>
          <w:t xml:space="preserve"> kunnen ze bestaan uit:</w:t>
        </w:r>
      </w:ins>
    </w:p>
    <w:p w14:paraId="0362CF35" w14:textId="473988FD" w:rsidR="00F34FD5" w:rsidRDefault="000924DB" w:rsidP="00F935C3">
      <w:pPr>
        <w:pStyle w:val="circulairplattetekst"/>
        <w:numPr>
          <w:ilvl w:val="0"/>
          <w:numId w:val="64"/>
        </w:numPr>
        <w:rPr>
          <w:ins w:id="1817" w:author="Kris Blykers" w:date="2022-09-20T14:18:00Z"/>
        </w:rPr>
      </w:pPr>
      <w:ins w:id="1818" w:author="Kris Blykers" w:date="2022-09-20T14:18:00Z">
        <w:r>
          <w:t xml:space="preserve">hetzij </w:t>
        </w:r>
      </w:ins>
      <w:ins w:id="1819" w:author="Kris Blykers" w:date="2022-09-20T14:13:00Z">
        <w:r w:rsidR="00F34FD5">
          <w:t>carbonstalen connectoren</w:t>
        </w:r>
      </w:ins>
      <w:ins w:id="1820" w:author="Kris Blykers" w:date="2022-09-20T14:15:00Z">
        <w:r w:rsidR="00F34FD5">
          <w:t xml:space="preserve"> en pinnen</w:t>
        </w:r>
      </w:ins>
      <w:ins w:id="1821" w:author="Kris Blykers" w:date="2022-09-20T14:17:00Z">
        <w:r>
          <w:t>, die na</w:t>
        </w:r>
      </w:ins>
      <w:ins w:id="1822" w:author="Kris Blykers" w:date="2022-09-20T14:18:00Z">
        <w:r>
          <w:t xml:space="preserve"> het verbinden nagenoeg onzichtbaar </w:t>
        </w:r>
      </w:ins>
      <w:ins w:id="1823" w:author="Kris Blykers" w:date="2022-09-20T14:26:00Z">
        <w:r w:rsidR="00B75450">
          <w:t>(</w:t>
        </w:r>
      </w:ins>
      <w:ins w:id="1824" w:author="Kris Blykers" w:date="2022-09-20T14:25:00Z">
        <w:r w:rsidR="00B75450">
          <w:t>via sleu</w:t>
        </w:r>
      </w:ins>
      <w:ins w:id="1825" w:author="Kris Blykers" w:date="2022-09-20T14:26:00Z">
        <w:r w:rsidR="00B75450">
          <w:t xml:space="preserve">ven) </w:t>
        </w:r>
      </w:ins>
      <w:ins w:id="1826" w:author="Kris Blykers" w:date="2022-09-20T14:18:00Z">
        <w:r>
          <w:t>zijn weggewerkt in de dikte van gelamelleerde houten kolommen/balken</w:t>
        </w:r>
      </w:ins>
      <w:ins w:id="1827" w:author="Kris Blykers" w:date="2022-09-20T14:30:00Z">
        <w:r w:rsidR="00F1762A">
          <w:t>;  deze connectoren en pinnen zijn voornamelijk voor paal-en balk-systemen geschikt.</w:t>
        </w:r>
      </w:ins>
    </w:p>
    <w:p w14:paraId="5621BECE" w14:textId="7F32C600" w:rsidR="000924DB" w:rsidRDefault="000924DB">
      <w:pPr>
        <w:pStyle w:val="circulairplattetekst"/>
        <w:numPr>
          <w:ilvl w:val="0"/>
          <w:numId w:val="64"/>
        </w:numPr>
        <w:rPr>
          <w:ins w:id="1828" w:author="Kris Blykers" w:date="2022-09-22T10:36:00Z"/>
        </w:rPr>
      </w:pPr>
      <w:ins w:id="1829" w:author="Kris Blykers" w:date="2022-09-20T14:18:00Z">
        <w:r>
          <w:t xml:space="preserve">hetzij </w:t>
        </w:r>
      </w:ins>
      <w:ins w:id="1830" w:author="Kris Blykers" w:date="2022-09-22T10:35:00Z">
        <w:r w:rsidR="00E464FF">
          <w:t xml:space="preserve">uniforme </w:t>
        </w:r>
      </w:ins>
      <w:ins w:id="1831" w:author="Kris Blykers" w:date="2022-09-20T14:22:00Z">
        <w:r>
          <w:t xml:space="preserve">metalen kubussen, </w:t>
        </w:r>
      </w:ins>
      <w:ins w:id="1832" w:author="Kris Blykers" w:date="2022-09-20T14:25:00Z">
        <w:r w:rsidR="00B75450">
          <w:t xml:space="preserve">die </w:t>
        </w:r>
      </w:ins>
      <w:ins w:id="1833" w:author="Kris Blykers" w:date="2022-09-20T14:27:00Z">
        <w:r w:rsidR="00B75450">
          <w:t xml:space="preserve">op elk </w:t>
        </w:r>
      </w:ins>
      <w:ins w:id="1834" w:author="Kris Blykers" w:date="2022-09-20T14:30:00Z">
        <w:r w:rsidR="00F1762A">
          <w:t>knoop</w:t>
        </w:r>
      </w:ins>
      <w:ins w:id="1835" w:author="Kris Blykers" w:date="2022-09-20T14:27:00Z">
        <w:r w:rsidR="00B75450">
          <w:t xml:space="preserve">punt van </w:t>
        </w:r>
      </w:ins>
      <w:ins w:id="1836" w:author="Kris Blykers" w:date="2022-09-20T14:25:00Z">
        <w:r w:rsidR="00B75450">
          <w:t xml:space="preserve"> de kolommen/balken</w:t>
        </w:r>
      </w:ins>
      <w:ins w:id="1837" w:author="Kris Blykers" w:date="2022-09-20T14:26:00Z">
        <w:r w:rsidR="00B75450">
          <w:t xml:space="preserve"> (</w:t>
        </w:r>
      </w:ins>
      <w:ins w:id="1838" w:author="Kris Blykers" w:date="2022-09-22T10:36:00Z">
        <w:r w:rsidR="00E464FF">
          <w:t>voornamelijk</w:t>
        </w:r>
      </w:ins>
      <w:ins w:id="1839" w:author="Kris Blykers" w:date="2022-09-20T14:27:00Z">
        <w:r w:rsidR="00B75450">
          <w:t xml:space="preserve"> van vierkante doorsnede</w:t>
        </w:r>
      </w:ins>
      <w:ins w:id="1840" w:author="Kris Blykers" w:date="2022-09-20T15:36:00Z">
        <w:r w:rsidR="00497956">
          <w:t>, en telkens op de koppen voorzien van een</w:t>
        </w:r>
      </w:ins>
      <w:ins w:id="1841" w:author="Kris Blykers" w:date="2022-09-20T15:37:00Z">
        <w:r w:rsidR="00497956">
          <w:t xml:space="preserve"> kopplaat</w:t>
        </w:r>
      </w:ins>
      <w:ins w:id="1842" w:author="Kris Blykers" w:date="2022-09-20T15:36:00Z">
        <w:r w:rsidR="00497956">
          <w:t xml:space="preserve"> </w:t>
        </w:r>
      </w:ins>
      <w:ins w:id="1843" w:author="Kris Blykers" w:date="2022-09-20T14:27:00Z">
        <w:r w:rsidR="00B75450">
          <w:t>) zijn ingewerk</w:t>
        </w:r>
      </w:ins>
      <w:ins w:id="1844" w:author="Kris Blykers" w:date="2022-09-20T14:30:00Z">
        <w:r w:rsidR="00F1762A">
          <w:t xml:space="preserve">t; </w:t>
        </w:r>
      </w:ins>
      <w:ins w:id="1845" w:author="Kris Blykers" w:date="2022-09-22T10:38:00Z">
        <w:r w:rsidR="00E464FF" w:rsidRPr="00E464FF">
          <w:rPr>
            <w:spacing w:val="3"/>
            <w:sz w:val="19"/>
            <w:szCs w:val="19"/>
          </w:rPr>
          <w:t>de verbindingsknoop is telkens dezelfde, los van de hoeveelheid koppelingen per knoop</w:t>
        </w:r>
        <w:r w:rsidR="00E464FF">
          <w:t xml:space="preserve">; </w:t>
        </w:r>
      </w:ins>
      <w:ins w:id="1846" w:author="Kris Blykers" w:date="2022-09-22T10:36:00Z">
        <w:r w:rsidR="00E464FF" w:rsidRPr="00F935C3">
          <w:t>de verbindingen bevinden zich binnen de sectie van de kolommen/balken</w:t>
        </w:r>
      </w:ins>
      <w:ins w:id="1847" w:author="Kris Blykers" w:date="2022-09-22T10:37:00Z">
        <w:r w:rsidR="00E464FF">
          <w:t xml:space="preserve">; </w:t>
        </w:r>
      </w:ins>
      <w:ins w:id="1848" w:author="Kris Blykers" w:date="2022-09-20T14:30:00Z">
        <w:r w:rsidR="00F1762A">
          <w:t xml:space="preserve"> deze knoop</w:t>
        </w:r>
      </w:ins>
      <w:ins w:id="1849" w:author="Kris Blykers" w:date="2022-09-20T14:31:00Z">
        <w:r w:rsidR="00F1762A">
          <w:t>verbindingen zijn voornamelijk voor houtskelet-systemen geschikt;</w:t>
        </w:r>
      </w:ins>
    </w:p>
    <w:p w14:paraId="758222EE" w14:textId="337A9362" w:rsidR="00E0593E" w:rsidRPr="00107DCA" w:rsidRDefault="00E464FF" w:rsidP="00F935C3">
      <w:pPr>
        <w:pStyle w:val="circulairkop6"/>
        <w:rPr>
          <w:ins w:id="1850" w:author="Kris Blykers" w:date="2022-09-20T07:17:00Z"/>
        </w:rPr>
      </w:pPr>
      <w:ins w:id="1851" w:author="Kris Blykers" w:date="2022-09-22T10:38:00Z">
        <w:r>
          <w:t>S</w:t>
        </w:r>
      </w:ins>
      <w:ins w:id="1852" w:author="Kris Blykers" w:date="2022-09-20T07:17:00Z">
        <w:r w:rsidR="00E0593E" w:rsidRPr="00107DCA">
          <w:t>Meting</w:t>
        </w:r>
      </w:ins>
    </w:p>
    <w:p w14:paraId="1C830DE2" w14:textId="77777777" w:rsidR="00E0593E" w:rsidRPr="00107DCA" w:rsidRDefault="00E0593E" w:rsidP="00F935C3">
      <w:pPr>
        <w:pStyle w:val="circulairplattetekst"/>
        <w:rPr>
          <w:ins w:id="1853" w:author="Kris Blykers" w:date="2022-09-20T07:17:00Z"/>
        </w:rPr>
      </w:pPr>
      <w:ins w:id="1854" w:author="Kris Blykers" w:date="2022-09-20T07:17:00Z">
        <w:r>
          <w:t>aard</w:t>
        </w:r>
        <w:r w:rsidRPr="00107DCA">
          <w:t xml:space="preserve"> van de overeenkomst: Pro Memorie (PM). </w:t>
        </w:r>
      </w:ins>
    </w:p>
    <w:p w14:paraId="6AB84FAC" w14:textId="77777777" w:rsidR="00E0593E" w:rsidRPr="00107DCA" w:rsidRDefault="00E0593E" w:rsidP="00F935C3">
      <w:pPr>
        <w:pStyle w:val="circulairkop6"/>
        <w:rPr>
          <w:ins w:id="1855" w:author="Kris Blykers" w:date="2022-09-20T07:17:00Z"/>
        </w:rPr>
      </w:pPr>
      <w:ins w:id="1856" w:author="Kris Blykers" w:date="2022-09-20T07:17:00Z">
        <w:r w:rsidRPr="00107DCA">
          <w:t>Materiaal</w:t>
        </w:r>
      </w:ins>
    </w:p>
    <w:p w14:paraId="3BD558A5" w14:textId="156A0818" w:rsidR="00E0593E" w:rsidRPr="00107DCA" w:rsidRDefault="00E0593E" w:rsidP="00F935C3">
      <w:pPr>
        <w:pStyle w:val="circulairplattetekst"/>
        <w:rPr>
          <w:ins w:id="1857" w:author="Kris Blykers" w:date="2022-09-20T07:17:00Z"/>
        </w:rPr>
      </w:pPr>
      <w:ins w:id="1858" w:author="Kris Blykers" w:date="2022-09-20T07:17:00Z">
        <w:r w:rsidRPr="00107DCA">
          <w:t xml:space="preserve">De metalen </w:t>
        </w:r>
      </w:ins>
      <w:ins w:id="1859" w:author="Kris Blykers" w:date="2022-09-20T14:31:00Z">
        <w:r w:rsidR="00F1762A">
          <w:t>dele</w:t>
        </w:r>
      </w:ins>
      <w:ins w:id="1860" w:author="Kris Blykers" w:date="2022-09-20T14:32:00Z">
        <w:r w:rsidR="00F1762A">
          <w:t>n</w:t>
        </w:r>
      </w:ins>
      <w:ins w:id="1861" w:author="Kris Blykers" w:date="2022-09-20T07:17:00Z">
        <w:r w:rsidRPr="00107DCA">
          <w:t xml:space="preserve"> voldoen aan de bepalingen van STS 31 en NBN EN 14545.</w:t>
        </w:r>
      </w:ins>
    </w:p>
    <w:p w14:paraId="02B67FA5" w14:textId="107DD096" w:rsidR="00E0593E" w:rsidRPr="00107DCA" w:rsidRDefault="00E0593E" w:rsidP="00F935C3">
      <w:pPr>
        <w:pStyle w:val="circulairplattetekst"/>
        <w:rPr>
          <w:ins w:id="1862" w:author="Kris Blykers" w:date="2022-09-20T07:17:00Z"/>
        </w:rPr>
      </w:pPr>
      <w:ins w:id="1863" w:author="Kris Blykers" w:date="2022-09-20T07:17:00Z">
        <w:r w:rsidRPr="00107DCA">
          <w:t xml:space="preserve">De metalen </w:t>
        </w:r>
      </w:ins>
      <w:ins w:id="1864" w:author="Kris Blykers" w:date="2022-09-20T14:48:00Z">
        <w:r w:rsidR="006F57E2">
          <w:t>delen</w:t>
        </w:r>
      </w:ins>
      <w:ins w:id="1865" w:author="Kris Blykers" w:date="2022-09-20T07:17:00Z">
        <w:r w:rsidRPr="00107DCA">
          <w:t xml:space="preserve"> </w:t>
        </w:r>
      </w:ins>
      <w:ins w:id="1866" w:author="Kris Blykers" w:date="2022-09-20T14:33:00Z">
        <w:r w:rsidR="00F1762A">
          <w:t xml:space="preserve">zijn </w:t>
        </w:r>
      </w:ins>
      <w:ins w:id="1867" w:author="Kris Blykers" w:date="2022-09-20T15:37:00Z">
        <w:r w:rsidR="00497956">
          <w:t xml:space="preserve">roestvrij of roestwerend behandeld </w:t>
        </w:r>
      </w:ins>
      <w:ins w:id="1868" w:author="Kris Blykers" w:date="2022-09-20T14:33:00Z">
        <w:r w:rsidR="00F1762A">
          <w:t>.</w:t>
        </w:r>
      </w:ins>
    </w:p>
    <w:p w14:paraId="2E4B9E48" w14:textId="77777777" w:rsidR="00E0593E" w:rsidRPr="00107DCA" w:rsidRDefault="00E0593E" w:rsidP="00F935C3">
      <w:pPr>
        <w:pStyle w:val="circulairkop6"/>
        <w:rPr>
          <w:ins w:id="1869" w:author="Kris Blykers" w:date="2022-09-20T07:17:00Z"/>
        </w:rPr>
      </w:pPr>
      <w:ins w:id="1870" w:author="Kris Blykers" w:date="2022-09-20T07:17:00Z">
        <w:r w:rsidRPr="00107DCA">
          <w:lastRenderedPageBreak/>
          <w:t>Uitvoering</w:t>
        </w:r>
      </w:ins>
    </w:p>
    <w:p w14:paraId="2603F29F" w14:textId="6AA496CE" w:rsidR="00E0593E" w:rsidRPr="00107DCA" w:rsidRDefault="00E0593E" w:rsidP="00F935C3">
      <w:pPr>
        <w:pStyle w:val="circulairplattetekst"/>
        <w:rPr>
          <w:ins w:id="1871" w:author="Kris Blykers" w:date="2022-09-20T07:17:00Z"/>
        </w:rPr>
      </w:pPr>
      <w:ins w:id="1872" w:author="Kris Blykers" w:date="2022-09-20T07:17:00Z">
        <w:r w:rsidRPr="00107DCA">
          <w:t>De aannemer legt voor uitvoering een technische fiche van de metalen verbindin</w:t>
        </w:r>
      </w:ins>
      <w:ins w:id="1873" w:author="Kris Blykers" w:date="2022-09-20T14:34:00Z">
        <w:r w:rsidR="00285BBD">
          <w:t>g</w:t>
        </w:r>
      </w:ins>
      <w:ins w:id="1874" w:author="Kris Blykers" w:date="2022-09-20T07:17:00Z">
        <w:r w:rsidRPr="00107DCA">
          <w:t>n voor.</w:t>
        </w:r>
      </w:ins>
    </w:p>
    <w:p w14:paraId="18834641" w14:textId="47A41F66" w:rsidR="001D00B9" w:rsidRDefault="001D00B9" w:rsidP="00995366">
      <w:pPr>
        <w:pStyle w:val="berschrift2"/>
      </w:pPr>
      <w:bookmarkStart w:id="1875" w:name="_Toc130203990"/>
      <w:bookmarkStart w:id="1876" w:name="c3a_art_25_10_"/>
      <w:bookmarkEnd w:id="1795"/>
      <w:r>
        <w:t>25.10.</w:t>
      </w:r>
      <w:r>
        <w:tab/>
        <w:t>balken – algemeen</w:t>
      </w:r>
      <w:bookmarkEnd w:id="1796"/>
      <w:bookmarkEnd w:id="1875"/>
    </w:p>
    <w:p w14:paraId="7F2AE468" w14:textId="632CA9A5" w:rsidR="001D00B9" w:rsidRDefault="001D00B9" w:rsidP="000724A6">
      <w:pPr>
        <w:pStyle w:val="berschrift3"/>
      </w:pPr>
      <w:bookmarkStart w:id="1877" w:name="_Toc387670295"/>
      <w:bookmarkStart w:id="1878" w:name="_Toc130203991"/>
      <w:bookmarkStart w:id="1879" w:name="c3a_art_25_11_"/>
      <w:bookmarkEnd w:id="1876"/>
      <w:r>
        <w:t>25.11.</w:t>
      </w:r>
      <w:r>
        <w:tab/>
        <w:t>balken – massief hout</w:t>
      </w:r>
      <w:r>
        <w:tab/>
      </w:r>
      <w:r w:rsidRPr="00F43A10">
        <w:rPr>
          <w:rStyle w:val="MeetChar"/>
        </w:rPr>
        <w:t>|FH|m3</w:t>
      </w:r>
      <w:bookmarkEnd w:id="1877"/>
      <w:bookmarkEnd w:id="1878"/>
    </w:p>
    <w:p w14:paraId="2B895DD9" w14:textId="77777777" w:rsidR="001D00B9" w:rsidRPr="00107DCA" w:rsidRDefault="001D00B9" w:rsidP="00842CDB">
      <w:pPr>
        <w:pStyle w:val="berschrift6"/>
      </w:pPr>
      <w:r w:rsidRPr="00107DCA">
        <w:t>Omschrijving</w:t>
      </w:r>
    </w:p>
    <w:p w14:paraId="4FE20F3E" w14:textId="77777777" w:rsidR="001D00B9" w:rsidRPr="00107DCA" w:rsidRDefault="001D00B9" w:rsidP="00F1762A">
      <w:pPr>
        <w:pStyle w:val="Textkrper"/>
      </w:pPr>
      <w:r w:rsidRPr="00107DCA">
        <w:t>De balken bestaan uit massieve houten liggers.</w:t>
      </w:r>
    </w:p>
    <w:p w14:paraId="2E6FAD51" w14:textId="77777777" w:rsidR="001D00B9" w:rsidRPr="00107DCA" w:rsidRDefault="001D00B9" w:rsidP="00842CDB">
      <w:pPr>
        <w:pStyle w:val="berschrift6"/>
      </w:pPr>
      <w:r w:rsidRPr="00107DCA">
        <w:t>Meting</w:t>
      </w:r>
    </w:p>
    <w:p w14:paraId="0D58D691" w14:textId="77777777" w:rsidR="001D00B9" w:rsidRDefault="001D00B9" w:rsidP="00AA47B6">
      <w:pPr>
        <w:pStyle w:val="Textkrper-Zeileneinzug"/>
      </w:pPr>
      <w:r>
        <w:t>meeteenheid: m3</w:t>
      </w:r>
    </w:p>
    <w:p w14:paraId="242C3FDC" w14:textId="77777777" w:rsidR="001D00B9" w:rsidRPr="00107DCA" w:rsidRDefault="001D00B9" w:rsidP="00AA47B6">
      <w:pPr>
        <w:pStyle w:val="Textkrper-Zeileneinzug"/>
      </w:pPr>
      <w:r>
        <w:t>aard</w:t>
      </w:r>
      <w:r w:rsidRPr="00107DCA">
        <w:t xml:space="preserve"> van de overeenkomst: </w:t>
      </w:r>
      <w:r>
        <w:t>Forfaitaire Hoeveelheid (FH)</w:t>
      </w:r>
      <w:r w:rsidRPr="00107DCA">
        <w:t xml:space="preserve">. </w:t>
      </w:r>
    </w:p>
    <w:p w14:paraId="509AA3D4" w14:textId="77777777" w:rsidR="001D00B9" w:rsidRPr="00107DCA" w:rsidRDefault="001D00B9" w:rsidP="00842CDB">
      <w:pPr>
        <w:pStyle w:val="berschrift6"/>
      </w:pPr>
      <w:r w:rsidRPr="00107DCA">
        <w:t>Materiaal</w:t>
      </w:r>
    </w:p>
    <w:p w14:paraId="578BCBBD" w14:textId="77777777" w:rsidR="001D00B9" w:rsidRPr="00107DCA" w:rsidRDefault="001D00B9" w:rsidP="00AA47B6">
      <w:pPr>
        <w:pStyle w:val="Textkrper-Zeileneinzug"/>
      </w:pPr>
      <w:r w:rsidRPr="00107DCA">
        <w:t xml:space="preserve">Het hout </w:t>
      </w:r>
      <w:r>
        <w:t>moet</w:t>
      </w:r>
      <w:r w:rsidRPr="00107DCA">
        <w:t xml:space="preserve"> gesorteerd en gemarkeerd zijn </w:t>
      </w:r>
      <w:r>
        <w:t>volgens</w:t>
      </w:r>
      <w:r w:rsidRPr="00107DCA">
        <w:t xml:space="preserve"> NBN EN 14081.</w:t>
      </w:r>
    </w:p>
    <w:p w14:paraId="2913F5B1" w14:textId="77777777" w:rsidR="001D00B9" w:rsidRPr="00107DCA" w:rsidRDefault="001D00B9" w:rsidP="00AA47B6">
      <w:pPr>
        <w:pStyle w:val="Textkrper-Zeileneinzug"/>
      </w:pPr>
      <w:r w:rsidRPr="00107DCA">
        <w:t xml:space="preserve">Het hout </w:t>
      </w:r>
      <w:r>
        <w:t>moet</w:t>
      </w:r>
      <w:r w:rsidRPr="00107DCA">
        <w:t xml:space="preserve"> voorzien zijn van een CE-markering.</w:t>
      </w:r>
    </w:p>
    <w:p w14:paraId="7DC54D94" w14:textId="77777777" w:rsidR="001D00B9" w:rsidRPr="00107DCA" w:rsidRDefault="001D00B9" w:rsidP="00AA47B6">
      <w:pPr>
        <w:pStyle w:val="Textkrper-Zeileneinzug"/>
      </w:pPr>
      <w:r w:rsidRPr="00107DCA">
        <w:t xml:space="preserve">Het hout </w:t>
      </w:r>
      <w:r>
        <w:t>heeft</w:t>
      </w:r>
      <w:r w:rsidRPr="00107DCA">
        <w:t xml:space="preserve"> een FSC- of </w:t>
      </w:r>
      <w:r>
        <w:t>PEFC-label en de leverancier is respectievelijk FSC of PEFC CoC-gecertificeerd</w:t>
      </w:r>
      <w:r w:rsidRPr="00107DCA">
        <w:t>.</w:t>
      </w:r>
    </w:p>
    <w:p w14:paraId="153E3582" w14:textId="77777777" w:rsidR="001D00B9" w:rsidRPr="00107DCA" w:rsidRDefault="001D00B9" w:rsidP="00AA47B6">
      <w:pPr>
        <w:pStyle w:val="Textkrper-Zeileneinzug"/>
      </w:pPr>
      <w:r w:rsidRPr="00107DCA">
        <w:t>De houtvochtigheid bedraagt maximaal 20%. Bij naaldhout met een sectie groter dan circa 6</w:t>
      </w:r>
      <w:r>
        <w:t xml:space="preserve"> cm </w:t>
      </w:r>
      <w:r w:rsidRPr="00107DCA">
        <w:t>x15 cm mag de houtvochtigheid bij plaatsing slechts 16% bedragen.</w:t>
      </w:r>
    </w:p>
    <w:p w14:paraId="0E9770C1" w14:textId="77777777" w:rsidR="001D00B9" w:rsidRPr="00107DCA" w:rsidRDefault="001D00B9" w:rsidP="00AA47B6">
      <w:pPr>
        <w:pStyle w:val="Textkrper-Zeileneinzug"/>
      </w:pPr>
      <w:r w:rsidRPr="00107DCA">
        <w:t>De bepalingen van de STS 04.1 en STS 31 zijn van toepassing.</w:t>
      </w:r>
    </w:p>
    <w:p w14:paraId="62CD5C40" w14:textId="77777777" w:rsidR="001D00B9" w:rsidRPr="00107DCA" w:rsidRDefault="001D00B9" w:rsidP="0098433D">
      <w:pPr>
        <w:pStyle w:val="berschrift8"/>
      </w:pPr>
      <w:r w:rsidRPr="00107DCA">
        <w:t>Specificaties</w:t>
      </w:r>
    </w:p>
    <w:p w14:paraId="7B58EFAB" w14:textId="77777777" w:rsidR="001D00B9" w:rsidRPr="00107DCA" w:rsidRDefault="001D00B9" w:rsidP="00AA47B6">
      <w:pPr>
        <w:pStyle w:val="Textkrper-Zeileneinzug"/>
      </w:pPr>
      <w:r w:rsidRPr="00107DCA">
        <w:t xml:space="preserve">Type hout: naaldhout (vuren, grenen, douglas, </w:t>
      </w:r>
      <w:r>
        <w:t>…</w:t>
      </w:r>
      <w:r w:rsidRPr="00107DCA">
        <w:t>)</w:t>
      </w:r>
    </w:p>
    <w:p w14:paraId="1DEF6CF5" w14:textId="77777777" w:rsidR="001D00B9" w:rsidRPr="00107DCA" w:rsidRDefault="001D00B9" w:rsidP="00AA47B6">
      <w:pPr>
        <w:pStyle w:val="Textkrper-Zeileneinzug"/>
      </w:pPr>
      <w:r w:rsidRPr="00107DCA">
        <w:t>Houtverduurzaming: A2.1 procedé volgens STS 04.3 of natuurlijke duurzaamheidsklasse 2</w:t>
      </w:r>
    </w:p>
    <w:p w14:paraId="0533B3F8" w14:textId="77777777" w:rsidR="001D00B9" w:rsidRDefault="001D00B9" w:rsidP="00AA47B6">
      <w:pPr>
        <w:pStyle w:val="Textkrper-Zeileneinzug"/>
      </w:pPr>
      <w:r>
        <w:t xml:space="preserve">Kwaliteit (volgens NBN EN 338): </w:t>
      </w:r>
      <w:r w:rsidRPr="00F43A10">
        <w:rPr>
          <w:rStyle w:val="Keuze-blauw"/>
        </w:rPr>
        <w:t>C18 / …</w:t>
      </w:r>
    </w:p>
    <w:p w14:paraId="2B8BF714" w14:textId="77777777" w:rsidR="001D00B9" w:rsidRPr="00107DCA" w:rsidRDefault="001D00B9" w:rsidP="00AA47B6">
      <w:pPr>
        <w:pStyle w:val="Textkrper-Zeileneinzug"/>
      </w:pPr>
      <w:r w:rsidRPr="00107DCA">
        <w:t xml:space="preserve">Hoogte:  </w:t>
      </w:r>
      <w:r w:rsidRPr="006531B6">
        <w:rPr>
          <w:rStyle w:val="Keuze-blauw"/>
        </w:rPr>
        <w:t>max … mm / volgens stabiliteitsplannen</w:t>
      </w:r>
    </w:p>
    <w:p w14:paraId="339286C5" w14:textId="77777777" w:rsidR="001D00B9" w:rsidRPr="00107DCA" w:rsidRDefault="001D00B9" w:rsidP="00AA47B6">
      <w:pPr>
        <w:pStyle w:val="Textkrper-Zeileneinzug"/>
      </w:pPr>
      <w:r w:rsidRPr="00107DCA">
        <w:t xml:space="preserve">Maximale doorbuiging: </w:t>
      </w:r>
      <w:r w:rsidRPr="00F43A10">
        <w:rPr>
          <w:rStyle w:val="Keuze-blauw"/>
        </w:rPr>
        <w:t>…</w:t>
      </w:r>
    </w:p>
    <w:p w14:paraId="1748F881" w14:textId="77777777" w:rsidR="001D00B9" w:rsidRPr="00107DCA" w:rsidRDefault="001D00B9" w:rsidP="00AA47B6">
      <w:pPr>
        <w:pStyle w:val="Textkrper-Zeileneinzug"/>
      </w:pPr>
      <w:r w:rsidRPr="00107DCA">
        <w:t>Tolerantie</w:t>
      </w:r>
      <w:r>
        <w:t xml:space="preserve"> (volgens NBN EN 336): klasse 2</w:t>
      </w:r>
    </w:p>
    <w:p w14:paraId="65722488" w14:textId="77777777" w:rsidR="001D00B9" w:rsidRPr="00107DCA" w:rsidRDefault="001D00B9" w:rsidP="00842CDB">
      <w:pPr>
        <w:pStyle w:val="berschrift6"/>
      </w:pPr>
      <w:r w:rsidRPr="00107DCA">
        <w:t>Uitvoering</w:t>
      </w:r>
    </w:p>
    <w:p w14:paraId="66F07408" w14:textId="77777777" w:rsidR="001D00B9" w:rsidRPr="00107DCA" w:rsidRDefault="001D00B9" w:rsidP="00AA47B6">
      <w:pPr>
        <w:pStyle w:val="Textkrper-Zeileneinzug"/>
      </w:pPr>
      <w:r w:rsidRPr="00107DCA">
        <w:t xml:space="preserve">De elementen </w:t>
      </w:r>
      <w:r>
        <w:t xml:space="preserve">moeten </w:t>
      </w:r>
      <w:r w:rsidRPr="00107DCA">
        <w:t>beantwoorden aan de vereisten van STS 31 en NBN B 03-003.</w:t>
      </w:r>
    </w:p>
    <w:p w14:paraId="31A05610" w14:textId="77777777" w:rsidR="001D00B9" w:rsidRPr="00107DCA" w:rsidRDefault="001D00B9" w:rsidP="00842CDB">
      <w:pPr>
        <w:pStyle w:val="berschrift6"/>
      </w:pPr>
      <w:r w:rsidRPr="00107DCA">
        <w:t>Toepassing</w:t>
      </w:r>
    </w:p>
    <w:p w14:paraId="6F1260A7" w14:textId="29A340CC" w:rsidR="001D00B9" w:rsidRDefault="001D00B9" w:rsidP="000724A6">
      <w:pPr>
        <w:pStyle w:val="berschrift3"/>
      </w:pPr>
      <w:bookmarkStart w:id="1880" w:name="_Toc387670296"/>
      <w:bookmarkStart w:id="1881" w:name="_Toc130203992"/>
      <w:bookmarkStart w:id="1882" w:name="c3a_art_25_12_"/>
      <w:bookmarkEnd w:id="1879"/>
      <w:r>
        <w:t>25.12.</w:t>
      </w:r>
      <w:r>
        <w:tab/>
        <w:t>balken – LVL</w:t>
      </w:r>
      <w:r>
        <w:tab/>
      </w:r>
      <w:r w:rsidRPr="006531B6">
        <w:rPr>
          <w:rStyle w:val="MeetChar"/>
        </w:rPr>
        <w:t>|FH|m3</w:t>
      </w:r>
      <w:bookmarkEnd w:id="1880"/>
      <w:bookmarkEnd w:id="1881"/>
    </w:p>
    <w:p w14:paraId="2F12D364" w14:textId="77777777" w:rsidR="001D00B9" w:rsidRPr="00107DCA" w:rsidRDefault="001D00B9" w:rsidP="00842CDB">
      <w:pPr>
        <w:pStyle w:val="berschrift6"/>
      </w:pPr>
      <w:r w:rsidRPr="00107DCA">
        <w:t>Omschrijving</w:t>
      </w:r>
    </w:p>
    <w:p w14:paraId="00446C63" w14:textId="77777777" w:rsidR="001D00B9" w:rsidRPr="00107DCA" w:rsidRDefault="001D00B9" w:rsidP="00F1762A">
      <w:pPr>
        <w:pStyle w:val="Textkrper"/>
      </w:pPr>
      <w:r w:rsidRPr="00107DCA">
        <w:t>De balken zijn vervaardigd uit gelijmd gelamelleerd hout (</w:t>
      </w:r>
      <w:r>
        <w:t>‘</w:t>
      </w:r>
      <w:r w:rsidRPr="00107DCA">
        <w:t>Laminated Veneer Lumber</w:t>
      </w:r>
      <w:r>
        <w:t>’</w:t>
      </w:r>
      <w:r w:rsidRPr="00107DCA">
        <w:t xml:space="preserve"> </w:t>
      </w:r>
      <w:r>
        <w:t>=</w:t>
      </w:r>
      <w:r w:rsidRPr="00107DCA">
        <w:t xml:space="preserve"> LVL) volgens NBN EN 14374.</w:t>
      </w:r>
    </w:p>
    <w:p w14:paraId="5BFEC943" w14:textId="77777777" w:rsidR="001D00B9" w:rsidRPr="00107DCA" w:rsidRDefault="001D00B9" w:rsidP="00842CDB">
      <w:pPr>
        <w:pStyle w:val="berschrift6"/>
      </w:pPr>
      <w:r w:rsidRPr="00107DCA">
        <w:t>Meting</w:t>
      </w:r>
    </w:p>
    <w:p w14:paraId="587BEB21" w14:textId="77777777" w:rsidR="001D00B9" w:rsidRDefault="001D00B9" w:rsidP="00AA47B6">
      <w:pPr>
        <w:pStyle w:val="Textkrper-Zeileneinzug"/>
      </w:pPr>
      <w:r>
        <w:t>meeteenheid: m3</w:t>
      </w:r>
    </w:p>
    <w:p w14:paraId="24F82669" w14:textId="77777777" w:rsidR="001D00B9" w:rsidRPr="00107DCA" w:rsidRDefault="001D00B9" w:rsidP="00AA47B6">
      <w:pPr>
        <w:pStyle w:val="Textkrper-Zeileneinzug"/>
      </w:pPr>
      <w:r>
        <w:t>aard</w:t>
      </w:r>
      <w:r w:rsidRPr="00107DCA">
        <w:t xml:space="preserve"> van de overeenkomst: Forfaitaire Hoeveelheid (FH)</w:t>
      </w:r>
    </w:p>
    <w:p w14:paraId="5EE64051" w14:textId="77777777" w:rsidR="001D00B9" w:rsidRPr="00107DCA" w:rsidRDefault="001D00B9" w:rsidP="00842CDB">
      <w:pPr>
        <w:pStyle w:val="berschrift6"/>
      </w:pPr>
      <w:r w:rsidRPr="00107DCA">
        <w:t>Materiaal</w:t>
      </w:r>
    </w:p>
    <w:p w14:paraId="423E49C7" w14:textId="77777777" w:rsidR="001D00B9" w:rsidRPr="00107DCA" w:rsidRDefault="001D00B9" w:rsidP="00AA47B6">
      <w:pPr>
        <w:pStyle w:val="Textkrper-Zeileneinzug"/>
      </w:pPr>
      <w:r w:rsidRPr="00107DCA">
        <w:t xml:space="preserve">De bepalingen van NBN EN 14374 </w:t>
      </w:r>
      <w:r w:rsidRPr="006531B6">
        <w:t xml:space="preserve">Houtconstructies - Gelamineerd fineerhout voor dragende toepassingen </w:t>
      </w:r>
      <w:r>
        <w:t>–</w:t>
      </w:r>
      <w:r w:rsidRPr="006531B6">
        <w:t xml:space="preserve"> Eisen</w:t>
      </w:r>
      <w:r>
        <w:t xml:space="preserve"> </w:t>
      </w:r>
      <w:r w:rsidRPr="00107DCA">
        <w:t>zijn van toepassing.</w:t>
      </w:r>
    </w:p>
    <w:p w14:paraId="6AA135C6" w14:textId="77777777" w:rsidR="001D00B9" w:rsidRPr="00107DCA" w:rsidRDefault="001D00B9" w:rsidP="00AA47B6">
      <w:pPr>
        <w:pStyle w:val="Textkrper-Zeileneinzug"/>
      </w:pPr>
      <w:r w:rsidRPr="00107DCA">
        <w:t>De elementen zijn vervaardigd uit gelijmde fineerbladen van naaldhout.</w:t>
      </w:r>
    </w:p>
    <w:p w14:paraId="4598EF01" w14:textId="77777777" w:rsidR="001D00B9" w:rsidRPr="00107DCA" w:rsidRDefault="001D00B9" w:rsidP="00AA47B6">
      <w:pPr>
        <w:pStyle w:val="Textkrper-Zeileneinzug"/>
      </w:pPr>
      <w:r w:rsidRPr="00107DCA">
        <w:t>Na fabricage is het vochtgehalte van LVL maximum 12% en worden de LVL-elementen verpakt in een plastiek folie, waardoor het vochtgehalte niet meer kan wijzigen tijdens het transport.</w:t>
      </w:r>
    </w:p>
    <w:p w14:paraId="1715DFCB" w14:textId="77777777" w:rsidR="001D00B9" w:rsidRPr="00107DCA" w:rsidRDefault="001D00B9" w:rsidP="00AA47B6">
      <w:pPr>
        <w:pStyle w:val="Textkrper-Zeileneinzug"/>
      </w:pPr>
      <w:r w:rsidRPr="00107DCA">
        <w:t>Het product is CE-gecertificeerd.</w:t>
      </w:r>
    </w:p>
    <w:p w14:paraId="3D372DD6" w14:textId="77777777" w:rsidR="001D00B9" w:rsidRDefault="001D00B9" w:rsidP="00AA47B6">
      <w:pPr>
        <w:pStyle w:val="Textkrper-Zeileneinzug"/>
      </w:pPr>
      <w:r w:rsidRPr="00107DCA">
        <w:t xml:space="preserve">De LVL-structuurelementen hebben een FSC- of </w:t>
      </w:r>
      <w:r>
        <w:t>PEFC-label en de leverancier is respectievelijk FSC of PEFC CoC-gecertificeerd.</w:t>
      </w:r>
    </w:p>
    <w:p w14:paraId="08E64256" w14:textId="77777777" w:rsidR="001D00B9" w:rsidRPr="00107DCA" w:rsidRDefault="001D00B9" w:rsidP="0098433D">
      <w:pPr>
        <w:pStyle w:val="berschrift8"/>
      </w:pPr>
      <w:r>
        <w:t>Specificaties</w:t>
      </w:r>
    </w:p>
    <w:p w14:paraId="048B9DAF" w14:textId="77777777" w:rsidR="001D00B9" w:rsidRPr="00107DCA" w:rsidRDefault="001D00B9" w:rsidP="00AA47B6">
      <w:pPr>
        <w:pStyle w:val="Textkrper-Zeileneinzug"/>
      </w:pPr>
      <w:r w:rsidRPr="00107DCA">
        <w:t>Type hout: LVL</w:t>
      </w:r>
    </w:p>
    <w:p w14:paraId="7B2CFE24" w14:textId="77777777" w:rsidR="001D00B9" w:rsidRPr="00107DCA" w:rsidRDefault="001D00B9" w:rsidP="00AA47B6">
      <w:pPr>
        <w:pStyle w:val="Textkrper-Zeileneinzug"/>
      </w:pPr>
      <w:r w:rsidRPr="00107DCA">
        <w:t>Houtverduurzaming: natuurlijke duurzaamheidsklasse 1, 2 of 3</w:t>
      </w:r>
    </w:p>
    <w:p w14:paraId="081E946E" w14:textId="77777777" w:rsidR="001D00B9" w:rsidRPr="00107DCA" w:rsidRDefault="001D00B9" w:rsidP="00AA47B6">
      <w:pPr>
        <w:pStyle w:val="Textkrper-Zeileneinzug"/>
      </w:pPr>
      <w:r w:rsidRPr="00107DCA">
        <w:t xml:space="preserve">Hoogte:  </w:t>
      </w:r>
      <w:r w:rsidRPr="006531B6">
        <w:rPr>
          <w:rStyle w:val="Keuze-blauw"/>
        </w:rPr>
        <w:t>max … mm / volgens stabiliteitsplannen</w:t>
      </w:r>
    </w:p>
    <w:p w14:paraId="1831026D" w14:textId="77777777" w:rsidR="001D00B9" w:rsidRPr="00107DCA" w:rsidRDefault="001D00B9" w:rsidP="00AA47B6">
      <w:pPr>
        <w:pStyle w:val="Textkrper-Zeileneinzug"/>
      </w:pPr>
      <w:r w:rsidRPr="00107DCA">
        <w:t>Tolerantie: volgens NBN EN 14374</w:t>
      </w:r>
    </w:p>
    <w:p w14:paraId="2B36C77F" w14:textId="77777777" w:rsidR="001D00B9" w:rsidRDefault="001D00B9" w:rsidP="00AA47B6">
      <w:pPr>
        <w:pStyle w:val="Textkrper-Zeileneinzug"/>
      </w:pPr>
      <w:r>
        <w:t xml:space="preserve">Maximale doorbuiging: </w:t>
      </w:r>
      <w:r w:rsidRPr="006531B6">
        <w:rPr>
          <w:rStyle w:val="Keuze-blauw"/>
        </w:rPr>
        <w:t>…</w:t>
      </w:r>
    </w:p>
    <w:p w14:paraId="6F9019F1" w14:textId="77777777" w:rsidR="001D00B9" w:rsidRPr="00107DCA" w:rsidRDefault="001D00B9" w:rsidP="00AA47B6">
      <w:pPr>
        <w:pStyle w:val="Textkrper-Zeileneinzug"/>
      </w:pPr>
      <w:r w:rsidRPr="00107DCA">
        <w:t>Minimale karakteristieke waarden:</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10"/>
        <w:gridCol w:w="2268"/>
        <w:gridCol w:w="1701"/>
      </w:tblGrid>
      <w:tr w:rsidR="001D00B9" w14:paraId="2FCBED13" w14:textId="77777777" w:rsidTr="007F5C4F">
        <w:tc>
          <w:tcPr>
            <w:tcW w:w="4110" w:type="dxa"/>
          </w:tcPr>
          <w:p w14:paraId="06402558" w14:textId="77777777" w:rsidR="001D00B9" w:rsidRDefault="001D00B9" w:rsidP="007F5C4F">
            <w:r>
              <w:lastRenderedPageBreak/>
              <w:t>Buigsterkte evenwijdig aan de vezel f</w:t>
            </w:r>
            <w:r w:rsidRPr="00EA6EB1">
              <w:rPr>
                <w:vertAlign w:val="subscript"/>
              </w:rPr>
              <w:t>m,0,k</w:t>
            </w:r>
          </w:p>
        </w:tc>
        <w:tc>
          <w:tcPr>
            <w:tcW w:w="2268" w:type="dxa"/>
          </w:tcPr>
          <w:p w14:paraId="65E55EEF" w14:textId="77777777" w:rsidR="001D00B9" w:rsidRDefault="001D00B9" w:rsidP="007F5C4F">
            <w:pPr>
              <w:jc w:val="center"/>
            </w:pPr>
            <w:r>
              <w:t>44,0</w:t>
            </w:r>
          </w:p>
        </w:tc>
        <w:tc>
          <w:tcPr>
            <w:tcW w:w="1701" w:type="dxa"/>
          </w:tcPr>
          <w:p w14:paraId="2B77D8FB" w14:textId="77777777" w:rsidR="001D00B9" w:rsidRDefault="001D00B9" w:rsidP="007F5C4F">
            <w:pPr>
              <w:jc w:val="center"/>
            </w:pPr>
            <w:r>
              <w:t>N/mm²</w:t>
            </w:r>
          </w:p>
        </w:tc>
      </w:tr>
      <w:tr w:rsidR="001D00B9" w14:paraId="7A67FD00" w14:textId="77777777" w:rsidTr="007F5C4F">
        <w:tc>
          <w:tcPr>
            <w:tcW w:w="4110" w:type="dxa"/>
          </w:tcPr>
          <w:p w14:paraId="3D52CE37" w14:textId="77777777" w:rsidR="001D00B9" w:rsidRDefault="001D00B9" w:rsidP="007F5C4F">
            <w:r>
              <w:t>Treksterkte evenwijdig aan de vezel f</w:t>
            </w:r>
            <w:r w:rsidRPr="00EA6EB1">
              <w:rPr>
                <w:vertAlign w:val="subscript"/>
              </w:rPr>
              <w:t>t,0,k</w:t>
            </w:r>
          </w:p>
        </w:tc>
        <w:tc>
          <w:tcPr>
            <w:tcW w:w="2268" w:type="dxa"/>
          </w:tcPr>
          <w:p w14:paraId="2CBDE56E" w14:textId="77777777" w:rsidR="001D00B9" w:rsidRDefault="001D00B9" w:rsidP="007F5C4F">
            <w:pPr>
              <w:jc w:val="center"/>
            </w:pPr>
            <w:r>
              <w:t>30,0</w:t>
            </w:r>
          </w:p>
        </w:tc>
        <w:tc>
          <w:tcPr>
            <w:tcW w:w="1701" w:type="dxa"/>
          </w:tcPr>
          <w:p w14:paraId="0C177173" w14:textId="77777777" w:rsidR="001D00B9" w:rsidRDefault="001D00B9" w:rsidP="007F5C4F">
            <w:pPr>
              <w:jc w:val="center"/>
            </w:pPr>
            <w:r>
              <w:t>N/mm²</w:t>
            </w:r>
          </w:p>
        </w:tc>
      </w:tr>
      <w:tr w:rsidR="001D00B9" w14:paraId="689FE788" w14:textId="77777777" w:rsidTr="007F5C4F">
        <w:tc>
          <w:tcPr>
            <w:tcW w:w="4110" w:type="dxa"/>
          </w:tcPr>
          <w:p w14:paraId="0261D9FF" w14:textId="77777777" w:rsidR="001D00B9" w:rsidRDefault="001D00B9" w:rsidP="007F5C4F">
            <w:r>
              <w:t>Druksterkte evenwijdig aan de vezel f</w:t>
            </w:r>
            <w:r w:rsidRPr="00EA6EB1">
              <w:rPr>
                <w:vertAlign w:val="subscript"/>
              </w:rPr>
              <w:t>c,0,k</w:t>
            </w:r>
          </w:p>
        </w:tc>
        <w:tc>
          <w:tcPr>
            <w:tcW w:w="2268" w:type="dxa"/>
          </w:tcPr>
          <w:p w14:paraId="7EF4BBD0" w14:textId="77777777" w:rsidR="001D00B9" w:rsidRDefault="001D00B9" w:rsidP="007F5C4F">
            <w:pPr>
              <w:jc w:val="center"/>
            </w:pPr>
            <w:r>
              <w:t>35,0</w:t>
            </w:r>
          </w:p>
        </w:tc>
        <w:tc>
          <w:tcPr>
            <w:tcW w:w="1701" w:type="dxa"/>
          </w:tcPr>
          <w:p w14:paraId="0DD612E7" w14:textId="77777777" w:rsidR="001D00B9" w:rsidRDefault="001D00B9" w:rsidP="007F5C4F">
            <w:pPr>
              <w:jc w:val="center"/>
            </w:pPr>
            <w:r>
              <w:t>N/mm²</w:t>
            </w:r>
          </w:p>
        </w:tc>
      </w:tr>
      <w:tr w:rsidR="001D00B9" w14:paraId="25045915" w14:textId="77777777" w:rsidTr="007F5C4F">
        <w:tc>
          <w:tcPr>
            <w:tcW w:w="4110" w:type="dxa"/>
          </w:tcPr>
          <w:p w14:paraId="59822E69" w14:textId="77777777" w:rsidR="001D00B9" w:rsidRDefault="001D00B9" w:rsidP="007F5C4F">
            <w:r>
              <w:t>Druksterkte loodrecht op de vezel f</w:t>
            </w:r>
            <w:r w:rsidRPr="00EA6EB1">
              <w:rPr>
                <w:vertAlign w:val="subscript"/>
              </w:rPr>
              <w:t>c,90,k</w:t>
            </w:r>
          </w:p>
        </w:tc>
        <w:tc>
          <w:tcPr>
            <w:tcW w:w="2268" w:type="dxa"/>
          </w:tcPr>
          <w:p w14:paraId="723B6276" w14:textId="77777777" w:rsidR="001D00B9" w:rsidRDefault="001D00B9" w:rsidP="007F5C4F">
            <w:pPr>
              <w:jc w:val="center"/>
            </w:pPr>
            <w:r>
              <w:t>6,0</w:t>
            </w:r>
          </w:p>
        </w:tc>
        <w:tc>
          <w:tcPr>
            <w:tcW w:w="1701" w:type="dxa"/>
          </w:tcPr>
          <w:p w14:paraId="6B3D2D6B" w14:textId="77777777" w:rsidR="001D00B9" w:rsidRDefault="001D00B9" w:rsidP="007F5C4F">
            <w:pPr>
              <w:jc w:val="center"/>
            </w:pPr>
            <w:r>
              <w:t>N/mm²</w:t>
            </w:r>
          </w:p>
        </w:tc>
      </w:tr>
      <w:tr w:rsidR="001D00B9" w14:paraId="18256136" w14:textId="77777777" w:rsidTr="007F5C4F">
        <w:tc>
          <w:tcPr>
            <w:tcW w:w="4110" w:type="dxa"/>
          </w:tcPr>
          <w:p w14:paraId="32DA542B" w14:textId="77777777" w:rsidR="001D00B9" w:rsidRDefault="001D00B9" w:rsidP="007F5C4F">
            <w:r>
              <w:t>Schuifsterkte f</w:t>
            </w:r>
            <w:r w:rsidRPr="00EA6EB1">
              <w:rPr>
                <w:vertAlign w:val="subscript"/>
              </w:rPr>
              <w:t>v,0,k</w:t>
            </w:r>
          </w:p>
        </w:tc>
        <w:tc>
          <w:tcPr>
            <w:tcW w:w="2268" w:type="dxa"/>
          </w:tcPr>
          <w:p w14:paraId="7CDBD1C8" w14:textId="77777777" w:rsidR="001D00B9" w:rsidRDefault="001D00B9" w:rsidP="007F5C4F">
            <w:pPr>
              <w:jc w:val="center"/>
            </w:pPr>
            <w:r>
              <w:t>3,6</w:t>
            </w:r>
          </w:p>
        </w:tc>
        <w:tc>
          <w:tcPr>
            <w:tcW w:w="1701" w:type="dxa"/>
          </w:tcPr>
          <w:p w14:paraId="180BCF88" w14:textId="77777777" w:rsidR="001D00B9" w:rsidRDefault="001D00B9" w:rsidP="007F5C4F">
            <w:pPr>
              <w:jc w:val="center"/>
            </w:pPr>
            <w:r>
              <w:t>N/mm²</w:t>
            </w:r>
          </w:p>
        </w:tc>
      </w:tr>
      <w:tr w:rsidR="001D00B9" w14:paraId="344F26DF" w14:textId="77777777" w:rsidTr="007F5C4F">
        <w:tc>
          <w:tcPr>
            <w:tcW w:w="4110" w:type="dxa"/>
          </w:tcPr>
          <w:p w14:paraId="6D0F0F0F" w14:textId="77777777" w:rsidR="001D00B9" w:rsidRDefault="001D00B9" w:rsidP="007F5C4F">
            <w:r>
              <w:t>Elasticiteitsmodulus E</w:t>
            </w:r>
            <w:r w:rsidRPr="00EA6EB1">
              <w:rPr>
                <w:vertAlign w:val="subscript"/>
              </w:rPr>
              <w:t>0,k</w:t>
            </w:r>
          </w:p>
        </w:tc>
        <w:tc>
          <w:tcPr>
            <w:tcW w:w="2268" w:type="dxa"/>
          </w:tcPr>
          <w:p w14:paraId="75C1A65C" w14:textId="77777777" w:rsidR="001D00B9" w:rsidRDefault="001D00B9" w:rsidP="007F5C4F">
            <w:pPr>
              <w:jc w:val="center"/>
            </w:pPr>
            <w:r>
              <w:t>11.600</w:t>
            </w:r>
          </w:p>
        </w:tc>
        <w:tc>
          <w:tcPr>
            <w:tcW w:w="1701" w:type="dxa"/>
          </w:tcPr>
          <w:p w14:paraId="211817A0" w14:textId="77777777" w:rsidR="001D00B9" w:rsidRDefault="001D00B9" w:rsidP="007F5C4F">
            <w:pPr>
              <w:jc w:val="center"/>
            </w:pPr>
            <w:r>
              <w:t>N/mm²</w:t>
            </w:r>
          </w:p>
        </w:tc>
      </w:tr>
      <w:tr w:rsidR="001D00B9" w14:paraId="67642B7F" w14:textId="77777777" w:rsidTr="007F5C4F">
        <w:tc>
          <w:tcPr>
            <w:tcW w:w="4110" w:type="dxa"/>
          </w:tcPr>
          <w:p w14:paraId="5B93195E" w14:textId="77777777" w:rsidR="001D00B9" w:rsidRDefault="001D00B9" w:rsidP="007F5C4F">
            <w:r>
              <w:t>Elasticiteitsmodulus E</w:t>
            </w:r>
            <w:r w:rsidRPr="00EA6EB1">
              <w:rPr>
                <w:vertAlign w:val="subscript"/>
              </w:rPr>
              <w:t>0,mean</w:t>
            </w:r>
          </w:p>
        </w:tc>
        <w:tc>
          <w:tcPr>
            <w:tcW w:w="2268" w:type="dxa"/>
          </w:tcPr>
          <w:p w14:paraId="35411B9E" w14:textId="77777777" w:rsidR="001D00B9" w:rsidRDefault="001D00B9" w:rsidP="007F5C4F">
            <w:pPr>
              <w:jc w:val="center"/>
            </w:pPr>
            <w:r>
              <w:t>13.800</w:t>
            </w:r>
          </w:p>
        </w:tc>
        <w:tc>
          <w:tcPr>
            <w:tcW w:w="1701" w:type="dxa"/>
          </w:tcPr>
          <w:p w14:paraId="1DCD4887" w14:textId="77777777" w:rsidR="001D00B9" w:rsidRDefault="001D00B9" w:rsidP="007F5C4F">
            <w:pPr>
              <w:jc w:val="center"/>
            </w:pPr>
            <w:r>
              <w:t>N/mm²</w:t>
            </w:r>
          </w:p>
        </w:tc>
      </w:tr>
      <w:tr w:rsidR="001D00B9" w14:paraId="1925C39A" w14:textId="77777777" w:rsidTr="007F5C4F">
        <w:tc>
          <w:tcPr>
            <w:tcW w:w="4110" w:type="dxa"/>
          </w:tcPr>
          <w:p w14:paraId="08E599C8" w14:textId="77777777" w:rsidR="001D00B9" w:rsidRDefault="001D00B9" w:rsidP="007F5C4F">
            <w:r>
              <w:t>Schuifmodulus G</w:t>
            </w:r>
            <w:r w:rsidRPr="00EA6EB1">
              <w:rPr>
                <w:vertAlign w:val="subscript"/>
              </w:rPr>
              <w:t>0,k</w:t>
            </w:r>
          </w:p>
        </w:tc>
        <w:tc>
          <w:tcPr>
            <w:tcW w:w="2268" w:type="dxa"/>
          </w:tcPr>
          <w:p w14:paraId="6B493DAF" w14:textId="77777777" w:rsidR="001D00B9" w:rsidRDefault="001D00B9" w:rsidP="007F5C4F">
            <w:pPr>
              <w:jc w:val="center"/>
            </w:pPr>
            <w:r>
              <w:t>350</w:t>
            </w:r>
          </w:p>
        </w:tc>
        <w:tc>
          <w:tcPr>
            <w:tcW w:w="1701" w:type="dxa"/>
          </w:tcPr>
          <w:p w14:paraId="73D04CF8" w14:textId="77777777" w:rsidR="001D00B9" w:rsidRDefault="001D00B9" w:rsidP="007F5C4F">
            <w:pPr>
              <w:jc w:val="center"/>
            </w:pPr>
            <w:r>
              <w:t>N/mm²</w:t>
            </w:r>
          </w:p>
        </w:tc>
      </w:tr>
      <w:tr w:rsidR="001D00B9" w14:paraId="7F21CDA9" w14:textId="77777777" w:rsidTr="007F5C4F">
        <w:tc>
          <w:tcPr>
            <w:tcW w:w="4110" w:type="dxa"/>
          </w:tcPr>
          <w:p w14:paraId="58CDA803" w14:textId="77777777" w:rsidR="001D00B9" w:rsidRDefault="001D00B9" w:rsidP="007F5C4F">
            <w:r>
              <w:t>Schuifmodulus G</w:t>
            </w:r>
            <w:r w:rsidRPr="00EA6EB1">
              <w:rPr>
                <w:vertAlign w:val="subscript"/>
              </w:rPr>
              <w:t>0,mean</w:t>
            </w:r>
          </w:p>
        </w:tc>
        <w:tc>
          <w:tcPr>
            <w:tcW w:w="2268" w:type="dxa"/>
          </w:tcPr>
          <w:p w14:paraId="64B3565A" w14:textId="77777777" w:rsidR="001D00B9" w:rsidRDefault="001D00B9" w:rsidP="007F5C4F">
            <w:pPr>
              <w:jc w:val="center"/>
            </w:pPr>
            <w:r>
              <w:t>500</w:t>
            </w:r>
          </w:p>
        </w:tc>
        <w:tc>
          <w:tcPr>
            <w:tcW w:w="1701" w:type="dxa"/>
          </w:tcPr>
          <w:p w14:paraId="4F049DAD" w14:textId="77777777" w:rsidR="001D00B9" w:rsidRDefault="001D00B9" w:rsidP="007F5C4F">
            <w:pPr>
              <w:jc w:val="center"/>
            </w:pPr>
            <w:r>
              <w:t>N/mm²</w:t>
            </w:r>
          </w:p>
        </w:tc>
      </w:tr>
      <w:tr w:rsidR="001D00B9" w14:paraId="0ECE6051" w14:textId="77777777" w:rsidTr="007F5C4F">
        <w:tc>
          <w:tcPr>
            <w:tcW w:w="4110" w:type="dxa"/>
          </w:tcPr>
          <w:p w14:paraId="4EDBC81A" w14:textId="77777777" w:rsidR="001D00B9" w:rsidRDefault="001D00B9" w:rsidP="007F5C4F">
            <w:r>
              <w:t>Volumemassa r</w:t>
            </w:r>
            <w:r w:rsidRPr="00EA6EB1">
              <w:rPr>
                <w:vertAlign w:val="subscript"/>
              </w:rPr>
              <w:t>k</w:t>
            </w:r>
          </w:p>
        </w:tc>
        <w:tc>
          <w:tcPr>
            <w:tcW w:w="2268" w:type="dxa"/>
          </w:tcPr>
          <w:p w14:paraId="60986316" w14:textId="77777777" w:rsidR="001D00B9" w:rsidRDefault="001D00B9" w:rsidP="007F5C4F">
            <w:pPr>
              <w:jc w:val="center"/>
            </w:pPr>
            <w:r>
              <w:t>480</w:t>
            </w:r>
          </w:p>
        </w:tc>
        <w:tc>
          <w:tcPr>
            <w:tcW w:w="1701" w:type="dxa"/>
          </w:tcPr>
          <w:p w14:paraId="511E346F" w14:textId="77777777" w:rsidR="001D00B9" w:rsidRDefault="001D00B9" w:rsidP="007F5C4F">
            <w:pPr>
              <w:jc w:val="center"/>
            </w:pPr>
            <w:r>
              <w:t>kg/m³</w:t>
            </w:r>
          </w:p>
        </w:tc>
      </w:tr>
      <w:tr w:rsidR="001D00B9" w14:paraId="570365B9" w14:textId="77777777" w:rsidTr="007F5C4F">
        <w:tc>
          <w:tcPr>
            <w:tcW w:w="4110" w:type="dxa"/>
          </w:tcPr>
          <w:p w14:paraId="1E51BCAC" w14:textId="77777777" w:rsidR="001D00B9" w:rsidRDefault="001D00B9" w:rsidP="007F5C4F">
            <w:r>
              <w:t>Volumemassa r</w:t>
            </w:r>
            <w:r w:rsidRPr="00EA6EB1">
              <w:rPr>
                <w:vertAlign w:val="subscript"/>
              </w:rPr>
              <w:t>mean</w:t>
            </w:r>
          </w:p>
        </w:tc>
        <w:tc>
          <w:tcPr>
            <w:tcW w:w="2268" w:type="dxa"/>
          </w:tcPr>
          <w:p w14:paraId="40BFE3A2" w14:textId="77777777" w:rsidR="001D00B9" w:rsidRDefault="001D00B9" w:rsidP="007F5C4F">
            <w:pPr>
              <w:jc w:val="center"/>
            </w:pPr>
            <w:r>
              <w:t>510</w:t>
            </w:r>
          </w:p>
        </w:tc>
        <w:tc>
          <w:tcPr>
            <w:tcW w:w="1701" w:type="dxa"/>
          </w:tcPr>
          <w:p w14:paraId="1C8C8CD4" w14:textId="77777777" w:rsidR="001D00B9" w:rsidRDefault="001D00B9" w:rsidP="007F5C4F">
            <w:pPr>
              <w:jc w:val="center"/>
            </w:pPr>
            <w:r>
              <w:t>kg/m³</w:t>
            </w:r>
          </w:p>
        </w:tc>
      </w:tr>
    </w:tbl>
    <w:p w14:paraId="386259B3" w14:textId="77777777" w:rsidR="001D00B9" w:rsidRPr="00107DCA" w:rsidRDefault="001D00B9" w:rsidP="00842CDB">
      <w:pPr>
        <w:pStyle w:val="berschrift6"/>
      </w:pPr>
      <w:r w:rsidRPr="00107DCA">
        <w:t>Uitvoering</w:t>
      </w:r>
    </w:p>
    <w:p w14:paraId="30180CA8" w14:textId="77777777" w:rsidR="001D00B9" w:rsidRPr="00107DCA" w:rsidRDefault="001D00B9" w:rsidP="00AA47B6">
      <w:pPr>
        <w:pStyle w:val="Textkrper-Zeileneinzug"/>
      </w:pPr>
      <w:r w:rsidRPr="00107DCA">
        <w:t>Tijdens de ruwbouwfase moeten de LVL-balken zodanig beschermd worden dat het vochtgehalte nauwelijks kan stijgen.</w:t>
      </w:r>
    </w:p>
    <w:p w14:paraId="25AA60B3" w14:textId="77777777" w:rsidR="001D00B9" w:rsidRPr="00107DCA" w:rsidRDefault="001D00B9" w:rsidP="00AA47B6">
      <w:pPr>
        <w:pStyle w:val="Textkrper-Zeileneinzug"/>
      </w:pPr>
      <w:r w:rsidRPr="00107DCA">
        <w:t>De verwerking is vergelijkbaar met die van traditionele balken in hout. De specificaties van de STS 31 moeten in acht worden genomen.</w:t>
      </w:r>
    </w:p>
    <w:p w14:paraId="144C7A70" w14:textId="77777777" w:rsidR="001D00B9" w:rsidRPr="00107DCA" w:rsidRDefault="001D00B9" w:rsidP="00842CDB">
      <w:pPr>
        <w:pStyle w:val="berschrift6"/>
      </w:pPr>
      <w:r w:rsidRPr="00107DCA">
        <w:t>Toepassing</w:t>
      </w:r>
    </w:p>
    <w:p w14:paraId="5501D222" w14:textId="31306DB0" w:rsidR="001D00B9" w:rsidRDefault="001D00B9" w:rsidP="000724A6">
      <w:pPr>
        <w:pStyle w:val="berschrift3"/>
      </w:pPr>
      <w:bookmarkStart w:id="1883" w:name="_Toc387670297"/>
      <w:bookmarkStart w:id="1884" w:name="_Toc130203993"/>
      <w:bookmarkStart w:id="1885" w:name="c3a_art_25_13_"/>
      <w:bookmarkEnd w:id="1882"/>
      <w:r>
        <w:t>25.13.</w:t>
      </w:r>
      <w:r>
        <w:tab/>
        <w:t>balken – lichte samengestelde liggers</w:t>
      </w:r>
      <w:r>
        <w:tab/>
      </w:r>
      <w:r w:rsidRPr="00666DE4">
        <w:rPr>
          <w:rStyle w:val="MeetChar"/>
        </w:rPr>
        <w:t>|FH|m3</w:t>
      </w:r>
      <w:bookmarkEnd w:id="1883"/>
      <w:bookmarkEnd w:id="1884"/>
    </w:p>
    <w:p w14:paraId="41E74C13" w14:textId="77777777" w:rsidR="001D00B9" w:rsidRPr="00107DCA" w:rsidRDefault="001D00B9" w:rsidP="00842CDB">
      <w:pPr>
        <w:pStyle w:val="berschrift6"/>
      </w:pPr>
      <w:r w:rsidRPr="00107DCA">
        <w:t>Omschrijving</w:t>
      </w:r>
    </w:p>
    <w:p w14:paraId="615E5A0E" w14:textId="77777777" w:rsidR="001D00B9" w:rsidRPr="00107DCA" w:rsidRDefault="001D00B9" w:rsidP="00F1762A">
      <w:pPr>
        <w:pStyle w:val="Textkrper"/>
      </w:pPr>
      <w:r w:rsidRPr="00107DCA">
        <w:t>De balken bestaan uit I-vormige of vakwerkvormige liggers, die samengesteld zijn uit houtachtige materialen.</w:t>
      </w:r>
    </w:p>
    <w:p w14:paraId="7BB1AD2A" w14:textId="77777777" w:rsidR="001D00B9" w:rsidRPr="00107DCA" w:rsidRDefault="001D00B9" w:rsidP="00842CDB">
      <w:pPr>
        <w:pStyle w:val="berschrift6"/>
      </w:pPr>
      <w:r w:rsidRPr="00107DCA">
        <w:t>Meting</w:t>
      </w:r>
    </w:p>
    <w:p w14:paraId="6A4D1B8B" w14:textId="77777777" w:rsidR="001D00B9" w:rsidRDefault="001D00B9" w:rsidP="00AA47B6">
      <w:pPr>
        <w:pStyle w:val="Textkrper-Zeileneinzug"/>
      </w:pPr>
      <w:r>
        <w:t>meeteenheid: m3</w:t>
      </w:r>
    </w:p>
    <w:p w14:paraId="2B2683EE" w14:textId="77777777" w:rsidR="001D00B9" w:rsidRPr="00107DCA" w:rsidRDefault="001D00B9" w:rsidP="00AA47B6">
      <w:pPr>
        <w:pStyle w:val="Textkrper-Zeileneinzug"/>
      </w:pPr>
      <w:r>
        <w:t>aard</w:t>
      </w:r>
      <w:r w:rsidRPr="00107DCA">
        <w:t xml:space="preserve"> van de overeenkomst: Forfaitaire Hoeveelheid (FH)</w:t>
      </w:r>
    </w:p>
    <w:p w14:paraId="7FA01288" w14:textId="77777777" w:rsidR="001D00B9" w:rsidRPr="00107DCA" w:rsidRDefault="001D00B9" w:rsidP="00842CDB">
      <w:pPr>
        <w:pStyle w:val="berschrift6"/>
      </w:pPr>
      <w:r w:rsidRPr="00107DCA">
        <w:t>Materiaal</w:t>
      </w:r>
    </w:p>
    <w:p w14:paraId="3AF3D9C7" w14:textId="77777777" w:rsidR="001D00B9" w:rsidRPr="00107DCA" w:rsidRDefault="001D00B9" w:rsidP="00AA47B6">
      <w:pPr>
        <w:pStyle w:val="Textkrper-Zeileneinzug"/>
      </w:pPr>
      <w:r w:rsidRPr="00107DCA">
        <w:t>De gebruikte lichte samengestelde liggers hebben een ETA volgens ETAG 011 en dragen een CE-merk.</w:t>
      </w:r>
    </w:p>
    <w:p w14:paraId="37F67033" w14:textId="77777777" w:rsidR="001D00B9" w:rsidRPr="00107DCA" w:rsidRDefault="001D00B9" w:rsidP="00AA47B6">
      <w:pPr>
        <w:pStyle w:val="Textkrper-Zeileneinzug"/>
      </w:pPr>
      <w:r w:rsidRPr="00107DCA">
        <w:t>De aannemer zal voor de aanvang van de werken een volledige technische documentatie, met inbegrip van een kopij van de ETA afleveren aan de architect en/of ingenieur. Deze technische documentatie zal een lijst bevatten van de karakteristieke waarden van de weerstanden en vervormingskarakteristieken van de lichte samengestelde balken.</w:t>
      </w:r>
    </w:p>
    <w:p w14:paraId="043B2441" w14:textId="77777777" w:rsidR="001D00B9" w:rsidRPr="00107DCA" w:rsidRDefault="001D00B9" w:rsidP="00AA47B6">
      <w:pPr>
        <w:pStyle w:val="Textkrper-Zeileneinzug"/>
      </w:pPr>
      <w:r>
        <w:t>D</w:t>
      </w:r>
      <w:r w:rsidRPr="00107DCA">
        <w:t>e elementen beantwoorden aan de vereisten van STS 31 en NBN B 03-003.</w:t>
      </w:r>
    </w:p>
    <w:p w14:paraId="6BEA8F47" w14:textId="77777777" w:rsidR="001D00B9" w:rsidRDefault="001D00B9" w:rsidP="00AA47B6">
      <w:pPr>
        <w:pStyle w:val="Textkrper-Zeileneinzug"/>
      </w:pPr>
      <w:r w:rsidRPr="00107DCA">
        <w:t xml:space="preserve">De liggers zijn toe te passen in klimaatklasse 1 en 2 volgens Eurocode 5. </w:t>
      </w:r>
    </w:p>
    <w:p w14:paraId="20878371" w14:textId="77777777" w:rsidR="001D00B9" w:rsidRPr="00107DCA" w:rsidRDefault="001D00B9" w:rsidP="00AA47B6">
      <w:pPr>
        <w:pStyle w:val="Textkrper-Zeileneinzug"/>
      </w:pPr>
      <w:r w:rsidRPr="00107DCA">
        <w:t xml:space="preserve">De lichte samengestelde elementen hebben een FSC- of </w:t>
      </w:r>
      <w:r>
        <w:t>PEFC-label en de leverancier is respectievelijk FSC of PEFC CoC-gecertificeerd.</w:t>
      </w:r>
    </w:p>
    <w:p w14:paraId="09CA4837" w14:textId="77777777" w:rsidR="001D00B9" w:rsidRPr="00107DCA" w:rsidRDefault="001D00B9" w:rsidP="0098433D">
      <w:pPr>
        <w:pStyle w:val="berschrift8"/>
      </w:pPr>
      <w:r w:rsidRPr="00107DCA">
        <w:t>Specificaties</w:t>
      </w:r>
    </w:p>
    <w:p w14:paraId="3041285E" w14:textId="77777777" w:rsidR="001D00B9" w:rsidRPr="00107DCA" w:rsidRDefault="001D00B9" w:rsidP="00AA47B6">
      <w:pPr>
        <w:pStyle w:val="Textkrper-Zeileneinzug"/>
      </w:pPr>
      <w:r w:rsidRPr="00107DCA">
        <w:t xml:space="preserve">Hoogte:  </w:t>
      </w:r>
      <w:r w:rsidRPr="006531B6">
        <w:rPr>
          <w:rStyle w:val="Keuze-blauw"/>
        </w:rPr>
        <w:t>max … mm / volgens stabiliteitsplannen</w:t>
      </w:r>
    </w:p>
    <w:p w14:paraId="4EB67570" w14:textId="77777777" w:rsidR="001D00B9" w:rsidRDefault="001D00B9" w:rsidP="00AA47B6">
      <w:pPr>
        <w:pStyle w:val="Textkrper-Zeileneinzug"/>
      </w:pPr>
      <w:r>
        <w:t xml:space="preserve">Maximale doorbuiging: </w:t>
      </w:r>
      <w:r w:rsidRPr="006531B6">
        <w:rPr>
          <w:rStyle w:val="Keuze-blauw"/>
        </w:rPr>
        <w:t>…</w:t>
      </w:r>
    </w:p>
    <w:p w14:paraId="48C43AFB" w14:textId="77777777" w:rsidR="001D00B9" w:rsidRPr="00107DCA" w:rsidRDefault="001D00B9" w:rsidP="00842CDB">
      <w:pPr>
        <w:pStyle w:val="berschrift6"/>
      </w:pPr>
      <w:r w:rsidRPr="00107DCA">
        <w:t>Uitvoering</w:t>
      </w:r>
    </w:p>
    <w:p w14:paraId="2B177B3D" w14:textId="77777777" w:rsidR="001D00B9" w:rsidRPr="00107DCA" w:rsidRDefault="001D00B9" w:rsidP="00AA47B6">
      <w:pPr>
        <w:pStyle w:val="Textkrper-Zeileneinzug"/>
      </w:pPr>
      <w:r w:rsidRPr="00107DCA">
        <w:t>De lengte van de samengestelde ligger mag niet meer dan 10 mm afwijken van de gespecificeerde afmetingen</w:t>
      </w:r>
      <w:r>
        <w:t>.</w:t>
      </w:r>
    </w:p>
    <w:p w14:paraId="3EDF94A6" w14:textId="77777777" w:rsidR="001D00B9" w:rsidRPr="00107DCA" w:rsidRDefault="001D00B9" w:rsidP="00842CDB">
      <w:pPr>
        <w:pStyle w:val="berschrift6"/>
      </w:pPr>
      <w:r w:rsidRPr="00107DCA">
        <w:t>Toepassing</w:t>
      </w:r>
    </w:p>
    <w:p w14:paraId="225674B4" w14:textId="60D1242D" w:rsidR="001D00B9" w:rsidRDefault="001D00B9" w:rsidP="000724A6">
      <w:pPr>
        <w:pStyle w:val="berschrift3"/>
      </w:pPr>
      <w:bookmarkStart w:id="1886" w:name="_Toc387670298"/>
      <w:bookmarkStart w:id="1887" w:name="_Toc130203994"/>
      <w:bookmarkStart w:id="1888" w:name="c3a_art_25_14_"/>
      <w:bookmarkEnd w:id="1885"/>
      <w:r>
        <w:t>25.14.</w:t>
      </w:r>
      <w:r>
        <w:tab/>
        <w:t>balken – gelijmd gelamineerd hout (GL)</w:t>
      </w:r>
      <w:r>
        <w:tab/>
      </w:r>
      <w:r w:rsidRPr="00823910">
        <w:rPr>
          <w:rStyle w:val="MeetChar"/>
        </w:rPr>
        <w:t>|FH|m3</w:t>
      </w:r>
      <w:bookmarkEnd w:id="1886"/>
      <w:bookmarkEnd w:id="1887"/>
    </w:p>
    <w:p w14:paraId="69C7F368" w14:textId="77777777" w:rsidR="001D00B9" w:rsidRPr="00107DCA" w:rsidRDefault="001D00B9" w:rsidP="00842CDB">
      <w:pPr>
        <w:pStyle w:val="berschrift6"/>
      </w:pPr>
      <w:r w:rsidRPr="00107DCA">
        <w:t>Omschrijving</w:t>
      </w:r>
    </w:p>
    <w:p w14:paraId="36D1CAB4" w14:textId="77777777" w:rsidR="001D00B9" w:rsidRPr="00107DCA" w:rsidRDefault="001D00B9" w:rsidP="00F1762A">
      <w:pPr>
        <w:pStyle w:val="Textkrper"/>
      </w:pPr>
      <w:r w:rsidRPr="00107DCA">
        <w:t xml:space="preserve">De balken zijn vervaardigd uit </w:t>
      </w:r>
      <w:r>
        <w:t>gelijmd gelamineerd</w:t>
      </w:r>
      <w:r w:rsidRPr="00107DCA">
        <w:t xml:space="preserve"> hout</w:t>
      </w:r>
      <w:r>
        <w:t xml:space="preserve"> (GL)</w:t>
      </w:r>
      <w:r w:rsidRPr="00107DCA">
        <w:t xml:space="preserve"> volgens NBN EN 14</w:t>
      </w:r>
      <w:r>
        <w:t>080.</w:t>
      </w:r>
    </w:p>
    <w:p w14:paraId="295A20C7" w14:textId="77777777" w:rsidR="001D00B9" w:rsidRPr="00107DCA" w:rsidRDefault="001D00B9" w:rsidP="00842CDB">
      <w:pPr>
        <w:pStyle w:val="berschrift6"/>
      </w:pPr>
      <w:r w:rsidRPr="00107DCA">
        <w:t>Meting</w:t>
      </w:r>
    </w:p>
    <w:p w14:paraId="01A82D6A" w14:textId="77777777" w:rsidR="001D00B9" w:rsidRDefault="001D00B9" w:rsidP="00AA47B6">
      <w:pPr>
        <w:pStyle w:val="Textkrper-Zeileneinzug"/>
      </w:pPr>
      <w:r>
        <w:t>meeteenheid: m3</w:t>
      </w:r>
    </w:p>
    <w:p w14:paraId="2BE2FB0C" w14:textId="77777777" w:rsidR="001D00B9" w:rsidRPr="00107DCA" w:rsidRDefault="001D00B9" w:rsidP="00AA47B6">
      <w:pPr>
        <w:pStyle w:val="Textkrper-Zeileneinzug"/>
      </w:pPr>
      <w:r>
        <w:t>aard</w:t>
      </w:r>
      <w:r w:rsidRPr="00107DCA">
        <w:t xml:space="preserve"> van de overeenkomst: Forfaitaire Hoeveelheid (FH)</w:t>
      </w:r>
    </w:p>
    <w:p w14:paraId="3DC5D666" w14:textId="77777777" w:rsidR="001D00B9" w:rsidRPr="00107DCA" w:rsidRDefault="001D00B9" w:rsidP="00842CDB">
      <w:pPr>
        <w:pStyle w:val="berschrift6"/>
      </w:pPr>
      <w:r w:rsidRPr="00107DCA">
        <w:t>Materiaal</w:t>
      </w:r>
    </w:p>
    <w:p w14:paraId="69BEE0A1" w14:textId="77777777" w:rsidR="001D00B9" w:rsidRPr="00107DCA" w:rsidRDefault="001D00B9" w:rsidP="00AA47B6">
      <w:pPr>
        <w:pStyle w:val="Textkrper-Zeileneinzug"/>
        <w:numPr>
          <w:ilvl w:val="0"/>
          <w:numId w:val="30"/>
        </w:numPr>
      </w:pPr>
      <w:r w:rsidRPr="00107DCA">
        <w:t xml:space="preserve">De bepalingen van </w:t>
      </w:r>
      <w:r>
        <w:t xml:space="preserve">NBN EN 14080 - </w:t>
      </w:r>
      <w:r w:rsidRPr="00823910">
        <w:t>Houtconstructies - Gelijmd gelamineerd hout en gelijmd massief hout - Eisen</w:t>
      </w:r>
      <w:r>
        <w:t xml:space="preserve"> </w:t>
      </w:r>
      <w:r w:rsidRPr="00107DCA">
        <w:t>zijn van toepassing.</w:t>
      </w:r>
    </w:p>
    <w:p w14:paraId="5ABC7347" w14:textId="77777777" w:rsidR="001D00B9" w:rsidRDefault="001D00B9" w:rsidP="00AA47B6">
      <w:pPr>
        <w:pStyle w:val="Textkrper-Zeileneinzug"/>
        <w:numPr>
          <w:ilvl w:val="0"/>
          <w:numId w:val="30"/>
        </w:numPr>
      </w:pPr>
      <w:r>
        <w:lastRenderedPageBreak/>
        <w:t>De lamellen, dunne houten planken uit naaldhout, worden evenwijdig aan de vezelrichting tegen elkaar gelijmd tot een massieve doorsnede.</w:t>
      </w:r>
    </w:p>
    <w:p w14:paraId="0A9F4F20" w14:textId="77777777" w:rsidR="001D00B9" w:rsidRPr="00107DCA" w:rsidRDefault="001D00B9" w:rsidP="00AA47B6">
      <w:pPr>
        <w:pStyle w:val="Textkrper-Zeileneinzug"/>
        <w:numPr>
          <w:ilvl w:val="0"/>
          <w:numId w:val="30"/>
        </w:numPr>
      </w:pPr>
      <w:r w:rsidRPr="00107DCA">
        <w:t>Het product is CE-gecertificeerd.</w:t>
      </w:r>
    </w:p>
    <w:p w14:paraId="1CAB3A6C" w14:textId="77777777" w:rsidR="001D00B9" w:rsidRDefault="001D00B9" w:rsidP="00AA47B6">
      <w:pPr>
        <w:pStyle w:val="Textkrper-Zeileneinzug"/>
        <w:numPr>
          <w:ilvl w:val="0"/>
          <w:numId w:val="30"/>
        </w:numPr>
      </w:pPr>
      <w:r>
        <w:t>De GL</w:t>
      </w:r>
      <w:r w:rsidRPr="00107DCA">
        <w:t xml:space="preserve">-structuurelementen hebben een FSC- of </w:t>
      </w:r>
      <w:r>
        <w:t>PEFC-label en de leverancier is respectievelijk FSC of PEFC CoC-gecertificeerd.</w:t>
      </w:r>
    </w:p>
    <w:p w14:paraId="6FECF2C2" w14:textId="77777777" w:rsidR="001D00B9" w:rsidRPr="00107DCA" w:rsidRDefault="001D00B9" w:rsidP="0098433D">
      <w:pPr>
        <w:pStyle w:val="berschrift8"/>
      </w:pPr>
      <w:r>
        <w:t>Specificaties</w:t>
      </w:r>
    </w:p>
    <w:p w14:paraId="7029FF26" w14:textId="77777777" w:rsidR="001D00B9" w:rsidRPr="00107DCA" w:rsidRDefault="001D00B9" w:rsidP="00AA47B6">
      <w:pPr>
        <w:pStyle w:val="Textkrper-Zeileneinzug"/>
      </w:pPr>
      <w:r w:rsidRPr="00107DCA">
        <w:t>Type hout</w:t>
      </w:r>
      <w:r>
        <w:t>: GL</w:t>
      </w:r>
    </w:p>
    <w:p w14:paraId="162E4C9E" w14:textId="77777777" w:rsidR="001D00B9" w:rsidRPr="00107DCA" w:rsidRDefault="001D00B9" w:rsidP="00AA47B6">
      <w:pPr>
        <w:pStyle w:val="Textkrper-Zeileneinzug"/>
      </w:pPr>
      <w:r w:rsidRPr="00107DCA">
        <w:t>Houtverduurzaming: natuurlijke duurzaamheidsklasse 1, 2 of 3</w:t>
      </w:r>
    </w:p>
    <w:p w14:paraId="093E0DF6" w14:textId="77777777" w:rsidR="001D00B9" w:rsidRDefault="001D00B9" w:rsidP="00AA47B6">
      <w:pPr>
        <w:pStyle w:val="Textkrper-Zeileneinzug"/>
      </w:pPr>
      <w:r>
        <w:t xml:space="preserve">Kwaliteit (volgens NBN EN 338): </w:t>
      </w:r>
      <w:r>
        <w:rPr>
          <w:rStyle w:val="Keuze-blauw"/>
        </w:rPr>
        <w:t>GL 24 / GL 28 / GL 32 / …</w:t>
      </w:r>
    </w:p>
    <w:p w14:paraId="2CAA5190" w14:textId="77777777" w:rsidR="001D00B9" w:rsidRPr="00107DCA" w:rsidRDefault="001D00B9" w:rsidP="00AA47B6">
      <w:pPr>
        <w:pStyle w:val="Textkrper-Zeileneinzug"/>
      </w:pPr>
      <w:r w:rsidRPr="00107DCA">
        <w:t xml:space="preserve">Hoogte:  </w:t>
      </w:r>
      <w:r w:rsidRPr="006531B6">
        <w:rPr>
          <w:rStyle w:val="Keuze-blauw"/>
        </w:rPr>
        <w:t>max … mm / volgens stabiliteitsplannen</w:t>
      </w:r>
    </w:p>
    <w:p w14:paraId="1D07C7D3" w14:textId="77777777" w:rsidR="001D00B9" w:rsidRPr="00107DCA" w:rsidRDefault="001D00B9" w:rsidP="00AA47B6">
      <w:pPr>
        <w:pStyle w:val="Textkrper-Zeileneinzug"/>
      </w:pPr>
      <w:r w:rsidRPr="00107DCA">
        <w:t>Tolerantie: volgens NBN EN 14</w:t>
      </w:r>
      <w:r>
        <w:t>080</w:t>
      </w:r>
    </w:p>
    <w:p w14:paraId="4E899A35" w14:textId="77777777" w:rsidR="001D00B9" w:rsidRDefault="001D00B9" w:rsidP="00AA47B6">
      <w:pPr>
        <w:pStyle w:val="Textkrper-Zeileneinzug"/>
      </w:pPr>
      <w:r>
        <w:t>Afwerking: vierzijdig geschaafd</w:t>
      </w:r>
    </w:p>
    <w:p w14:paraId="0FEDB1B5" w14:textId="77777777" w:rsidR="001D00B9" w:rsidRDefault="001D00B9" w:rsidP="00AA47B6">
      <w:pPr>
        <w:pStyle w:val="Textkrper-Zeileneinzug"/>
      </w:pPr>
      <w:r>
        <w:t xml:space="preserve">Maximale doorbuiging: </w:t>
      </w:r>
      <w:r w:rsidRPr="006531B6">
        <w:rPr>
          <w:rStyle w:val="Keuze-blauw"/>
        </w:rPr>
        <w:t>…</w:t>
      </w:r>
    </w:p>
    <w:p w14:paraId="2CC7270D" w14:textId="77777777" w:rsidR="001D00B9" w:rsidRPr="00107DCA" w:rsidRDefault="001D00B9" w:rsidP="00842CDB">
      <w:pPr>
        <w:pStyle w:val="berschrift6"/>
      </w:pPr>
      <w:r w:rsidRPr="00107DCA">
        <w:t>Uitvoering</w:t>
      </w:r>
    </w:p>
    <w:p w14:paraId="6F31DD56" w14:textId="77777777" w:rsidR="001D00B9" w:rsidRPr="00107DCA" w:rsidRDefault="001D00B9" w:rsidP="00AA47B6">
      <w:pPr>
        <w:pStyle w:val="Textkrper-Zeileneinzug"/>
      </w:pPr>
      <w:r w:rsidRPr="00107DCA">
        <w:t xml:space="preserve">Tijdens de ruwbouwfase moeten de </w:t>
      </w:r>
      <w:r>
        <w:t>G</w:t>
      </w:r>
      <w:r w:rsidRPr="00107DCA">
        <w:t>L-balken zodanig beschermd worden dat het vochtgehalte nauwelijks kan stijgen.</w:t>
      </w:r>
    </w:p>
    <w:p w14:paraId="67050E3F" w14:textId="77777777" w:rsidR="001D00B9" w:rsidRPr="00107DCA" w:rsidRDefault="001D00B9" w:rsidP="00AA47B6">
      <w:pPr>
        <w:pStyle w:val="Textkrper-Zeileneinzug"/>
      </w:pPr>
      <w:r w:rsidRPr="00107DCA">
        <w:t xml:space="preserve">De verwerking is vergelijkbaar met die van traditionele balken in hout. De specificaties van de STS 31 </w:t>
      </w:r>
      <w:r>
        <w:t xml:space="preserve">en NBN B 03-003 </w:t>
      </w:r>
      <w:r w:rsidRPr="00107DCA">
        <w:t>moeten in acht worden genomen.</w:t>
      </w:r>
    </w:p>
    <w:p w14:paraId="48007734" w14:textId="77777777" w:rsidR="001D00B9" w:rsidRPr="00107DCA" w:rsidRDefault="001D00B9" w:rsidP="00842CDB">
      <w:pPr>
        <w:pStyle w:val="berschrift6"/>
      </w:pPr>
      <w:r w:rsidRPr="00107DCA">
        <w:t>Toepassing</w:t>
      </w:r>
    </w:p>
    <w:p w14:paraId="54E9EA72" w14:textId="4E7F232C" w:rsidR="001D00B9" w:rsidRDefault="001D00B9" w:rsidP="00995366">
      <w:pPr>
        <w:pStyle w:val="berschrift2"/>
      </w:pPr>
      <w:bookmarkStart w:id="1889" w:name="_Toc387670299"/>
      <w:bookmarkStart w:id="1890" w:name="_Toc130203995"/>
      <w:bookmarkStart w:id="1891" w:name="c3a_art_25_20_"/>
      <w:bookmarkEnd w:id="1888"/>
      <w:r>
        <w:t>25.20.</w:t>
      </w:r>
      <w:r>
        <w:tab/>
        <w:t>kolommen – algemeen</w:t>
      </w:r>
      <w:bookmarkEnd w:id="1889"/>
      <w:bookmarkEnd w:id="1890"/>
    </w:p>
    <w:p w14:paraId="2CD3E81D" w14:textId="24AB81C2" w:rsidR="001D00B9" w:rsidRDefault="001D00B9" w:rsidP="000724A6">
      <w:pPr>
        <w:pStyle w:val="berschrift3"/>
      </w:pPr>
      <w:bookmarkStart w:id="1892" w:name="_Toc387670300"/>
      <w:bookmarkStart w:id="1893" w:name="_Toc130203996"/>
      <w:bookmarkStart w:id="1894" w:name="c3a_art_25_21_"/>
      <w:bookmarkEnd w:id="1891"/>
      <w:r>
        <w:t>25.21.</w:t>
      </w:r>
      <w:r>
        <w:tab/>
        <w:t>kolommen – massief hout</w:t>
      </w:r>
      <w:r>
        <w:tab/>
      </w:r>
      <w:r w:rsidRPr="00503CF3">
        <w:rPr>
          <w:rStyle w:val="MeetChar"/>
        </w:rPr>
        <w:t>|FH|m3</w:t>
      </w:r>
      <w:bookmarkEnd w:id="1892"/>
      <w:bookmarkEnd w:id="1893"/>
    </w:p>
    <w:p w14:paraId="587C6C10" w14:textId="77777777" w:rsidR="001D00B9" w:rsidRPr="00107DCA" w:rsidRDefault="001D00B9" w:rsidP="00842CDB">
      <w:pPr>
        <w:pStyle w:val="berschrift6"/>
      </w:pPr>
      <w:r w:rsidRPr="00107DCA">
        <w:t>Omschrijving</w:t>
      </w:r>
    </w:p>
    <w:p w14:paraId="384A7F40" w14:textId="77777777" w:rsidR="001D00B9" w:rsidRPr="00107DCA" w:rsidRDefault="001D00B9" w:rsidP="00F1762A">
      <w:pPr>
        <w:pStyle w:val="Textkrper"/>
      </w:pPr>
      <w:r w:rsidRPr="00107DCA">
        <w:t>De kolommen bestaan uit massief hout.</w:t>
      </w:r>
    </w:p>
    <w:p w14:paraId="1D008122" w14:textId="77777777" w:rsidR="001D00B9" w:rsidRPr="00107DCA" w:rsidRDefault="001D00B9" w:rsidP="00842CDB">
      <w:pPr>
        <w:pStyle w:val="berschrift6"/>
      </w:pPr>
      <w:r w:rsidRPr="00107DCA">
        <w:t>Meting</w:t>
      </w:r>
    </w:p>
    <w:p w14:paraId="3766C8BF" w14:textId="77777777" w:rsidR="001D00B9" w:rsidRDefault="001D00B9" w:rsidP="00AA47B6">
      <w:pPr>
        <w:pStyle w:val="Textkrper-Zeileneinzug"/>
      </w:pPr>
      <w:r>
        <w:t>meeteenheid: m3</w:t>
      </w:r>
    </w:p>
    <w:p w14:paraId="7D302797" w14:textId="77777777" w:rsidR="001D00B9" w:rsidRPr="00107DCA" w:rsidRDefault="001D00B9" w:rsidP="00AA47B6">
      <w:pPr>
        <w:pStyle w:val="Textkrper-Zeileneinzug"/>
      </w:pPr>
      <w:r>
        <w:t>aard</w:t>
      </w:r>
      <w:r w:rsidRPr="00107DCA">
        <w:t xml:space="preserve"> van de overeenkomst: </w:t>
      </w:r>
      <w:r>
        <w:t>Forfaitaire Hoeveelheid (FH)</w:t>
      </w:r>
      <w:r w:rsidRPr="00107DCA">
        <w:t xml:space="preserve">. </w:t>
      </w:r>
    </w:p>
    <w:p w14:paraId="3B6BD4C0" w14:textId="77777777" w:rsidR="001D00B9" w:rsidRPr="00107DCA" w:rsidRDefault="001D00B9" w:rsidP="00842CDB">
      <w:pPr>
        <w:pStyle w:val="berschrift6"/>
      </w:pPr>
      <w:r w:rsidRPr="00107DCA">
        <w:t>Materiaal</w:t>
      </w:r>
    </w:p>
    <w:p w14:paraId="32CD9E32" w14:textId="77777777" w:rsidR="001D00B9" w:rsidRPr="00107DCA" w:rsidRDefault="001D00B9" w:rsidP="00AA47B6">
      <w:pPr>
        <w:pStyle w:val="Textkrper-Zeileneinzug"/>
      </w:pPr>
      <w:r w:rsidRPr="00107DCA">
        <w:t xml:space="preserve">Het hout </w:t>
      </w:r>
      <w:r>
        <w:t>moet</w:t>
      </w:r>
      <w:r w:rsidRPr="00107DCA">
        <w:t xml:space="preserve"> gesorteerd en gemarkeerd zijn </w:t>
      </w:r>
      <w:r>
        <w:t>volgens</w:t>
      </w:r>
      <w:r w:rsidRPr="00107DCA">
        <w:t xml:space="preserve"> NBN EN 14081.</w:t>
      </w:r>
    </w:p>
    <w:p w14:paraId="153AB2D7" w14:textId="77777777" w:rsidR="001D00B9" w:rsidRPr="00107DCA" w:rsidRDefault="001D00B9" w:rsidP="00AA47B6">
      <w:pPr>
        <w:pStyle w:val="Textkrper-Zeileneinzug"/>
      </w:pPr>
      <w:r w:rsidRPr="00107DCA">
        <w:t xml:space="preserve">Het hout </w:t>
      </w:r>
      <w:r>
        <w:t>moet</w:t>
      </w:r>
      <w:r w:rsidRPr="00107DCA">
        <w:t xml:space="preserve"> voorzien zijn van een CE-markering.</w:t>
      </w:r>
    </w:p>
    <w:p w14:paraId="07EBB14F" w14:textId="77777777" w:rsidR="001D00B9" w:rsidRPr="00107DCA" w:rsidRDefault="001D00B9" w:rsidP="00AA47B6">
      <w:pPr>
        <w:pStyle w:val="Textkrper-Zeileneinzug"/>
      </w:pPr>
      <w:r w:rsidRPr="00107DCA">
        <w:t xml:space="preserve">Het hout </w:t>
      </w:r>
      <w:r>
        <w:t xml:space="preserve">heeft </w:t>
      </w:r>
      <w:r w:rsidRPr="00107DCA">
        <w:t xml:space="preserve">een FSC- of </w:t>
      </w:r>
      <w:r>
        <w:t>PEFC-label en de leverancier is respectievelijk FSC of PEFC CoC-gecertificeerd.</w:t>
      </w:r>
    </w:p>
    <w:p w14:paraId="77FDD6F2" w14:textId="77777777" w:rsidR="001D00B9" w:rsidRPr="00107DCA" w:rsidRDefault="001D00B9" w:rsidP="00AA47B6">
      <w:pPr>
        <w:pStyle w:val="Textkrper-Zeileneinzug"/>
      </w:pPr>
      <w:r w:rsidRPr="00107DCA">
        <w:t>De houtvochtigheid bedraagt maximaal 20%. Bij naaldhout met een sectie groter dan circa 6</w:t>
      </w:r>
      <w:r>
        <w:t xml:space="preserve">cm </w:t>
      </w:r>
      <w:r w:rsidRPr="00107DCA">
        <w:t>x</w:t>
      </w:r>
      <w:r>
        <w:t xml:space="preserve"> </w:t>
      </w:r>
      <w:r w:rsidRPr="00107DCA">
        <w:t>15 cm mag de houtvochtigheid bij plaatsing slechts 16% bedragen.</w:t>
      </w:r>
    </w:p>
    <w:p w14:paraId="602C0B68" w14:textId="77777777" w:rsidR="001D00B9" w:rsidRPr="00107DCA" w:rsidRDefault="001D00B9" w:rsidP="00AA47B6">
      <w:pPr>
        <w:pStyle w:val="Textkrper-Zeileneinzug"/>
      </w:pPr>
      <w:r w:rsidRPr="00107DCA">
        <w:t>De bepalingen van de STS 04.1 en STS 31 zijn van toepassing.</w:t>
      </w:r>
    </w:p>
    <w:p w14:paraId="14BE7A9D" w14:textId="77777777" w:rsidR="001D00B9" w:rsidRPr="00107DCA" w:rsidRDefault="001D00B9" w:rsidP="0098433D">
      <w:pPr>
        <w:pStyle w:val="berschrift8"/>
      </w:pPr>
      <w:r w:rsidRPr="00107DCA">
        <w:t>Specificaties</w:t>
      </w:r>
    </w:p>
    <w:p w14:paraId="6A7286BD" w14:textId="77777777" w:rsidR="001D00B9" w:rsidRPr="00107DCA" w:rsidRDefault="001D00B9" w:rsidP="00AA47B6">
      <w:pPr>
        <w:pStyle w:val="Textkrper-Zeileneinzug"/>
      </w:pPr>
      <w:r w:rsidRPr="00107DCA">
        <w:t xml:space="preserve">Type hout: naaldhout (vuren, grenen, douglas, </w:t>
      </w:r>
      <w:r>
        <w:t>…</w:t>
      </w:r>
      <w:r w:rsidRPr="00107DCA">
        <w:t>)</w:t>
      </w:r>
    </w:p>
    <w:p w14:paraId="46A7F938" w14:textId="77777777" w:rsidR="001D00B9" w:rsidRPr="00107DCA" w:rsidRDefault="001D00B9" w:rsidP="00AA47B6">
      <w:pPr>
        <w:pStyle w:val="Textkrper-Zeileneinzug"/>
      </w:pPr>
      <w:r w:rsidRPr="00107DCA">
        <w:t>Houtverduurzaming: A2.1 procedé volgens STS 04.3 of natuurlijke duurzaamheidsklasse 2</w:t>
      </w:r>
    </w:p>
    <w:p w14:paraId="3510BD26" w14:textId="6638173D" w:rsidR="001D00B9" w:rsidRDefault="001D00B9" w:rsidP="00AA47B6">
      <w:pPr>
        <w:pStyle w:val="Textkrper-Zeileneinzug"/>
      </w:pPr>
      <w:r>
        <w:t xml:space="preserve">Kwaliteit (volgens NBN EN 338): </w:t>
      </w:r>
      <w:r w:rsidRPr="00F43A10">
        <w:rPr>
          <w:rStyle w:val="Keuze-blauw"/>
        </w:rPr>
        <w:t>C18 /</w:t>
      </w:r>
      <w:r w:rsidR="005A0633">
        <w:rPr>
          <w:rStyle w:val="Keuze-blauw"/>
        </w:rPr>
        <w:t xml:space="preserve"> C24/</w:t>
      </w:r>
      <w:r w:rsidRPr="00F43A10">
        <w:rPr>
          <w:rStyle w:val="Keuze-blauw"/>
        </w:rPr>
        <w:t xml:space="preserve"> …</w:t>
      </w:r>
    </w:p>
    <w:p w14:paraId="5E35328B" w14:textId="77777777" w:rsidR="001D00B9" w:rsidRPr="00107DCA" w:rsidRDefault="001D00B9" w:rsidP="00AA47B6">
      <w:pPr>
        <w:pStyle w:val="Textkrper-Zeileneinzug"/>
      </w:pPr>
      <w:r w:rsidRPr="00107DCA">
        <w:t>Afmetingen: zie gedetailleerde meting en/of stabiliteitsplannen</w:t>
      </w:r>
    </w:p>
    <w:p w14:paraId="39E0F33C" w14:textId="77777777" w:rsidR="001D00B9" w:rsidRPr="00107DCA" w:rsidRDefault="001D00B9" w:rsidP="00AA47B6">
      <w:pPr>
        <w:pStyle w:val="Textkrper-Zeileneinzug"/>
      </w:pPr>
      <w:r w:rsidRPr="00107DCA">
        <w:t>Tolerantie</w:t>
      </w:r>
      <w:r>
        <w:t xml:space="preserve"> (volgens NBN EN 336): klasse 2</w:t>
      </w:r>
    </w:p>
    <w:p w14:paraId="05E01E7D" w14:textId="77777777" w:rsidR="001D00B9" w:rsidRPr="00107DCA" w:rsidRDefault="001D00B9" w:rsidP="00842CDB">
      <w:pPr>
        <w:pStyle w:val="berschrift6"/>
      </w:pPr>
      <w:r w:rsidRPr="00107DCA">
        <w:t>Uitvoering</w:t>
      </w:r>
    </w:p>
    <w:p w14:paraId="01FE6526" w14:textId="77777777" w:rsidR="001D00B9" w:rsidRPr="00107DCA" w:rsidRDefault="001D00B9" w:rsidP="00AA47B6">
      <w:pPr>
        <w:pStyle w:val="Textkrper-Zeileneinzug"/>
      </w:pPr>
      <w:r w:rsidRPr="00107DCA">
        <w:t xml:space="preserve">De elementen </w:t>
      </w:r>
      <w:r>
        <w:t xml:space="preserve">moeten </w:t>
      </w:r>
      <w:r w:rsidRPr="00107DCA">
        <w:t>beantwoorden aan de vereisten van STS 31 en NBN B 03-003.</w:t>
      </w:r>
    </w:p>
    <w:p w14:paraId="177B1E13" w14:textId="77777777" w:rsidR="001D00B9" w:rsidRPr="00107DCA" w:rsidRDefault="001D00B9" w:rsidP="00842CDB">
      <w:pPr>
        <w:pStyle w:val="berschrift6"/>
      </w:pPr>
      <w:r w:rsidRPr="00107DCA">
        <w:t>Toepassing</w:t>
      </w:r>
    </w:p>
    <w:p w14:paraId="693D8C61" w14:textId="54CBEDEA" w:rsidR="001D00B9" w:rsidRDefault="001D00B9" w:rsidP="000724A6">
      <w:pPr>
        <w:pStyle w:val="berschrift3"/>
      </w:pPr>
      <w:bookmarkStart w:id="1895" w:name="_Toc387670301"/>
      <w:bookmarkStart w:id="1896" w:name="_Toc130203997"/>
      <w:bookmarkStart w:id="1897" w:name="c3a_art_25_22_"/>
      <w:bookmarkEnd w:id="1894"/>
      <w:r>
        <w:t>25.22.</w:t>
      </w:r>
      <w:r>
        <w:tab/>
        <w:t>kolommen – LVL</w:t>
      </w:r>
      <w:r>
        <w:tab/>
      </w:r>
      <w:r w:rsidRPr="00946C73">
        <w:rPr>
          <w:rStyle w:val="MeetChar"/>
        </w:rPr>
        <w:t>|FH|m3</w:t>
      </w:r>
      <w:bookmarkEnd w:id="1895"/>
      <w:bookmarkEnd w:id="1896"/>
    </w:p>
    <w:p w14:paraId="793F4F09" w14:textId="77777777" w:rsidR="001D00B9" w:rsidRPr="00107DCA" w:rsidRDefault="001D00B9" w:rsidP="00842CDB">
      <w:pPr>
        <w:pStyle w:val="berschrift6"/>
      </w:pPr>
      <w:r w:rsidRPr="00107DCA">
        <w:t>Omschrijving</w:t>
      </w:r>
    </w:p>
    <w:p w14:paraId="0CC7F865" w14:textId="77777777" w:rsidR="001D00B9" w:rsidRPr="00107DCA" w:rsidRDefault="001D00B9" w:rsidP="00F1762A">
      <w:pPr>
        <w:pStyle w:val="Textkrper"/>
      </w:pPr>
      <w:r w:rsidRPr="00107DCA">
        <w:t>De kolommen zijn vervaardigd uit gelijmd gelamelleerd hout (“Laminated Veneer Lumber” of kortweg LVL) volgens NBN EN 14374.</w:t>
      </w:r>
    </w:p>
    <w:p w14:paraId="6E90F25C" w14:textId="77777777" w:rsidR="001D00B9" w:rsidRPr="00107DCA" w:rsidRDefault="001D00B9" w:rsidP="00842CDB">
      <w:pPr>
        <w:pStyle w:val="berschrift6"/>
      </w:pPr>
      <w:r w:rsidRPr="00107DCA">
        <w:t>Meting</w:t>
      </w:r>
    </w:p>
    <w:p w14:paraId="49AEB20D" w14:textId="77777777" w:rsidR="001D00B9" w:rsidRDefault="001D00B9" w:rsidP="00AA47B6">
      <w:pPr>
        <w:pStyle w:val="Textkrper-Zeileneinzug"/>
      </w:pPr>
      <w:r>
        <w:t>meeteenheid: m3</w:t>
      </w:r>
    </w:p>
    <w:p w14:paraId="4DF175A9" w14:textId="77777777" w:rsidR="001D00B9" w:rsidRPr="00107DCA" w:rsidRDefault="001D00B9" w:rsidP="00AA47B6">
      <w:pPr>
        <w:pStyle w:val="Textkrper-Zeileneinzug"/>
      </w:pPr>
      <w:r>
        <w:t>aard</w:t>
      </w:r>
      <w:r w:rsidRPr="00107DCA">
        <w:t xml:space="preserve"> van de overeenkomst: Forfaitaire Hoeveelheid (FH)</w:t>
      </w:r>
    </w:p>
    <w:p w14:paraId="433BC589" w14:textId="77777777" w:rsidR="001D00B9" w:rsidRPr="00107DCA" w:rsidRDefault="001D00B9" w:rsidP="00842CDB">
      <w:pPr>
        <w:pStyle w:val="berschrift6"/>
      </w:pPr>
      <w:r w:rsidRPr="00107DCA">
        <w:lastRenderedPageBreak/>
        <w:t>Materiaal</w:t>
      </w:r>
    </w:p>
    <w:p w14:paraId="6715FD3F" w14:textId="77777777" w:rsidR="001D00B9" w:rsidRPr="00107DCA" w:rsidRDefault="001D00B9" w:rsidP="00AA47B6">
      <w:pPr>
        <w:pStyle w:val="Textkrper-Zeileneinzug"/>
      </w:pPr>
      <w:r w:rsidRPr="00107DCA">
        <w:t xml:space="preserve">De bepalingen van NBN EN 14374 </w:t>
      </w:r>
      <w:r w:rsidRPr="006531B6">
        <w:t xml:space="preserve">Houtconstructies - Gelamineerd fineerhout voor dragende toepassingen </w:t>
      </w:r>
      <w:r>
        <w:t>–</w:t>
      </w:r>
      <w:r w:rsidRPr="006531B6">
        <w:t xml:space="preserve"> Eisen</w:t>
      </w:r>
      <w:r>
        <w:t xml:space="preserve"> </w:t>
      </w:r>
      <w:r w:rsidRPr="00107DCA">
        <w:t>zijn van toepassing.</w:t>
      </w:r>
    </w:p>
    <w:p w14:paraId="51A149FB" w14:textId="77777777" w:rsidR="001D00B9" w:rsidRPr="00107DCA" w:rsidRDefault="001D00B9" w:rsidP="00AA47B6">
      <w:pPr>
        <w:pStyle w:val="Textkrper-Zeileneinzug"/>
      </w:pPr>
      <w:r w:rsidRPr="00107DCA">
        <w:t>De elementen zijn vervaardigd uit gelijmde fineerbladen van naaldhout.</w:t>
      </w:r>
    </w:p>
    <w:p w14:paraId="339FF1D5" w14:textId="77777777" w:rsidR="001D00B9" w:rsidRPr="00107DCA" w:rsidRDefault="001D00B9" w:rsidP="00AA47B6">
      <w:pPr>
        <w:pStyle w:val="Textkrper-Zeileneinzug"/>
      </w:pPr>
      <w:r w:rsidRPr="00107DCA">
        <w:t>Na fabricage is het vochtgehalte van LVL maximum 12% en worden de LVL-elementen verpakt in een plastiek folie, waardoor het vochtgehalte niet meer kan wijzigen tijdens het transport.</w:t>
      </w:r>
    </w:p>
    <w:p w14:paraId="1A0D5571" w14:textId="77777777" w:rsidR="001D00B9" w:rsidRPr="00107DCA" w:rsidRDefault="001D00B9" w:rsidP="00AA47B6">
      <w:pPr>
        <w:pStyle w:val="Textkrper-Zeileneinzug"/>
      </w:pPr>
      <w:r w:rsidRPr="00107DCA">
        <w:t>Het product is CE-gecertificeerd.</w:t>
      </w:r>
    </w:p>
    <w:p w14:paraId="0C939A75" w14:textId="77777777" w:rsidR="001D00B9" w:rsidRDefault="001D00B9" w:rsidP="00AA47B6">
      <w:pPr>
        <w:pStyle w:val="Textkrper-Zeileneinzug"/>
      </w:pPr>
      <w:r w:rsidRPr="00107DCA">
        <w:t xml:space="preserve">De LVL-structuurelementen hebben een FSC- of </w:t>
      </w:r>
      <w:r>
        <w:t>PEFC-label en de leverancier is respectievelijk FSC of PEFC CoC-gecertificeerd</w:t>
      </w:r>
      <w:r w:rsidRPr="00107DCA">
        <w:t>.</w:t>
      </w:r>
    </w:p>
    <w:p w14:paraId="15993C25" w14:textId="77777777" w:rsidR="001D00B9" w:rsidRPr="00107DCA" w:rsidRDefault="001D00B9" w:rsidP="0098433D">
      <w:pPr>
        <w:pStyle w:val="berschrift8"/>
      </w:pPr>
      <w:r>
        <w:t>Specificaties</w:t>
      </w:r>
    </w:p>
    <w:p w14:paraId="32A50F6A" w14:textId="77777777" w:rsidR="001D00B9" w:rsidRPr="00107DCA" w:rsidRDefault="001D00B9" w:rsidP="00AA47B6">
      <w:pPr>
        <w:pStyle w:val="Textkrper-Zeileneinzug"/>
      </w:pPr>
      <w:r w:rsidRPr="00107DCA">
        <w:t>Type hout: LVL</w:t>
      </w:r>
    </w:p>
    <w:p w14:paraId="014D234A" w14:textId="77777777" w:rsidR="001D00B9" w:rsidRPr="00107DCA" w:rsidRDefault="001D00B9" w:rsidP="00AA47B6">
      <w:pPr>
        <w:pStyle w:val="Textkrper-Zeileneinzug"/>
      </w:pPr>
      <w:r w:rsidRPr="00107DCA">
        <w:t>Houtverduurzaming: natuurlijke duurzaamheidsklasse 1, 2 of 3</w:t>
      </w:r>
    </w:p>
    <w:p w14:paraId="074F6FD4" w14:textId="77777777" w:rsidR="001D00B9" w:rsidRPr="00107DCA" w:rsidRDefault="001D00B9" w:rsidP="00AA47B6">
      <w:pPr>
        <w:pStyle w:val="Textkrper-Zeileneinzug"/>
      </w:pPr>
      <w:r w:rsidRPr="00107DCA">
        <w:t xml:space="preserve">Hoogte:  </w:t>
      </w:r>
      <w:r w:rsidRPr="006531B6">
        <w:rPr>
          <w:rStyle w:val="Keuze-blauw"/>
        </w:rPr>
        <w:t>max … mm / volgens stabiliteitsplannen</w:t>
      </w:r>
    </w:p>
    <w:p w14:paraId="0D81D65C" w14:textId="77777777" w:rsidR="001D00B9" w:rsidRPr="00107DCA" w:rsidRDefault="001D00B9" w:rsidP="00AA47B6">
      <w:pPr>
        <w:pStyle w:val="Textkrper-Zeileneinzug"/>
      </w:pPr>
      <w:r w:rsidRPr="00107DCA">
        <w:t>Tolerantie: volgens NBN EN 14374</w:t>
      </w:r>
    </w:p>
    <w:p w14:paraId="49094B32" w14:textId="77777777" w:rsidR="001D00B9" w:rsidRPr="00107DCA" w:rsidRDefault="001D00B9" w:rsidP="00AA47B6">
      <w:pPr>
        <w:pStyle w:val="Textkrper-Zeileneinzug"/>
      </w:pPr>
      <w:r w:rsidRPr="00107DCA">
        <w:t>Minimale karakteristieke waarden:</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10"/>
        <w:gridCol w:w="2268"/>
        <w:gridCol w:w="1701"/>
      </w:tblGrid>
      <w:tr w:rsidR="001D00B9" w14:paraId="41D3B448" w14:textId="77777777" w:rsidTr="007F5C4F">
        <w:tc>
          <w:tcPr>
            <w:tcW w:w="4110" w:type="dxa"/>
          </w:tcPr>
          <w:p w14:paraId="04968F1A" w14:textId="77777777" w:rsidR="001D00B9" w:rsidRDefault="001D00B9" w:rsidP="007F5C4F">
            <w:r>
              <w:t>Buigsterkte evenwijdig aan de vezel f</w:t>
            </w:r>
            <w:r w:rsidRPr="00EA6EB1">
              <w:rPr>
                <w:vertAlign w:val="subscript"/>
              </w:rPr>
              <w:t>m,0,k</w:t>
            </w:r>
          </w:p>
        </w:tc>
        <w:tc>
          <w:tcPr>
            <w:tcW w:w="2268" w:type="dxa"/>
          </w:tcPr>
          <w:p w14:paraId="1EFC90A5" w14:textId="77777777" w:rsidR="001D00B9" w:rsidRDefault="001D00B9" w:rsidP="007F5C4F">
            <w:pPr>
              <w:jc w:val="center"/>
            </w:pPr>
            <w:r>
              <w:t>44,0</w:t>
            </w:r>
          </w:p>
        </w:tc>
        <w:tc>
          <w:tcPr>
            <w:tcW w:w="1701" w:type="dxa"/>
          </w:tcPr>
          <w:p w14:paraId="5A45C642" w14:textId="77777777" w:rsidR="001D00B9" w:rsidRDefault="001D00B9" w:rsidP="007F5C4F">
            <w:pPr>
              <w:jc w:val="center"/>
            </w:pPr>
            <w:r>
              <w:t>N/mm²</w:t>
            </w:r>
          </w:p>
        </w:tc>
      </w:tr>
      <w:tr w:rsidR="001D00B9" w14:paraId="6FE97BC3" w14:textId="77777777" w:rsidTr="007F5C4F">
        <w:tc>
          <w:tcPr>
            <w:tcW w:w="4110" w:type="dxa"/>
          </w:tcPr>
          <w:p w14:paraId="71B813FB" w14:textId="77777777" w:rsidR="001D00B9" w:rsidRDefault="001D00B9" w:rsidP="007F5C4F">
            <w:r>
              <w:t>Treksterkte evenwijdig aan de vezel f</w:t>
            </w:r>
            <w:r w:rsidRPr="00EA6EB1">
              <w:rPr>
                <w:vertAlign w:val="subscript"/>
              </w:rPr>
              <w:t>t,0,k</w:t>
            </w:r>
          </w:p>
        </w:tc>
        <w:tc>
          <w:tcPr>
            <w:tcW w:w="2268" w:type="dxa"/>
          </w:tcPr>
          <w:p w14:paraId="3DE37E9E" w14:textId="77777777" w:rsidR="001D00B9" w:rsidRDefault="001D00B9" w:rsidP="007F5C4F">
            <w:pPr>
              <w:jc w:val="center"/>
            </w:pPr>
            <w:r>
              <w:t>30,0</w:t>
            </w:r>
          </w:p>
        </w:tc>
        <w:tc>
          <w:tcPr>
            <w:tcW w:w="1701" w:type="dxa"/>
          </w:tcPr>
          <w:p w14:paraId="5B7D45BE" w14:textId="77777777" w:rsidR="001D00B9" w:rsidRDefault="001D00B9" w:rsidP="007F5C4F">
            <w:pPr>
              <w:jc w:val="center"/>
            </w:pPr>
            <w:r>
              <w:t>N/mm²</w:t>
            </w:r>
          </w:p>
        </w:tc>
      </w:tr>
      <w:tr w:rsidR="001D00B9" w14:paraId="37E26998" w14:textId="77777777" w:rsidTr="007F5C4F">
        <w:tc>
          <w:tcPr>
            <w:tcW w:w="4110" w:type="dxa"/>
          </w:tcPr>
          <w:p w14:paraId="6B3DDDB3" w14:textId="77777777" w:rsidR="001D00B9" w:rsidRDefault="001D00B9" w:rsidP="007F5C4F">
            <w:r>
              <w:t>Druksterkte evenwijdig aan de vezel f</w:t>
            </w:r>
            <w:r w:rsidRPr="00EA6EB1">
              <w:rPr>
                <w:vertAlign w:val="subscript"/>
              </w:rPr>
              <w:t>c,0,k</w:t>
            </w:r>
          </w:p>
        </w:tc>
        <w:tc>
          <w:tcPr>
            <w:tcW w:w="2268" w:type="dxa"/>
          </w:tcPr>
          <w:p w14:paraId="3F6F1197" w14:textId="77777777" w:rsidR="001D00B9" w:rsidRDefault="001D00B9" w:rsidP="007F5C4F">
            <w:pPr>
              <w:jc w:val="center"/>
            </w:pPr>
            <w:r>
              <w:t>35,0</w:t>
            </w:r>
          </w:p>
        </w:tc>
        <w:tc>
          <w:tcPr>
            <w:tcW w:w="1701" w:type="dxa"/>
          </w:tcPr>
          <w:p w14:paraId="2302A78C" w14:textId="77777777" w:rsidR="001D00B9" w:rsidRDefault="001D00B9" w:rsidP="007F5C4F">
            <w:pPr>
              <w:jc w:val="center"/>
            </w:pPr>
            <w:r>
              <w:t>N/mm²</w:t>
            </w:r>
          </w:p>
        </w:tc>
      </w:tr>
      <w:tr w:rsidR="001D00B9" w14:paraId="562766FB" w14:textId="77777777" w:rsidTr="007F5C4F">
        <w:tc>
          <w:tcPr>
            <w:tcW w:w="4110" w:type="dxa"/>
          </w:tcPr>
          <w:p w14:paraId="03F9CDDB" w14:textId="77777777" w:rsidR="001D00B9" w:rsidRDefault="001D00B9" w:rsidP="007F5C4F">
            <w:r>
              <w:t>Druksterkte loodrecht op de vezel f</w:t>
            </w:r>
            <w:r w:rsidRPr="00EA6EB1">
              <w:rPr>
                <w:vertAlign w:val="subscript"/>
              </w:rPr>
              <w:t>c,90,k</w:t>
            </w:r>
          </w:p>
        </w:tc>
        <w:tc>
          <w:tcPr>
            <w:tcW w:w="2268" w:type="dxa"/>
          </w:tcPr>
          <w:p w14:paraId="215AF1AC" w14:textId="77777777" w:rsidR="001D00B9" w:rsidRDefault="001D00B9" w:rsidP="007F5C4F">
            <w:pPr>
              <w:jc w:val="center"/>
            </w:pPr>
            <w:r>
              <w:t>6,0</w:t>
            </w:r>
          </w:p>
        </w:tc>
        <w:tc>
          <w:tcPr>
            <w:tcW w:w="1701" w:type="dxa"/>
          </w:tcPr>
          <w:p w14:paraId="38F62648" w14:textId="77777777" w:rsidR="001D00B9" w:rsidRDefault="001D00B9" w:rsidP="007F5C4F">
            <w:pPr>
              <w:jc w:val="center"/>
            </w:pPr>
            <w:r>
              <w:t>N/mm²</w:t>
            </w:r>
          </w:p>
        </w:tc>
      </w:tr>
      <w:tr w:rsidR="001D00B9" w14:paraId="2E6A4DA4" w14:textId="77777777" w:rsidTr="007F5C4F">
        <w:tc>
          <w:tcPr>
            <w:tcW w:w="4110" w:type="dxa"/>
          </w:tcPr>
          <w:p w14:paraId="40A68852" w14:textId="77777777" w:rsidR="001D00B9" w:rsidRDefault="001D00B9" w:rsidP="007F5C4F">
            <w:r>
              <w:t>Schuifsterkte f</w:t>
            </w:r>
            <w:r w:rsidRPr="00EA6EB1">
              <w:rPr>
                <w:vertAlign w:val="subscript"/>
              </w:rPr>
              <w:t>v,0,k</w:t>
            </w:r>
          </w:p>
        </w:tc>
        <w:tc>
          <w:tcPr>
            <w:tcW w:w="2268" w:type="dxa"/>
          </w:tcPr>
          <w:p w14:paraId="4FC88329" w14:textId="77777777" w:rsidR="001D00B9" w:rsidRDefault="001D00B9" w:rsidP="007F5C4F">
            <w:pPr>
              <w:jc w:val="center"/>
            </w:pPr>
            <w:r>
              <w:t>3,6</w:t>
            </w:r>
          </w:p>
        </w:tc>
        <w:tc>
          <w:tcPr>
            <w:tcW w:w="1701" w:type="dxa"/>
          </w:tcPr>
          <w:p w14:paraId="5A5C9FC6" w14:textId="77777777" w:rsidR="001D00B9" w:rsidRDefault="001D00B9" w:rsidP="007F5C4F">
            <w:pPr>
              <w:jc w:val="center"/>
            </w:pPr>
            <w:r>
              <w:t>N/mm²</w:t>
            </w:r>
          </w:p>
        </w:tc>
      </w:tr>
      <w:tr w:rsidR="001D00B9" w14:paraId="6A57A983" w14:textId="77777777" w:rsidTr="007F5C4F">
        <w:tc>
          <w:tcPr>
            <w:tcW w:w="4110" w:type="dxa"/>
          </w:tcPr>
          <w:p w14:paraId="3F3156D5" w14:textId="77777777" w:rsidR="001D00B9" w:rsidRDefault="001D00B9" w:rsidP="007F5C4F">
            <w:r>
              <w:t>Elasticiteitsmodulus E</w:t>
            </w:r>
            <w:r w:rsidRPr="00EA6EB1">
              <w:rPr>
                <w:vertAlign w:val="subscript"/>
              </w:rPr>
              <w:t>0,k</w:t>
            </w:r>
          </w:p>
        </w:tc>
        <w:tc>
          <w:tcPr>
            <w:tcW w:w="2268" w:type="dxa"/>
          </w:tcPr>
          <w:p w14:paraId="62DD0371" w14:textId="77777777" w:rsidR="001D00B9" w:rsidRDefault="001D00B9" w:rsidP="007F5C4F">
            <w:pPr>
              <w:jc w:val="center"/>
            </w:pPr>
            <w:r>
              <w:t>11.600</w:t>
            </w:r>
          </w:p>
        </w:tc>
        <w:tc>
          <w:tcPr>
            <w:tcW w:w="1701" w:type="dxa"/>
          </w:tcPr>
          <w:p w14:paraId="53D9ECA0" w14:textId="77777777" w:rsidR="001D00B9" w:rsidRDefault="001D00B9" w:rsidP="007F5C4F">
            <w:pPr>
              <w:jc w:val="center"/>
            </w:pPr>
            <w:r>
              <w:t>N/mm²</w:t>
            </w:r>
          </w:p>
        </w:tc>
      </w:tr>
      <w:tr w:rsidR="001D00B9" w14:paraId="235C192E" w14:textId="77777777" w:rsidTr="007F5C4F">
        <w:tc>
          <w:tcPr>
            <w:tcW w:w="4110" w:type="dxa"/>
          </w:tcPr>
          <w:p w14:paraId="400EFC4D" w14:textId="77777777" w:rsidR="001D00B9" w:rsidRDefault="001D00B9" w:rsidP="007F5C4F">
            <w:r>
              <w:t>Elasticiteitsmodulus E</w:t>
            </w:r>
            <w:r w:rsidRPr="00EA6EB1">
              <w:rPr>
                <w:vertAlign w:val="subscript"/>
              </w:rPr>
              <w:t>0,mean</w:t>
            </w:r>
          </w:p>
        </w:tc>
        <w:tc>
          <w:tcPr>
            <w:tcW w:w="2268" w:type="dxa"/>
          </w:tcPr>
          <w:p w14:paraId="19F1FD87" w14:textId="77777777" w:rsidR="001D00B9" w:rsidRDefault="001D00B9" w:rsidP="007F5C4F">
            <w:pPr>
              <w:jc w:val="center"/>
            </w:pPr>
            <w:r>
              <w:t>13.800</w:t>
            </w:r>
          </w:p>
        </w:tc>
        <w:tc>
          <w:tcPr>
            <w:tcW w:w="1701" w:type="dxa"/>
          </w:tcPr>
          <w:p w14:paraId="7397D891" w14:textId="77777777" w:rsidR="001D00B9" w:rsidRDefault="001D00B9" w:rsidP="007F5C4F">
            <w:pPr>
              <w:jc w:val="center"/>
            </w:pPr>
            <w:r>
              <w:t>N/mm²</w:t>
            </w:r>
          </w:p>
        </w:tc>
      </w:tr>
      <w:tr w:rsidR="001D00B9" w14:paraId="1A31CFD4" w14:textId="77777777" w:rsidTr="007F5C4F">
        <w:tc>
          <w:tcPr>
            <w:tcW w:w="4110" w:type="dxa"/>
          </w:tcPr>
          <w:p w14:paraId="1F3EBFC5" w14:textId="77777777" w:rsidR="001D00B9" w:rsidRDefault="001D00B9" w:rsidP="007F5C4F">
            <w:r>
              <w:t>Schuifmodulus G</w:t>
            </w:r>
            <w:r w:rsidRPr="00EA6EB1">
              <w:rPr>
                <w:vertAlign w:val="subscript"/>
              </w:rPr>
              <w:t>0,k</w:t>
            </w:r>
          </w:p>
        </w:tc>
        <w:tc>
          <w:tcPr>
            <w:tcW w:w="2268" w:type="dxa"/>
          </w:tcPr>
          <w:p w14:paraId="454FBC09" w14:textId="77777777" w:rsidR="001D00B9" w:rsidRDefault="001D00B9" w:rsidP="007F5C4F">
            <w:pPr>
              <w:jc w:val="center"/>
            </w:pPr>
            <w:r>
              <w:t>350</w:t>
            </w:r>
          </w:p>
        </w:tc>
        <w:tc>
          <w:tcPr>
            <w:tcW w:w="1701" w:type="dxa"/>
          </w:tcPr>
          <w:p w14:paraId="1EED8C73" w14:textId="77777777" w:rsidR="001D00B9" w:rsidRDefault="001D00B9" w:rsidP="007F5C4F">
            <w:pPr>
              <w:jc w:val="center"/>
            </w:pPr>
            <w:r>
              <w:t>N/mm²</w:t>
            </w:r>
          </w:p>
        </w:tc>
      </w:tr>
      <w:tr w:rsidR="001D00B9" w14:paraId="40B5B746" w14:textId="77777777" w:rsidTr="007F5C4F">
        <w:tc>
          <w:tcPr>
            <w:tcW w:w="4110" w:type="dxa"/>
          </w:tcPr>
          <w:p w14:paraId="03FEA666" w14:textId="77777777" w:rsidR="001D00B9" w:rsidRDefault="001D00B9" w:rsidP="007F5C4F">
            <w:r>
              <w:t>Schuifmodulus G</w:t>
            </w:r>
            <w:r w:rsidRPr="00EA6EB1">
              <w:rPr>
                <w:vertAlign w:val="subscript"/>
              </w:rPr>
              <w:t>0,mean</w:t>
            </w:r>
          </w:p>
        </w:tc>
        <w:tc>
          <w:tcPr>
            <w:tcW w:w="2268" w:type="dxa"/>
          </w:tcPr>
          <w:p w14:paraId="5B425B3D" w14:textId="77777777" w:rsidR="001D00B9" w:rsidRDefault="001D00B9" w:rsidP="007F5C4F">
            <w:pPr>
              <w:jc w:val="center"/>
            </w:pPr>
            <w:r>
              <w:t>500</w:t>
            </w:r>
          </w:p>
        </w:tc>
        <w:tc>
          <w:tcPr>
            <w:tcW w:w="1701" w:type="dxa"/>
          </w:tcPr>
          <w:p w14:paraId="1BB3183E" w14:textId="77777777" w:rsidR="001D00B9" w:rsidRDefault="001D00B9" w:rsidP="007F5C4F">
            <w:pPr>
              <w:jc w:val="center"/>
            </w:pPr>
            <w:r>
              <w:t>N/mm²</w:t>
            </w:r>
          </w:p>
        </w:tc>
      </w:tr>
      <w:tr w:rsidR="001D00B9" w14:paraId="419631F9" w14:textId="77777777" w:rsidTr="007F5C4F">
        <w:tc>
          <w:tcPr>
            <w:tcW w:w="4110" w:type="dxa"/>
          </w:tcPr>
          <w:p w14:paraId="1644CD7A" w14:textId="77777777" w:rsidR="001D00B9" w:rsidRDefault="001D00B9" w:rsidP="007F5C4F">
            <w:r>
              <w:t>Volumemassa r</w:t>
            </w:r>
            <w:r w:rsidRPr="00EA6EB1">
              <w:rPr>
                <w:vertAlign w:val="subscript"/>
              </w:rPr>
              <w:t>k</w:t>
            </w:r>
          </w:p>
        </w:tc>
        <w:tc>
          <w:tcPr>
            <w:tcW w:w="2268" w:type="dxa"/>
          </w:tcPr>
          <w:p w14:paraId="688B7B03" w14:textId="77777777" w:rsidR="001D00B9" w:rsidRDefault="001D00B9" w:rsidP="007F5C4F">
            <w:pPr>
              <w:jc w:val="center"/>
            </w:pPr>
            <w:r>
              <w:t>480</w:t>
            </w:r>
          </w:p>
        </w:tc>
        <w:tc>
          <w:tcPr>
            <w:tcW w:w="1701" w:type="dxa"/>
          </w:tcPr>
          <w:p w14:paraId="49FB1D0C" w14:textId="77777777" w:rsidR="001D00B9" w:rsidRDefault="001D00B9" w:rsidP="007F5C4F">
            <w:pPr>
              <w:jc w:val="center"/>
            </w:pPr>
            <w:r>
              <w:t>kg/m³</w:t>
            </w:r>
          </w:p>
        </w:tc>
      </w:tr>
      <w:tr w:rsidR="001D00B9" w14:paraId="560D7CFD" w14:textId="77777777" w:rsidTr="007F5C4F">
        <w:tc>
          <w:tcPr>
            <w:tcW w:w="4110" w:type="dxa"/>
          </w:tcPr>
          <w:p w14:paraId="3A07E46A" w14:textId="77777777" w:rsidR="001D00B9" w:rsidRDefault="001D00B9" w:rsidP="007F5C4F">
            <w:r>
              <w:t>Volumemassa r</w:t>
            </w:r>
            <w:r w:rsidRPr="00EA6EB1">
              <w:rPr>
                <w:vertAlign w:val="subscript"/>
              </w:rPr>
              <w:t>mean</w:t>
            </w:r>
          </w:p>
        </w:tc>
        <w:tc>
          <w:tcPr>
            <w:tcW w:w="2268" w:type="dxa"/>
          </w:tcPr>
          <w:p w14:paraId="5BD290DF" w14:textId="77777777" w:rsidR="001D00B9" w:rsidRDefault="001D00B9" w:rsidP="007F5C4F">
            <w:pPr>
              <w:jc w:val="center"/>
            </w:pPr>
            <w:r>
              <w:t>510</w:t>
            </w:r>
          </w:p>
        </w:tc>
        <w:tc>
          <w:tcPr>
            <w:tcW w:w="1701" w:type="dxa"/>
          </w:tcPr>
          <w:p w14:paraId="380C9719" w14:textId="77777777" w:rsidR="001D00B9" w:rsidRDefault="001D00B9" w:rsidP="007F5C4F">
            <w:pPr>
              <w:jc w:val="center"/>
            </w:pPr>
            <w:r>
              <w:t>kg/m³</w:t>
            </w:r>
          </w:p>
        </w:tc>
      </w:tr>
    </w:tbl>
    <w:p w14:paraId="5E80C6C2" w14:textId="77777777" w:rsidR="001D00B9" w:rsidRPr="00107DCA" w:rsidRDefault="001D00B9" w:rsidP="00842CDB">
      <w:pPr>
        <w:pStyle w:val="berschrift6"/>
      </w:pPr>
      <w:r w:rsidRPr="00107DCA">
        <w:t>Uitvoering</w:t>
      </w:r>
    </w:p>
    <w:p w14:paraId="0D55D9F2" w14:textId="77777777" w:rsidR="001D00B9" w:rsidRPr="00107DCA" w:rsidRDefault="001D00B9" w:rsidP="00AA47B6">
      <w:pPr>
        <w:pStyle w:val="Textkrper-Zeileneinzug"/>
      </w:pPr>
      <w:r w:rsidRPr="00107DCA">
        <w:t>Tijdens de ruwbouwfase moeten de LVL-</w:t>
      </w:r>
      <w:r>
        <w:t>kolomme</w:t>
      </w:r>
      <w:r w:rsidRPr="00107DCA">
        <w:t>n zodanig beschermd worden dat het vochtgehalte nauwelijks kan stijgen.</w:t>
      </w:r>
    </w:p>
    <w:p w14:paraId="3196C7BF" w14:textId="77777777" w:rsidR="001D00B9" w:rsidRPr="00107DCA" w:rsidRDefault="001D00B9" w:rsidP="00AA47B6">
      <w:pPr>
        <w:pStyle w:val="Textkrper-Zeileneinzug"/>
      </w:pPr>
      <w:r w:rsidRPr="00107DCA">
        <w:t xml:space="preserve">De verwerking is vergelijkbaar met die van traditionele </w:t>
      </w:r>
      <w:r>
        <w:t>kolommen</w:t>
      </w:r>
      <w:r w:rsidRPr="00107DCA">
        <w:t xml:space="preserve"> in hout. De specificaties van de STS 31 moeten in acht worden genomen.</w:t>
      </w:r>
    </w:p>
    <w:p w14:paraId="0079B206" w14:textId="77777777" w:rsidR="001D00B9" w:rsidRPr="00107DCA" w:rsidRDefault="001D00B9" w:rsidP="00842CDB">
      <w:pPr>
        <w:pStyle w:val="berschrift6"/>
      </w:pPr>
      <w:r w:rsidRPr="00107DCA">
        <w:t>Toepassing</w:t>
      </w:r>
    </w:p>
    <w:p w14:paraId="57AF362B" w14:textId="6BC56D95" w:rsidR="001D00B9" w:rsidRDefault="001D00B9" w:rsidP="000724A6">
      <w:pPr>
        <w:pStyle w:val="berschrift3"/>
      </w:pPr>
      <w:bookmarkStart w:id="1898" w:name="_Toc387670302"/>
      <w:bookmarkStart w:id="1899" w:name="_Toc130203998"/>
      <w:bookmarkStart w:id="1900" w:name="c3a_art_25_23_"/>
      <w:bookmarkEnd w:id="1897"/>
      <w:r>
        <w:t>25.23.</w:t>
      </w:r>
      <w:r>
        <w:tab/>
        <w:t>kolommen – gelijmd gelamineerd hout</w:t>
      </w:r>
      <w:bookmarkEnd w:id="1898"/>
      <w:bookmarkEnd w:id="1899"/>
    </w:p>
    <w:p w14:paraId="77BDECFB" w14:textId="77777777" w:rsidR="001D00B9" w:rsidRPr="00107DCA" w:rsidRDefault="001D00B9" w:rsidP="00842CDB">
      <w:pPr>
        <w:pStyle w:val="berschrift6"/>
      </w:pPr>
      <w:r w:rsidRPr="00107DCA">
        <w:t>Omschrijving</w:t>
      </w:r>
    </w:p>
    <w:p w14:paraId="4C394AED" w14:textId="77777777" w:rsidR="001D00B9" w:rsidRPr="00107DCA" w:rsidRDefault="001D00B9" w:rsidP="00F1762A">
      <w:pPr>
        <w:pStyle w:val="Textkrper"/>
      </w:pPr>
      <w:r w:rsidRPr="00107DCA">
        <w:t xml:space="preserve">De </w:t>
      </w:r>
      <w:r>
        <w:t>kolomme</w:t>
      </w:r>
      <w:r w:rsidRPr="00107DCA">
        <w:t xml:space="preserve">n zijn vervaardigd uit </w:t>
      </w:r>
      <w:r>
        <w:t>gelijmd gelamineerd</w:t>
      </w:r>
      <w:r w:rsidRPr="00107DCA">
        <w:t xml:space="preserve"> hout</w:t>
      </w:r>
      <w:r>
        <w:t xml:space="preserve"> (GL)</w:t>
      </w:r>
      <w:r w:rsidRPr="00107DCA">
        <w:t xml:space="preserve"> volgens NBN EN 14</w:t>
      </w:r>
      <w:r>
        <w:t>080.</w:t>
      </w:r>
    </w:p>
    <w:p w14:paraId="4CFC35BF" w14:textId="77777777" w:rsidR="001D00B9" w:rsidRPr="00107DCA" w:rsidRDefault="001D00B9" w:rsidP="00842CDB">
      <w:pPr>
        <w:pStyle w:val="berschrift6"/>
      </w:pPr>
      <w:r w:rsidRPr="00107DCA">
        <w:t>Meting</w:t>
      </w:r>
    </w:p>
    <w:p w14:paraId="02A6BD74" w14:textId="77777777" w:rsidR="001D00B9" w:rsidRDefault="001D00B9" w:rsidP="00AA47B6">
      <w:pPr>
        <w:pStyle w:val="Textkrper-Zeileneinzug"/>
      </w:pPr>
      <w:r>
        <w:t>meeteenheid: m3</w:t>
      </w:r>
    </w:p>
    <w:p w14:paraId="51BEAF2E" w14:textId="77777777" w:rsidR="001D00B9" w:rsidRPr="00107DCA" w:rsidRDefault="001D00B9" w:rsidP="00AA47B6">
      <w:pPr>
        <w:pStyle w:val="Textkrper-Zeileneinzug"/>
      </w:pPr>
      <w:r>
        <w:t>aard</w:t>
      </w:r>
      <w:r w:rsidRPr="00107DCA">
        <w:t xml:space="preserve"> van de overeenkomst: Forfaitaire Hoeveelheid (FH)</w:t>
      </w:r>
    </w:p>
    <w:p w14:paraId="1B535FB7" w14:textId="77777777" w:rsidR="001D00B9" w:rsidRPr="00107DCA" w:rsidRDefault="001D00B9" w:rsidP="00842CDB">
      <w:pPr>
        <w:pStyle w:val="berschrift6"/>
      </w:pPr>
      <w:r w:rsidRPr="00107DCA">
        <w:t>Materiaal</w:t>
      </w:r>
    </w:p>
    <w:p w14:paraId="688BBE74" w14:textId="77777777" w:rsidR="001D00B9" w:rsidRPr="00107DCA" w:rsidRDefault="001D00B9" w:rsidP="00AA47B6">
      <w:pPr>
        <w:pStyle w:val="Textkrper-Zeileneinzug"/>
      </w:pPr>
      <w:r w:rsidRPr="00107DCA">
        <w:t xml:space="preserve">De bepalingen van </w:t>
      </w:r>
      <w:r>
        <w:t xml:space="preserve">NBN EN 14080 - </w:t>
      </w:r>
      <w:r w:rsidRPr="00823910">
        <w:t>Houtconstructies - Gelijmd gelamineerd hout en gelijmd massief hout - Eisen</w:t>
      </w:r>
      <w:r>
        <w:t xml:space="preserve"> </w:t>
      </w:r>
      <w:r w:rsidRPr="00107DCA">
        <w:t>zijn van toepassing.</w:t>
      </w:r>
    </w:p>
    <w:p w14:paraId="54165336" w14:textId="77777777" w:rsidR="001D00B9" w:rsidRDefault="001D00B9" w:rsidP="00AA47B6">
      <w:pPr>
        <w:pStyle w:val="Textkrper-Zeileneinzug"/>
      </w:pPr>
      <w:r>
        <w:t>De lamellen, dunne houten planken uit naaldhout, worden evenwijdig aan de vezelrichting tegen elkaar gelijmd tot een massieve doorsnede.</w:t>
      </w:r>
    </w:p>
    <w:p w14:paraId="77832E1B" w14:textId="77777777" w:rsidR="001D00B9" w:rsidRPr="00107DCA" w:rsidRDefault="001D00B9" w:rsidP="00AA47B6">
      <w:pPr>
        <w:pStyle w:val="Textkrper-Zeileneinzug"/>
      </w:pPr>
      <w:r w:rsidRPr="00107DCA">
        <w:t>Het product is CE-gecertificeerd.</w:t>
      </w:r>
    </w:p>
    <w:p w14:paraId="7E8CCCCC" w14:textId="77777777" w:rsidR="001D00B9" w:rsidRDefault="001D00B9" w:rsidP="00AA47B6">
      <w:pPr>
        <w:pStyle w:val="Textkrper-Zeileneinzug"/>
      </w:pPr>
      <w:r>
        <w:t>De GL</w:t>
      </w:r>
      <w:r w:rsidRPr="00107DCA">
        <w:t xml:space="preserve">-structuurelementen hebben een FSC- of </w:t>
      </w:r>
      <w:r>
        <w:t>PEFC-label en de leverancier is respectievelijk FSC of PEFC CoC-gecertificeerd</w:t>
      </w:r>
      <w:r w:rsidRPr="00107DCA">
        <w:t>.</w:t>
      </w:r>
    </w:p>
    <w:p w14:paraId="7A99AC36" w14:textId="77777777" w:rsidR="001D00B9" w:rsidRPr="00107DCA" w:rsidRDefault="001D00B9" w:rsidP="0098433D">
      <w:pPr>
        <w:pStyle w:val="berschrift8"/>
      </w:pPr>
      <w:r>
        <w:t>Specificaties</w:t>
      </w:r>
    </w:p>
    <w:p w14:paraId="7470886D" w14:textId="77777777" w:rsidR="001D00B9" w:rsidRPr="00107DCA" w:rsidRDefault="001D00B9" w:rsidP="00AA47B6">
      <w:pPr>
        <w:pStyle w:val="Textkrper-Zeileneinzug"/>
      </w:pPr>
      <w:r w:rsidRPr="00107DCA">
        <w:t>Type hout</w:t>
      </w:r>
      <w:r>
        <w:t>: GL</w:t>
      </w:r>
    </w:p>
    <w:p w14:paraId="1C2EC4B2" w14:textId="77777777" w:rsidR="001D00B9" w:rsidRPr="00107DCA" w:rsidRDefault="001D00B9" w:rsidP="00AA47B6">
      <w:pPr>
        <w:pStyle w:val="Textkrper-Zeileneinzug"/>
      </w:pPr>
      <w:r w:rsidRPr="00107DCA">
        <w:t>Houtverduurzaming: natuurlijke duurzaamheidsklasse 1, 2 of 3</w:t>
      </w:r>
    </w:p>
    <w:p w14:paraId="493CA752" w14:textId="77777777" w:rsidR="001D00B9" w:rsidRDefault="001D00B9" w:rsidP="00AA47B6">
      <w:pPr>
        <w:pStyle w:val="Textkrper-Zeileneinzug"/>
      </w:pPr>
      <w:r>
        <w:t xml:space="preserve">Kwaliteit (volgens NBN EN 338): </w:t>
      </w:r>
      <w:r>
        <w:rPr>
          <w:rStyle w:val="Keuze-blauw"/>
        </w:rPr>
        <w:t>GL 24 / GL 28 / GL 32 / …</w:t>
      </w:r>
    </w:p>
    <w:p w14:paraId="36EBD9A5" w14:textId="77777777" w:rsidR="001D00B9" w:rsidRPr="00107DCA" w:rsidRDefault="001D00B9" w:rsidP="00AA47B6">
      <w:pPr>
        <w:pStyle w:val="Textkrper-Zeileneinzug"/>
      </w:pPr>
      <w:r w:rsidRPr="00107DCA">
        <w:t xml:space="preserve">Hoogte:  </w:t>
      </w:r>
      <w:r w:rsidRPr="006531B6">
        <w:rPr>
          <w:rStyle w:val="Keuze-blauw"/>
        </w:rPr>
        <w:t>max … mm / volgens stabiliteitsplannen</w:t>
      </w:r>
    </w:p>
    <w:p w14:paraId="11095527" w14:textId="77777777" w:rsidR="001D00B9" w:rsidRPr="00107DCA" w:rsidRDefault="001D00B9" w:rsidP="00AA47B6">
      <w:pPr>
        <w:pStyle w:val="Textkrper-Zeileneinzug"/>
      </w:pPr>
      <w:r w:rsidRPr="00107DCA">
        <w:t>Tolerantie: volgens NBN EN 14</w:t>
      </w:r>
      <w:r>
        <w:t>080</w:t>
      </w:r>
    </w:p>
    <w:p w14:paraId="2E147436" w14:textId="77777777" w:rsidR="001D00B9" w:rsidRDefault="001D00B9" w:rsidP="00AA47B6">
      <w:pPr>
        <w:pStyle w:val="Textkrper-Zeileneinzug"/>
      </w:pPr>
      <w:r>
        <w:t>Afwerking: vierzijdig geschaafd</w:t>
      </w:r>
    </w:p>
    <w:p w14:paraId="61BB1A8D" w14:textId="77777777" w:rsidR="001D00B9" w:rsidRDefault="001D00B9" w:rsidP="00AA47B6">
      <w:pPr>
        <w:pStyle w:val="Textkrper-Zeileneinzug"/>
      </w:pPr>
      <w:r>
        <w:t xml:space="preserve">Maximale doorbuiging: </w:t>
      </w:r>
      <w:r w:rsidRPr="006531B6">
        <w:rPr>
          <w:rStyle w:val="Keuze-blauw"/>
        </w:rPr>
        <w:t>…</w:t>
      </w:r>
    </w:p>
    <w:p w14:paraId="61F67261" w14:textId="77777777" w:rsidR="001D00B9" w:rsidRPr="00107DCA" w:rsidRDefault="001D00B9" w:rsidP="00842CDB">
      <w:pPr>
        <w:pStyle w:val="berschrift6"/>
      </w:pPr>
      <w:r w:rsidRPr="00107DCA">
        <w:t>Uitvoering</w:t>
      </w:r>
    </w:p>
    <w:p w14:paraId="468EE74D" w14:textId="77777777" w:rsidR="001D00B9" w:rsidRPr="00107DCA" w:rsidRDefault="001D00B9" w:rsidP="00AA47B6">
      <w:pPr>
        <w:pStyle w:val="Textkrper-Zeileneinzug"/>
      </w:pPr>
      <w:r w:rsidRPr="00107DCA">
        <w:lastRenderedPageBreak/>
        <w:t xml:space="preserve">Tijdens de ruwbouwfase moeten de </w:t>
      </w:r>
      <w:r>
        <w:t>G</w:t>
      </w:r>
      <w:r w:rsidRPr="00107DCA">
        <w:t>L-</w:t>
      </w:r>
      <w:r>
        <w:t>kolommen</w:t>
      </w:r>
      <w:r w:rsidRPr="00107DCA">
        <w:t xml:space="preserve"> zodanig beschermd worden dat het vochtgehalte nauwelijks kan stijgen.</w:t>
      </w:r>
    </w:p>
    <w:p w14:paraId="734C5CAC" w14:textId="77777777" w:rsidR="001D00B9" w:rsidRPr="00107DCA" w:rsidRDefault="001D00B9" w:rsidP="00AA47B6">
      <w:pPr>
        <w:pStyle w:val="Textkrper-Zeileneinzug"/>
      </w:pPr>
      <w:r w:rsidRPr="00107DCA">
        <w:t xml:space="preserve">De verwerking is vergelijkbaar met die van traditionele </w:t>
      </w:r>
      <w:r>
        <w:t>kolomme</w:t>
      </w:r>
      <w:r w:rsidRPr="00107DCA">
        <w:t xml:space="preserve">n in hout. De specificaties van de STS 31 </w:t>
      </w:r>
      <w:r>
        <w:t xml:space="preserve">en NBN B 03-003 </w:t>
      </w:r>
      <w:r w:rsidRPr="00107DCA">
        <w:t>moeten in acht worden genomen.</w:t>
      </w:r>
    </w:p>
    <w:p w14:paraId="538C1B4F" w14:textId="77777777" w:rsidR="001D00B9" w:rsidRPr="00107DCA" w:rsidRDefault="001D00B9" w:rsidP="00842CDB">
      <w:pPr>
        <w:pStyle w:val="berschrift6"/>
      </w:pPr>
      <w:r w:rsidRPr="00107DCA">
        <w:t>Toepassing</w:t>
      </w:r>
    </w:p>
    <w:p w14:paraId="41008409" w14:textId="6DDE4055" w:rsidR="001D00B9" w:rsidRDefault="001D00B9" w:rsidP="00995366">
      <w:pPr>
        <w:pStyle w:val="berschrift2"/>
      </w:pPr>
      <w:bookmarkStart w:id="1901" w:name="_Toc387670303"/>
      <w:bookmarkStart w:id="1902" w:name="_Toc130203999"/>
      <w:bookmarkStart w:id="1903" w:name="c3a_art_25_30_"/>
      <w:bookmarkEnd w:id="1900"/>
      <w:r>
        <w:t>25.30.</w:t>
      </w:r>
      <w:r>
        <w:tab/>
        <w:t>vloeren – algemeen</w:t>
      </w:r>
      <w:bookmarkEnd w:id="1901"/>
      <w:bookmarkEnd w:id="1902"/>
    </w:p>
    <w:p w14:paraId="4BD61B0B" w14:textId="6AABA52F" w:rsidR="001D00B9" w:rsidRDefault="001D00B9" w:rsidP="000724A6">
      <w:pPr>
        <w:pStyle w:val="berschrift3"/>
      </w:pPr>
      <w:bookmarkStart w:id="1904" w:name="_Toc387670304"/>
      <w:bookmarkStart w:id="1905" w:name="_Toc130204000"/>
      <w:bookmarkStart w:id="1906" w:name="c3a_art_25_31_"/>
      <w:bookmarkEnd w:id="1903"/>
      <w:r>
        <w:t>25.31.</w:t>
      </w:r>
      <w:r>
        <w:tab/>
        <w:t>vloeren – roostering met beplating</w:t>
      </w:r>
      <w:bookmarkEnd w:id="1904"/>
      <w:bookmarkEnd w:id="1905"/>
    </w:p>
    <w:p w14:paraId="6FD863AA" w14:textId="77777777" w:rsidR="001D00B9" w:rsidRDefault="001D00B9" w:rsidP="00842CDB">
      <w:pPr>
        <w:pStyle w:val="berschrift6"/>
      </w:pPr>
      <w:r w:rsidRPr="00107DCA">
        <w:t>Omschrijving</w:t>
      </w:r>
    </w:p>
    <w:p w14:paraId="5B745576" w14:textId="77777777" w:rsidR="001D00B9" w:rsidRDefault="001D00B9" w:rsidP="00F1762A">
      <w:pPr>
        <w:pStyle w:val="Textkrper"/>
      </w:pPr>
      <w:r>
        <w:t>De werken omvatten:</w:t>
      </w:r>
    </w:p>
    <w:p w14:paraId="18FF6E81" w14:textId="77777777" w:rsidR="001D00B9" w:rsidRPr="00107DCA" w:rsidRDefault="001D00B9" w:rsidP="00AA47B6">
      <w:pPr>
        <w:pStyle w:val="Textkrper-Zeileneinzug"/>
      </w:pPr>
      <w:r>
        <w:t>a</w:t>
      </w:r>
      <w:r w:rsidRPr="00107DCA">
        <w:t>lle voorbereidende werk- en productietekeningen</w:t>
      </w:r>
    </w:p>
    <w:p w14:paraId="1A3F0E27" w14:textId="77777777" w:rsidR="001D00B9" w:rsidRDefault="001D00B9" w:rsidP="00AA47B6">
      <w:pPr>
        <w:pStyle w:val="Textkrper-Zeileneinzug"/>
      </w:pPr>
      <w:r>
        <w:t>d</w:t>
      </w:r>
      <w:r w:rsidRPr="00107DCA">
        <w:t>e dragende balken en eventuele dwarse verstijvingen</w:t>
      </w:r>
    </w:p>
    <w:p w14:paraId="000EA5FE" w14:textId="77777777" w:rsidR="001D00B9" w:rsidRPr="00107DCA" w:rsidRDefault="001D00B9" w:rsidP="00AA47B6">
      <w:pPr>
        <w:pStyle w:val="Textkrper-Zeileneinzug"/>
      </w:pPr>
      <w:r>
        <w:t>de structurele beplating die bovenop de liggers wordt geplaatst</w:t>
      </w:r>
    </w:p>
    <w:p w14:paraId="4D02C11D" w14:textId="77777777" w:rsidR="001D00B9" w:rsidRPr="00107DCA" w:rsidRDefault="001D00B9" w:rsidP="00AA47B6">
      <w:pPr>
        <w:pStyle w:val="Textkrper-Zeileneinzug"/>
      </w:pPr>
      <w:r>
        <w:t>d</w:t>
      </w:r>
      <w:r w:rsidRPr="00107DCA">
        <w:t>e eventuele prefabricatie en montage en alle hierbij horende werken en leveringen</w:t>
      </w:r>
    </w:p>
    <w:p w14:paraId="7DB74615" w14:textId="77777777" w:rsidR="001D00B9" w:rsidRPr="00107DCA" w:rsidRDefault="001D00B9" w:rsidP="00AA47B6">
      <w:pPr>
        <w:pStyle w:val="Textkrper-Zeileneinzug"/>
      </w:pPr>
      <w:r>
        <w:t>h</w:t>
      </w:r>
      <w:r w:rsidRPr="00107DCA">
        <w:t>et laten en/of maken van openingen in de vloer en het dichtmaken achteraf</w:t>
      </w:r>
    </w:p>
    <w:p w14:paraId="7B088538" w14:textId="77777777" w:rsidR="001D00B9" w:rsidRPr="00107DCA" w:rsidRDefault="001D00B9" w:rsidP="00AA47B6">
      <w:pPr>
        <w:pStyle w:val="Textkrper-Zeileneinzug"/>
      </w:pPr>
      <w:r>
        <w:t>o</w:t>
      </w:r>
      <w:r w:rsidRPr="00107DCA">
        <w:t>pleg- en verbindingselementen (metalen schoenen, verankeringsijzers, schroefdraadstangen, bandijzer, nagels, bouten, schroeven, vijzen</w:t>
      </w:r>
      <w:r>
        <w:t>, …</w:t>
      </w:r>
      <w:r w:rsidRPr="00107DCA">
        <w:t>)</w:t>
      </w:r>
    </w:p>
    <w:p w14:paraId="10EB9D46" w14:textId="77777777" w:rsidR="001D00B9" w:rsidRPr="00107DCA" w:rsidRDefault="001D00B9" w:rsidP="00AA47B6">
      <w:pPr>
        <w:pStyle w:val="Textkrper-Zeileneinzug"/>
      </w:pPr>
      <w:r w:rsidRPr="00107DCA">
        <w:t>eventuele folies ter hoogte van de kopse kanten van de vloer</w:t>
      </w:r>
    </w:p>
    <w:p w14:paraId="39FD3782" w14:textId="77777777" w:rsidR="001D00B9" w:rsidRPr="00107DCA" w:rsidRDefault="001D00B9" w:rsidP="00AA47B6">
      <w:pPr>
        <w:pStyle w:val="Textkrper-Zeileneinzug"/>
      </w:pPr>
      <w:r>
        <w:t>b</w:t>
      </w:r>
      <w:r w:rsidRPr="00107DCA">
        <w:t>eschermingsmaatregelen</w:t>
      </w:r>
    </w:p>
    <w:p w14:paraId="42474F17" w14:textId="2ECB01C6" w:rsidR="001D00B9" w:rsidRDefault="001D00B9" w:rsidP="0098433D">
      <w:pPr>
        <w:pStyle w:val="berschrift4"/>
      </w:pPr>
      <w:bookmarkStart w:id="1907" w:name="_Toc387670305"/>
      <w:bookmarkStart w:id="1908" w:name="_Toc130204001"/>
      <w:bookmarkStart w:id="1909" w:name="c3a_art_25_31_10_"/>
      <w:bookmarkEnd w:id="1906"/>
      <w:r>
        <w:t>25.31.10.</w:t>
      </w:r>
      <w:r>
        <w:tab/>
        <w:t>vloeren – roostering met beplating/balken</w:t>
      </w:r>
      <w:bookmarkEnd w:id="1907"/>
      <w:bookmarkEnd w:id="1908"/>
    </w:p>
    <w:p w14:paraId="44B20F87" w14:textId="5F66E95C" w:rsidR="001D00B9" w:rsidRDefault="001D00B9" w:rsidP="0098433D">
      <w:pPr>
        <w:pStyle w:val="berschrift5"/>
      </w:pPr>
      <w:bookmarkStart w:id="1910" w:name="_Toc387670306"/>
      <w:bookmarkStart w:id="1911" w:name="_Toc130204002"/>
      <w:bookmarkStart w:id="1912" w:name="c3a_art_25_31_11_"/>
      <w:bookmarkEnd w:id="1909"/>
      <w:r>
        <w:t>25.31.11.</w:t>
      </w:r>
      <w:r>
        <w:tab/>
        <w:t>vloeren – roostering met beplating/balken – massief hout</w:t>
      </w:r>
      <w:r>
        <w:tab/>
      </w:r>
      <w:r w:rsidRPr="002D4A87">
        <w:rPr>
          <w:rStyle w:val="MeetChar"/>
        </w:rPr>
        <w:t>|FH|m3</w:t>
      </w:r>
      <w:bookmarkEnd w:id="1910"/>
      <w:bookmarkEnd w:id="1911"/>
    </w:p>
    <w:p w14:paraId="7E0A96A4" w14:textId="77777777" w:rsidR="001D00B9" w:rsidRPr="00107DCA" w:rsidRDefault="001D00B9" w:rsidP="00842CDB">
      <w:pPr>
        <w:pStyle w:val="berschrift6"/>
      </w:pPr>
      <w:r w:rsidRPr="00107DCA">
        <w:t>Omschrijving</w:t>
      </w:r>
    </w:p>
    <w:p w14:paraId="7742014B" w14:textId="77777777" w:rsidR="001D00B9" w:rsidRPr="00107DCA" w:rsidRDefault="001D00B9" w:rsidP="00F1762A">
      <w:pPr>
        <w:pStyle w:val="Textkrper"/>
      </w:pPr>
      <w:r w:rsidRPr="00107DCA">
        <w:t>De balken bestaan uit massieve houten liggers.</w:t>
      </w:r>
    </w:p>
    <w:p w14:paraId="3A3893DB" w14:textId="77777777" w:rsidR="001D00B9" w:rsidRPr="00107DCA" w:rsidRDefault="001D00B9" w:rsidP="00842CDB">
      <w:pPr>
        <w:pStyle w:val="berschrift6"/>
      </w:pPr>
      <w:r w:rsidRPr="00107DCA">
        <w:t>Meting</w:t>
      </w:r>
    </w:p>
    <w:p w14:paraId="278D0AE8" w14:textId="77777777" w:rsidR="001D00B9" w:rsidRDefault="001D00B9" w:rsidP="00AA47B6">
      <w:pPr>
        <w:pStyle w:val="Textkrper-Zeileneinzug"/>
      </w:pPr>
      <w:r>
        <w:t>meeteenheid: m3</w:t>
      </w:r>
    </w:p>
    <w:p w14:paraId="68E831A8" w14:textId="77777777" w:rsidR="001D00B9" w:rsidRPr="00107DCA" w:rsidRDefault="001D00B9" w:rsidP="00AA47B6">
      <w:pPr>
        <w:pStyle w:val="Textkrper-Zeileneinzug"/>
      </w:pPr>
      <w:r>
        <w:t>aard</w:t>
      </w:r>
      <w:r w:rsidRPr="00107DCA">
        <w:t xml:space="preserve"> van de overeenkomst: </w:t>
      </w:r>
      <w:r>
        <w:t>Forfaitaire Hoeveelheid (FH)</w:t>
      </w:r>
      <w:r w:rsidRPr="00107DCA">
        <w:t xml:space="preserve">. </w:t>
      </w:r>
    </w:p>
    <w:p w14:paraId="2EC5EFE5" w14:textId="77777777" w:rsidR="001D00B9" w:rsidRPr="00107DCA" w:rsidRDefault="001D00B9" w:rsidP="00842CDB">
      <w:pPr>
        <w:pStyle w:val="berschrift6"/>
      </w:pPr>
      <w:r w:rsidRPr="00107DCA">
        <w:t>Materiaal</w:t>
      </w:r>
    </w:p>
    <w:p w14:paraId="7A90F350" w14:textId="77777777" w:rsidR="001D00B9" w:rsidRPr="00107DCA" w:rsidRDefault="001D00B9" w:rsidP="00AA47B6">
      <w:pPr>
        <w:pStyle w:val="Textkrper-Zeileneinzug"/>
      </w:pPr>
      <w:r w:rsidRPr="00107DCA">
        <w:t xml:space="preserve">Het hout </w:t>
      </w:r>
      <w:r>
        <w:t>moet</w:t>
      </w:r>
      <w:r w:rsidRPr="00107DCA">
        <w:t xml:space="preserve"> gesorteerd en gemarkeerd zijn </w:t>
      </w:r>
      <w:r>
        <w:t>volgens</w:t>
      </w:r>
      <w:r w:rsidRPr="00107DCA">
        <w:t xml:space="preserve"> NBN EN 14081.</w:t>
      </w:r>
    </w:p>
    <w:p w14:paraId="25D33D13" w14:textId="77777777" w:rsidR="001D00B9" w:rsidRPr="00107DCA" w:rsidRDefault="001D00B9" w:rsidP="00AA47B6">
      <w:pPr>
        <w:pStyle w:val="Textkrper-Zeileneinzug"/>
      </w:pPr>
      <w:r w:rsidRPr="00107DCA">
        <w:t xml:space="preserve">Het hout </w:t>
      </w:r>
      <w:r>
        <w:t>moet</w:t>
      </w:r>
      <w:r w:rsidRPr="00107DCA">
        <w:t xml:space="preserve"> voorzien zijn van een CE-markering.</w:t>
      </w:r>
    </w:p>
    <w:p w14:paraId="33DAC2DE" w14:textId="77777777" w:rsidR="001D00B9" w:rsidRPr="00107DCA" w:rsidRDefault="001D00B9" w:rsidP="00AA47B6">
      <w:pPr>
        <w:pStyle w:val="Textkrper-Zeileneinzug"/>
      </w:pPr>
      <w:r w:rsidRPr="00107DCA">
        <w:t xml:space="preserve">Het hout </w:t>
      </w:r>
      <w:r>
        <w:t>heeft</w:t>
      </w:r>
      <w:r w:rsidRPr="00107DCA">
        <w:t xml:space="preserve"> een FSC- of </w:t>
      </w:r>
      <w:r>
        <w:t>PEFC-label en de leverancier is respectievelijk FSC of PEFC CoC-gecertificeerd</w:t>
      </w:r>
      <w:r w:rsidRPr="00107DCA">
        <w:t>.</w:t>
      </w:r>
    </w:p>
    <w:p w14:paraId="6A7284A1" w14:textId="77777777" w:rsidR="001D00B9" w:rsidRPr="00107DCA" w:rsidRDefault="001D00B9" w:rsidP="00AA47B6">
      <w:pPr>
        <w:pStyle w:val="Textkrper-Zeileneinzug"/>
      </w:pPr>
      <w:r w:rsidRPr="00107DCA">
        <w:t>De houtvochtigheid bedraagt maximaal 20%. Bij naaldhout met een sectie groter dan circa 6</w:t>
      </w:r>
      <w:r>
        <w:t xml:space="preserve"> cm </w:t>
      </w:r>
      <w:r w:rsidRPr="00107DCA">
        <w:t>x15 cm mag de houtvochtigheid bij plaatsing slechts 16% bedragen.</w:t>
      </w:r>
    </w:p>
    <w:p w14:paraId="4657075A" w14:textId="77777777" w:rsidR="001D00B9" w:rsidRPr="00107DCA" w:rsidRDefault="001D00B9" w:rsidP="00AA47B6">
      <w:pPr>
        <w:pStyle w:val="Textkrper-Zeileneinzug"/>
      </w:pPr>
      <w:r w:rsidRPr="00107DCA">
        <w:t>De bepalingen van de STS 04.1 en STS 31 zijn van toepassing.</w:t>
      </w:r>
    </w:p>
    <w:p w14:paraId="13C1F2FF" w14:textId="77777777" w:rsidR="001D00B9" w:rsidRPr="00107DCA" w:rsidRDefault="001D00B9" w:rsidP="0098433D">
      <w:pPr>
        <w:pStyle w:val="berschrift8"/>
      </w:pPr>
      <w:r w:rsidRPr="00107DCA">
        <w:t>Specificaties</w:t>
      </w:r>
    </w:p>
    <w:p w14:paraId="1293D850" w14:textId="77777777" w:rsidR="001D00B9" w:rsidRPr="00107DCA" w:rsidRDefault="001D00B9" w:rsidP="00AA47B6">
      <w:pPr>
        <w:pStyle w:val="Textkrper-Zeileneinzug"/>
      </w:pPr>
      <w:r w:rsidRPr="00107DCA">
        <w:t xml:space="preserve">Type hout: naaldhout (vuren, grenen, douglas, </w:t>
      </w:r>
      <w:r>
        <w:t>…</w:t>
      </w:r>
      <w:r w:rsidRPr="00107DCA">
        <w:t>)</w:t>
      </w:r>
    </w:p>
    <w:p w14:paraId="4CDE26F7" w14:textId="77777777" w:rsidR="001D00B9" w:rsidRPr="00107DCA" w:rsidRDefault="001D00B9" w:rsidP="00AA47B6">
      <w:pPr>
        <w:pStyle w:val="Textkrper-Zeileneinzug"/>
      </w:pPr>
      <w:r w:rsidRPr="00107DCA">
        <w:t>Houtverduurzaming: A2.1 procedé volgens STS 04.3 of natuurlijke duurzaamheidsklasse 2</w:t>
      </w:r>
    </w:p>
    <w:p w14:paraId="0189AA86" w14:textId="77777777" w:rsidR="001D00B9" w:rsidRDefault="001D00B9" w:rsidP="00AA47B6">
      <w:pPr>
        <w:pStyle w:val="Textkrper-Zeileneinzug"/>
      </w:pPr>
      <w:r>
        <w:t xml:space="preserve">Kwaliteit (volgens NBN EN 338): </w:t>
      </w:r>
      <w:r w:rsidRPr="00F43A10">
        <w:rPr>
          <w:rStyle w:val="Keuze-blauw"/>
        </w:rPr>
        <w:t>C18 / …</w:t>
      </w:r>
    </w:p>
    <w:p w14:paraId="195F9386" w14:textId="77777777" w:rsidR="001D00B9" w:rsidRPr="00107DCA" w:rsidRDefault="001D00B9" w:rsidP="00AA47B6">
      <w:pPr>
        <w:pStyle w:val="Textkrper-Zeileneinzug"/>
      </w:pPr>
      <w:r w:rsidRPr="00107DCA">
        <w:t xml:space="preserve">Hoogte:  </w:t>
      </w:r>
      <w:r w:rsidRPr="006531B6">
        <w:rPr>
          <w:rStyle w:val="Keuze-blauw"/>
        </w:rPr>
        <w:t>max … mm / volgens stabiliteitsplannen</w:t>
      </w:r>
    </w:p>
    <w:p w14:paraId="02AB420B" w14:textId="77777777" w:rsidR="001D00B9" w:rsidRPr="00107DCA" w:rsidRDefault="001D00B9" w:rsidP="00AA47B6">
      <w:pPr>
        <w:pStyle w:val="Textkrper-Zeileneinzug"/>
      </w:pPr>
      <w:r w:rsidRPr="00107DCA">
        <w:t xml:space="preserve">Maximale doorbuiging: </w:t>
      </w:r>
      <w:r w:rsidRPr="00F43A10">
        <w:rPr>
          <w:rStyle w:val="Keuze-blauw"/>
        </w:rPr>
        <w:t>…</w:t>
      </w:r>
    </w:p>
    <w:p w14:paraId="7F114E1C" w14:textId="77777777" w:rsidR="001D00B9" w:rsidRPr="00107DCA" w:rsidRDefault="001D00B9" w:rsidP="00AA47B6">
      <w:pPr>
        <w:pStyle w:val="Textkrper-Zeileneinzug"/>
      </w:pPr>
      <w:r w:rsidRPr="00107DCA">
        <w:t>Tolerantie: klasse 2 volgens NBN EN 336</w:t>
      </w:r>
    </w:p>
    <w:p w14:paraId="55EE93E1" w14:textId="77777777" w:rsidR="001D00B9" w:rsidRPr="00107DCA" w:rsidRDefault="001D00B9" w:rsidP="00842CDB">
      <w:pPr>
        <w:pStyle w:val="berschrift6"/>
      </w:pPr>
      <w:r w:rsidRPr="00107DCA">
        <w:t>Uitvoering</w:t>
      </w:r>
    </w:p>
    <w:p w14:paraId="3CABEFBC" w14:textId="77777777" w:rsidR="001D00B9" w:rsidRPr="00107DCA" w:rsidRDefault="001D00B9" w:rsidP="00AA47B6">
      <w:pPr>
        <w:pStyle w:val="Textkrper-Zeileneinzug"/>
      </w:pPr>
      <w:r w:rsidRPr="00107DCA">
        <w:t xml:space="preserve">De elementen </w:t>
      </w:r>
      <w:r>
        <w:t xml:space="preserve">moeten </w:t>
      </w:r>
      <w:r w:rsidRPr="00107DCA">
        <w:t>beantwoorden aan de vereisten van STS 31 en NBN B 03-003.</w:t>
      </w:r>
    </w:p>
    <w:p w14:paraId="2B18E6B3" w14:textId="77777777" w:rsidR="001D00B9" w:rsidRPr="00107DCA" w:rsidRDefault="001D00B9" w:rsidP="00842CDB">
      <w:pPr>
        <w:pStyle w:val="berschrift6"/>
      </w:pPr>
      <w:r w:rsidRPr="00107DCA">
        <w:t>Toepassing</w:t>
      </w:r>
    </w:p>
    <w:p w14:paraId="75572DFA" w14:textId="7B58DB50" w:rsidR="001D00B9" w:rsidRDefault="001D00B9" w:rsidP="0098433D">
      <w:pPr>
        <w:pStyle w:val="berschrift5"/>
      </w:pPr>
      <w:bookmarkStart w:id="1913" w:name="_Toc387670307"/>
      <w:bookmarkStart w:id="1914" w:name="_Toc130204003"/>
      <w:bookmarkStart w:id="1915" w:name="c3a_art_25_31_12_"/>
      <w:bookmarkEnd w:id="1912"/>
      <w:r>
        <w:t>25.31.12.</w:t>
      </w:r>
      <w:r>
        <w:tab/>
        <w:t>vloeren – roostering met beplating/balken – LVL</w:t>
      </w:r>
      <w:r>
        <w:tab/>
      </w:r>
      <w:r w:rsidRPr="006531B6">
        <w:rPr>
          <w:rStyle w:val="MeetChar"/>
        </w:rPr>
        <w:t>|FH|m3</w:t>
      </w:r>
      <w:bookmarkEnd w:id="1913"/>
      <w:bookmarkEnd w:id="1914"/>
    </w:p>
    <w:p w14:paraId="2C8BBE91" w14:textId="77777777" w:rsidR="001D00B9" w:rsidRPr="00107DCA" w:rsidRDefault="001D00B9" w:rsidP="00842CDB">
      <w:pPr>
        <w:pStyle w:val="berschrift6"/>
      </w:pPr>
      <w:r w:rsidRPr="00107DCA">
        <w:t>Omschrijving</w:t>
      </w:r>
    </w:p>
    <w:p w14:paraId="081A8623" w14:textId="77777777" w:rsidR="001D00B9" w:rsidRPr="00107DCA" w:rsidRDefault="001D00B9" w:rsidP="00F1762A">
      <w:pPr>
        <w:pStyle w:val="Textkrper"/>
      </w:pPr>
      <w:r w:rsidRPr="00107DCA">
        <w:t>De balken zijn vervaardigd uit gelijmd gelamelleerd hout (</w:t>
      </w:r>
      <w:r>
        <w:t>‘</w:t>
      </w:r>
      <w:r w:rsidRPr="00107DCA">
        <w:t>Laminated Veneer Lumber</w:t>
      </w:r>
      <w:r>
        <w:t>’</w:t>
      </w:r>
      <w:r w:rsidRPr="00107DCA">
        <w:t xml:space="preserve"> </w:t>
      </w:r>
      <w:r>
        <w:t>=</w:t>
      </w:r>
      <w:r w:rsidRPr="00107DCA">
        <w:t xml:space="preserve"> LVL) volgens NBN EN 14374.</w:t>
      </w:r>
    </w:p>
    <w:p w14:paraId="7C98AECC" w14:textId="77777777" w:rsidR="001D00B9" w:rsidRPr="00107DCA" w:rsidRDefault="001D00B9" w:rsidP="00842CDB">
      <w:pPr>
        <w:pStyle w:val="berschrift6"/>
      </w:pPr>
      <w:r w:rsidRPr="00107DCA">
        <w:t>Meting</w:t>
      </w:r>
    </w:p>
    <w:p w14:paraId="0876D042" w14:textId="77777777" w:rsidR="001D00B9" w:rsidRDefault="001D00B9" w:rsidP="00AA47B6">
      <w:pPr>
        <w:pStyle w:val="Textkrper-Zeileneinzug"/>
      </w:pPr>
      <w:r>
        <w:t>meeteenheid: m3</w:t>
      </w:r>
    </w:p>
    <w:p w14:paraId="5120291A" w14:textId="77777777" w:rsidR="001D00B9" w:rsidRPr="00107DCA" w:rsidRDefault="001D00B9" w:rsidP="00AA47B6">
      <w:pPr>
        <w:pStyle w:val="Textkrper-Zeileneinzug"/>
      </w:pPr>
      <w:r>
        <w:lastRenderedPageBreak/>
        <w:t>aard</w:t>
      </w:r>
      <w:r w:rsidRPr="00107DCA">
        <w:t xml:space="preserve"> van de overeenkomst: Forfaitaire Hoeveelheid (FH)</w:t>
      </w:r>
    </w:p>
    <w:p w14:paraId="59D59BF7" w14:textId="77777777" w:rsidR="001D00B9" w:rsidRPr="00107DCA" w:rsidRDefault="001D00B9" w:rsidP="00842CDB">
      <w:pPr>
        <w:pStyle w:val="berschrift6"/>
      </w:pPr>
      <w:r w:rsidRPr="00107DCA">
        <w:t>Materiaal</w:t>
      </w:r>
    </w:p>
    <w:p w14:paraId="72CD448B" w14:textId="77777777" w:rsidR="001D00B9" w:rsidRPr="00107DCA" w:rsidRDefault="001D00B9" w:rsidP="00AA47B6">
      <w:pPr>
        <w:pStyle w:val="Textkrper-Zeileneinzug"/>
      </w:pPr>
      <w:r w:rsidRPr="00107DCA">
        <w:t xml:space="preserve">De bepalingen van NBN EN 14374 </w:t>
      </w:r>
      <w:r w:rsidRPr="006531B6">
        <w:t xml:space="preserve">Houtconstructies - Gelamineerd fineerhout voor dragende toepassingen </w:t>
      </w:r>
      <w:r>
        <w:t>–</w:t>
      </w:r>
      <w:r w:rsidRPr="006531B6">
        <w:t xml:space="preserve"> Eisen</w:t>
      </w:r>
      <w:r>
        <w:t xml:space="preserve"> </w:t>
      </w:r>
      <w:r w:rsidRPr="00107DCA">
        <w:t>zijn van toepassing.</w:t>
      </w:r>
    </w:p>
    <w:p w14:paraId="47CB8554" w14:textId="77777777" w:rsidR="001D00B9" w:rsidRPr="00107DCA" w:rsidRDefault="001D00B9" w:rsidP="00AA47B6">
      <w:pPr>
        <w:pStyle w:val="Textkrper-Zeileneinzug"/>
      </w:pPr>
      <w:r w:rsidRPr="00107DCA">
        <w:t>De elementen zijn vervaardigd uit gelijmde fineerbladen van naaldhout.</w:t>
      </w:r>
    </w:p>
    <w:p w14:paraId="65C6B2AB" w14:textId="77777777" w:rsidR="001D00B9" w:rsidRPr="00107DCA" w:rsidRDefault="001D00B9" w:rsidP="00AA47B6">
      <w:pPr>
        <w:pStyle w:val="Textkrper-Zeileneinzug"/>
      </w:pPr>
      <w:r w:rsidRPr="00107DCA">
        <w:t>Na fabricage is het vochtgehalte van LVL maximum 12% en worden de LVL-elementen verpakt in een plastiek folie, waardoor het vochtgehalte niet meer kan wijzigen tijdens het transport.</w:t>
      </w:r>
    </w:p>
    <w:p w14:paraId="12C12B15" w14:textId="77777777" w:rsidR="001D00B9" w:rsidRPr="00107DCA" w:rsidRDefault="001D00B9" w:rsidP="00AA47B6">
      <w:pPr>
        <w:pStyle w:val="Textkrper-Zeileneinzug"/>
      </w:pPr>
      <w:r w:rsidRPr="00107DCA">
        <w:t>Het product is CE-gecertificeerd.</w:t>
      </w:r>
    </w:p>
    <w:p w14:paraId="179E79C2" w14:textId="77777777" w:rsidR="001D00B9" w:rsidRDefault="001D00B9" w:rsidP="00AA47B6">
      <w:pPr>
        <w:pStyle w:val="Textkrper-Zeileneinzug"/>
      </w:pPr>
      <w:r w:rsidRPr="00107DCA">
        <w:t xml:space="preserve">De LVL-structuurelementen hebben een FSC- of </w:t>
      </w:r>
      <w:r>
        <w:t>PEFC-label en de leverancier is respectievelijk FSC of PEFC CoC-gecertificeerd</w:t>
      </w:r>
      <w:r w:rsidRPr="00107DCA">
        <w:t>.</w:t>
      </w:r>
    </w:p>
    <w:p w14:paraId="35B1B2A3" w14:textId="77777777" w:rsidR="001D00B9" w:rsidRPr="00107DCA" w:rsidRDefault="001D00B9" w:rsidP="0098433D">
      <w:pPr>
        <w:pStyle w:val="berschrift8"/>
      </w:pPr>
      <w:r>
        <w:t>Specificaties</w:t>
      </w:r>
    </w:p>
    <w:p w14:paraId="7D1EE2AA" w14:textId="77777777" w:rsidR="001D00B9" w:rsidRPr="00107DCA" w:rsidRDefault="001D00B9" w:rsidP="00AA47B6">
      <w:pPr>
        <w:pStyle w:val="Textkrper-Zeileneinzug"/>
      </w:pPr>
      <w:r w:rsidRPr="00107DCA">
        <w:t>Type hout: LVL</w:t>
      </w:r>
    </w:p>
    <w:p w14:paraId="24EA9097" w14:textId="77777777" w:rsidR="001D00B9" w:rsidRPr="00107DCA" w:rsidRDefault="001D00B9" w:rsidP="00AA47B6">
      <w:pPr>
        <w:pStyle w:val="Textkrper-Zeileneinzug"/>
      </w:pPr>
      <w:r w:rsidRPr="00107DCA">
        <w:t>Houtverduurzaming: natuurlijke duurzaamheidsklasse 1, 2 of 3</w:t>
      </w:r>
    </w:p>
    <w:p w14:paraId="55B9BC02" w14:textId="77777777" w:rsidR="001D00B9" w:rsidRPr="00107DCA" w:rsidRDefault="001D00B9" w:rsidP="00AA47B6">
      <w:pPr>
        <w:pStyle w:val="Textkrper-Zeileneinzug"/>
      </w:pPr>
      <w:r w:rsidRPr="00107DCA">
        <w:t xml:space="preserve">Hoogte:  </w:t>
      </w:r>
      <w:r w:rsidRPr="006531B6">
        <w:rPr>
          <w:rStyle w:val="Keuze-blauw"/>
        </w:rPr>
        <w:t>max … mm / volgens stabiliteitsplannen</w:t>
      </w:r>
    </w:p>
    <w:p w14:paraId="516E79AF" w14:textId="77777777" w:rsidR="001D00B9" w:rsidRPr="00107DCA" w:rsidRDefault="001D00B9" w:rsidP="00AA47B6">
      <w:pPr>
        <w:pStyle w:val="Textkrper-Zeileneinzug"/>
      </w:pPr>
      <w:r w:rsidRPr="00107DCA">
        <w:t>Tolerantie: volgens NBN EN 14374</w:t>
      </w:r>
    </w:p>
    <w:p w14:paraId="163F0A11" w14:textId="77777777" w:rsidR="001D00B9" w:rsidRDefault="001D00B9" w:rsidP="00AA47B6">
      <w:pPr>
        <w:pStyle w:val="Textkrper-Zeileneinzug"/>
      </w:pPr>
      <w:r>
        <w:t xml:space="preserve">Maximale doorbuiging: </w:t>
      </w:r>
      <w:r w:rsidRPr="006531B6">
        <w:rPr>
          <w:rStyle w:val="Keuze-blauw"/>
        </w:rPr>
        <w:t>…</w:t>
      </w:r>
    </w:p>
    <w:p w14:paraId="0B71D957" w14:textId="77777777" w:rsidR="001D00B9" w:rsidRPr="00107DCA" w:rsidRDefault="001D00B9" w:rsidP="00AA47B6">
      <w:pPr>
        <w:pStyle w:val="Textkrper-Zeileneinzug"/>
      </w:pPr>
      <w:r w:rsidRPr="00107DCA">
        <w:t>Minimale karakteristieke waarden:</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10"/>
        <w:gridCol w:w="2268"/>
        <w:gridCol w:w="1701"/>
      </w:tblGrid>
      <w:tr w:rsidR="001D00B9" w14:paraId="1ABA5715" w14:textId="77777777" w:rsidTr="007F5C4F">
        <w:tc>
          <w:tcPr>
            <w:tcW w:w="4110" w:type="dxa"/>
          </w:tcPr>
          <w:p w14:paraId="29AB83B2" w14:textId="77777777" w:rsidR="001D00B9" w:rsidRDefault="001D00B9" w:rsidP="007F5C4F">
            <w:r>
              <w:t>Buigsterkte evenwijdig aan de vezel f</w:t>
            </w:r>
            <w:r w:rsidRPr="00EA6EB1">
              <w:rPr>
                <w:vertAlign w:val="subscript"/>
              </w:rPr>
              <w:t>m,0,k</w:t>
            </w:r>
          </w:p>
        </w:tc>
        <w:tc>
          <w:tcPr>
            <w:tcW w:w="2268" w:type="dxa"/>
          </w:tcPr>
          <w:p w14:paraId="33E81A22" w14:textId="77777777" w:rsidR="001D00B9" w:rsidRDefault="001D00B9" w:rsidP="007F5C4F">
            <w:pPr>
              <w:jc w:val="center"/>
            </w:pPr>
            <w:r>
              <w:t>44,0</w:t>
            </w:r>
          </w:p>
        </w:tc>
        <w:tc>
          <w:tcPr>
            <w:tcW w:w="1701" w:type="dxa"/>
          </w:tcPr>
          <w:p w14:paraId="6A3F555A" w14:textId="77777777" w:rsidR="001D00B9" w:rsidRDefault="001D00B9" w:rsidP="007F5C4F">
            <w:pPr>
              <w:jc w:val="center"/>
            </w:pPr>
            <w:r>
              <w:t>N/mm²</w:t>
            </w:r>
          </w:p>
        </w:tc>
      </w:tr>
      <w:tr w:rsidR="001D00B9" w14:paraId="52DBB2A2" w14:textId="77777777" w:rsidTr="007F5C4F">
        <w:tc>
          <w:tcPr>
            <w:tcW w:w="4110" w:type="dxa"/>
          </w:tcPr>
          <w:p w14:paraId="79AB7DFE" w14:textId="77777777" w:rsidR="001D00B9" w:rsidRDefault="001D00B9" w:rsidP="007F5C4F">
            <w:r>
              <w:t>Treksterkte evenwijdig aan de vezel f</w:t>
            </w:r>
            <w:r w:rsidRPr="00EA6EB1">
              <w:rPr>
                <w:vertAlign w:val="subscript"/>
              </w:rPr>
              <w:t>t,0,k</w:t>
            </w:r>
          </w:p>
        </w:tc>
        <w:tc>
          <w:tcPr>
            <w:tcW w:w="2268" w:type="dxa"/>
          </w:tcPr>
          <w:p w14:paraId="430D7069" w14:textId="77777777" w:rsidR="001D00B9" w:rsidRDefault="001D00B9" w:rsidP="007F5C4F">
            <w:pPr>
              <w:jc w:val="center"/>
            </w:pPr>
            <w:r>
              <w:t>30,0</w:t>
            </w:r>
          </w:p>
        </w:tc>
        <w:tc>
          <w:tcPr>
            <w:tcW w:w="1701" w:type="dxa"/>
          </w:tcPr>
          <w:p w14:paraId="759E3ECA" w14:textId="77777777" w:rsidR="001D00B9" w:rsidRDefault="001D00B9" w:rsidP="007F5C4F">
            <w:pPr>
              <w:jc w:val="center"/>
            </w:pPr>
            <w:r>
              <w:t>N/mm²</w:t>
            </w:r>
          </w:p>
        </w:tc>
      </w:tr>
      <w:tr w:rsidR="001D00B9" w14:paraId="69CF58B0" w14:textId="77777777" w:rsidTr="007F5C4F">
        <w:tc>
          <w:tcPr>
            <w:tcW w:w="4110" w:type="dxa"/>
          </w:tcPr>
          <w:p w14:paraId="5160D661" w14:textId="77777777" w:rsidR="001D00B9" w:rsidRDefault="001D00B9" w:rsidP="007F5C4F">
            <w:r>
              <w:t>Druksterkte evenwijdig aan de vezel f</w:t>
            </w:r>
            <w:r w:rsidRPr="00EA6EB1">
              <w:rPr>
                <w:vertAlign w:val="subscript"/>
              </w:rPr>
              <w:t>c,0,k</w:t>
            </w:r>
          </w:p>
        </w:tc>
        <w:tc>
          <w:tcPr>
            <w:tcW w:w="2268" w:type="dxa"/>
          </w:tcPr>
          <w:p w14:paraId="0B0D25CD" w14:textId="77777777" w:rsidR="001D00B9" w:rsidRDefault="001D00B9" w:rsidP="007F5C4F">
            <w:pPr>
              <w:jc w:val="center"/>
            </w:pPr>
            <w:r>
              <w:t>35,0</w:t>
            </w:r>
          </w:p>
        </w:tc>
        <w:tc>
          <w:tcPr>
            <w:tcW w:w="1701" w:type="dxa"/>
          </w:tcPr>
          <w:p w14:paraId="126FE5CB" w14:textId="77777777" w:rsidR="001D00B9" w:rsidRDefault="001D00B9" w:rsidP="007F5C4F">
            <w:pPr>
              <w:jc w:val="center"/>
            </w:pPr>
            <w:r>
              <w:t>N/mm²</w:t>
            </w:r>
          </w:p>
        </w:tc>
      </w:tr>
      <w:tr w:rsidR="001D00B9" w14:paraId="547ACCEE" w14:textId="77777777" w:rsidTr="007F5C4F">
        <w:tc>
          <w:tcPr>
            <w:tcW w:w="4110" w:type="dxa"/>
          </w:tcPr>
          <w:p w14:paraId="528A3DC4" w14:textId="77777777" w:rsidR="001D00B9" w:rsidRDefault="001D00B9" w:rsidP="007F5C4F">
            <w:r>
              <w:t>Druksterkte loodrecht op de vezel f</w:t>
            </w:r>
            <w:r w:rsidRPr="00EA6EB1">
              <w:rPr>
                <w:vertAlign w:val="subscript"/>
              </w:rPr>
              <w:t>c,90,k</w:t>
            </w:r>
          </w:p>
        </w:tc>
        <w:tc>
          <w:tcPr>
            <w:tcW w:w="2268" w:type="dxa"/>
          </w:tcPr>
          <w:p w14:paraId="1C705C46" w14:textId="77777777" w:rsidR="001D00B9" w:rsidRDefault="001D00B9" w:rsidP="007F5C4F">
            <w:pPr>
              <w:jc w:val="center"/>
            </w:pPr>
            <w:r>
              <w:t>6,0</w:t>
            </w:r>
          </w:p>
        </w:tc>
        <w:tc>
          <w:tcPr>
            <w:tcW w:w="1701" w:type="dxa"/>
          </w:tcPr>
          <w:p w14:paraId="1D90BBA1" w14:textId="77777777" w:rsidR="001D00B9" w:rsidRDefault="001D00B9" w:rsidP="007F5C4F">
            <w:pPr>
              <w:jc w:val="center"/>
            </w:pPr>
            <w:r>
              <w:t>N/mm²</w:t>
            </w:r>
          </w:p>
        </w:tc>
      </w:tr>
      <w:tr w:rsidR="001D00B9" w14:paraId="70EEBF6D" w14:textId="77777777" w:rsidTr="007F5C4F">
        <w:tc>
          <w:tcPr>
            <w:tcW w:w="4110" w:type="dxa"/>
          </w:tcPr>
          <w:p w14:paraId="06149E35" w14:textId="77777777" w:rsidR="001D00B9" w:rsidRDefault="001D00B9" w:rsidP="007F5C4F">
            <w:r>
              <w:t>Schuifsterkte f</w:t>
            </w:r>
            <w:r w:rsidRPr="00EA6EB1">
              <w:rPr>
                <w:vertAlign w:val="subscript"/>
              </w:rPr>
              <w:t>v,0,k</w:t>
            </w:r>
          </w:p>
        </w:tc>
        <w:tc>
          <w:tcPr>
            <w:tcW w:w="2268" w:type="dxa"/>
          </w:tcPr>
          <w:p w14:paraId="6005FF44" w14:textId="77777777" w:rsidR="001D00B9" w:rsidRDefault="001D00B9" w:rsidP="007F5C4F">
            <w:pPr>
              <w:jc w:val="center"/>
            </w:pPr>
            <w:r>
              <w:t>3,6</w:t>
            </w:r>
          </w:p>
        </w:tc>
        <w:tc>
          <w:tcPr>
            <w:tcW w:w="1701" w:type="dxa"/>
          </w:tcPr>
          <w:p w14:paraId="611EAD64" w14:textId="77777777" w:rsidR="001D00B9" w:rsidRDefault="001D00B9" w:rsidP="007F5C4F">
            <w:pPr>
              <w:jc w:val="center"/>
            </w:pPr>
            <w:r>
              <w:t>N/mm²</w:t>
            </w:r>
          </w:p>
        </w:tc>
      </w:tr>
      <w:tr w:rsidR="001D00B9" w14:paraId="6B2896C4" w14:textId="77777777" w:rsidTr="007F5C4F">
        <w:tc>
          <w:tcPr>
            <w:tcW w:w="4110" w:type="dxa"/>
          </w:tcPr>
          <w:p w14:paraId="12329A3B" w14:textId="77777777" w:rsidR="001D00B9" w:rsidRDefault="001D00B9" w:rsidP="007F5C4F">
            <w:r>
              <w:t>Elasticiteitsmodulus E</w:t>
            </w:r>
            <w:r w:rsidRPr="00EA6EB1">
              <w:rPr>
                <w:vertAlign w:val="subscript"/>
              </w:rPr>
              <w:t>0,k</w:t>
            </w:r>
          </w:p>
        </w:tc>
        <w:tc>
          <w:tcPr>
            <w:tcW w:w="2268" w:type="dxa"/>
          </w:tcPr>
          <w:p w14:paraId="3A5396FC" w14:textId="77777777" w:rsidR="001D00B9" w:rsidRDefault="001D00B9" w:rsidP="007F5C4F">
            <w:pPr>
              <w:jc w:val="center"/>
            </w:pPr>
            <w:r>
              <w:t>11.600</w:t>
            </w:r>
          </w:p>
        </w:tc>
        <w:tc>
          <w:tcPr>
            <w:tcW w:w="1701" w:type="dxa"/>
          </w:tcPr>
          <w:p w14:paraId="33D41B50" w14:textId="77777777" w:rsidR="001D00B9" w:rsidRDefault="001D00B9" w:rsidP="007F5C4F">
            <w:pPr>
              <w:jc w:val="center"/>
            </w:pPr>
            <w:r>
              <w:t>N/mm²</w:t>
            </w:r>
          </w:p>
        </w:tc>
      </w:tr>
      <w:tr w:rsidR="001D00B9" w14:paraId="14B9C0C1" w14:textId="77777777" w:rsidTr="007F5C4F">
        <w:tc>
          <w:tcPr>
            <w:tcW w:w="4110" w:type="dxa"/>
          </w:tcPr>
          <w:p w14:paraId="0F2CBAB8" w14:textId="77777777" w:rsidR="001D00B9" w:rsidRDefault="001D00B9" w:rsidP="007F5C4F">
            <w:r>
              <w:t>Elasticiteitsmodulus E</w:t>
            </w:r>
            <w:r w:rsidRPr="00EA6EB1">
              <w:rPr>
                <w:vertAlign w:val="subscript"/>
              </w:rPr>
              <w:t>0,mean</w:t>
            </w:r>
          </w:p>
        </w:tc>
        <w:tc>
          <w:tcPr>
            <w:tcW w:w="2268" w:type="dxa"/>
          </w:tcPr>
          <w:p w14:paraId="4203CC55" w14:textId="77777777" w:rsidR="001D00B9" w:rsidRDefault="001D00B9" w:rsidP="007F5C4F">
            <w:pPr>
              <w:jc w:val="center"/>
            </w:pPr>
            <w:r>
              <w:t>13.800</w:t>
            </w:r>
          </w:p>
        </w:tc>
        <w:tc>
          <w:tcPr>
            <w:tcW w:w="1701" w:type="dxa"/>
          </w:tcPr>
          <w:p w14:paraId="26C2A828" w14:textId="77777777" w:rsidR="001D00B9" w:rsidRDefault="001D00B9" w:rsidP="007F5C4F">
            <w:pPr>
              <w:jc w:val="center"/>
            </w:pPr>
            <w:r>
              <w:t>N/mm²</w:t>
            </w:r>
          </w:p>
        </w:tc>
      </w:tr>
      <w:tr w:rsidR="001D00B9" w14:paraId="0B97AF8B" w14:textId="77777777" w:rsidTr="007F5C4F">
        <w:tc>
          <w:tcPr>
            <w:tcW w:w="4110" w:type="dxa"/>
          </w:tcPr>
          <w:p w14:paraId="352464C3" w14:textId="77777777" w:rsidR="001D00B9" w:rsidRDefault="001D00B9" w:rsidP="007F5C4F">
            <w:r>
              <w:t>Schuifmodulus G</w:t>
            </w:r>
            <w:r w:rsidRPr="00EA6EB1">
              <w:rPr>
                <w:vertAlign w:val="subscript"/>
              </w:rPr>
              <w:t>0,k</w:t>
            </w:r>
          </w:p>
        </w:tc>
        <w:tc>
          <w:tcPr>
            <w:tcW w:w="2268" w:type="dxa"/>
          </w:tcPr>
          <w:p w14:paraId="503A4C9A" w14:textId="77777777" w:rsidR="001D00B9" w:rsidRDefault="001D00B9" w:rsidP="007F5C4F">
            <w:pPr>
              <w:jc w:val="center"/>
            </w:pPr>
            <w:r>
              <w:t>350</w:t>
            </w:r>
          </w:p>
        </w:tc>
        <w:tc>
          <w:tcPr>
            <w:tcW w:w="1701" w:type="dxa"/>
          </w:tcPr>
          <w:p w14:paraId="67999FE3" w14:textId="77777777" w:rsidR="001D00B9" w:rsidRDefault="001D00B9" w:rsidP="007F5C4F">
            <w:pPr>
              <w:jc w:val="center"/>
            </w:pPr>
            <w:r>
              <w:t>N/mm²</w:t>
            </w:r>
          </w:p>
        </w:tc>
      </w:tr>
      <w:tr w:rsidR="001D00B9" w14:paraId="2525397D" w14:textId="77777777" w:rsidTr="007F5C4F">
        <w:tc>
          <w:tcPr>
            <w:tcW w:w="4110" w:type="dxa"/>
          </w:tcPr>
          <w:p w14:paraId="5536266F" w14:textId="77777777" w:rsidR="001D00B9" w:rsidRDefault="001D00B9" w:rsidP="007F5C4F">
            <w:r>
              <w:t>Schuifmodulus G</w:t>
            </w:r>
            <w:r w:rsidRPr="00EA6EB1">
              <w:rPr>
                <w:vertAlign w:val="subscript"/>
              </w:rPr>
              <w:t>0,mean</w:t>
            </w:r>
          </w:p>
        </w:tc>
        <w:tc>
          <w:tcPr>
            <w:tcW w:w="2268" w:type="dxa"/>
          </w:tcPr>
          <w:p w14:paraId="196D6058" w14:textId="77777777" w:rsidR="001D00B9" w:rsidRDefault="001D00B9" w:rsidP="007F5C4F">
            <w:pPr>
              <w:jc w:val="center"/>
            </w:pPr>
            <w:r>
              <w:t>500</w:t>
            </w:r>
          </w:p>
        </w:tc>
        <w:tc>
          <w:tcPr>
            <w:tcW w:w="1701" w:type="dxa"/>
          </w:tcPr>
          <w:p w14:paraId="1415D8A7" w14:textId="77777777" w:rsidR="001D00B9" w:rsidRDefault="001D00B9" w:rsidP="007F5C4F">
            <w:pPr>
              <w:jc w:val="center"/>
            </w:pPr>
            <w:r>
              <w:t>N/mm²</w:t>
            </w:r>
          </w:p>
        </w:tc>
      </w:tr>
      <w:tr w:rsidR="001D00B9" w14:paraId="43919411" w14:textId="77777777" w:rsidTr="007F5C4F">
        <w:tc>
          <w:tcPr>
            <w:tcW w:w="4110" w:type="dxa"/>
          </w:tcPr>
          <w:p w14:paraId="201B3A71" w14:textId="77777777" w:rsidR="001D00B9" w:rsidRDefault="001D00B9" w:rsidP="007F5C4F">
            <w:r>
              <w:t>Volumemassa r</w:t>
            </w:r>
            <w:r w:rsidRPr="00EA6EB1">
              <w:rPr>
                <w:vertAlign w:val="subscript"/>
              </w:rPr>
              <w:t>k</w:t>
            </w:r>
          </w:p>
        </w:tc>
        <w:tc>
          <w:tcPr>
            <w:tcW w:w="2268" w:type="dxa"/>
          </w:tcPr>
          <w:p w14:paraId="4F9DC635" w14:textId="77777777" w:rsidR="001D00B9" w:rsidRDefault="001D00B9" w:rsidP="007F5C4F">
            <w:pPr>
              <w:jc w:val="center"/>
            </w:pPr>
            <w:r>
              <w:t>480</w:t>
            </w:r>
          </w:p>
        </w:tc>
        <w:tc>
          <w:tcPr>
            <w:tcW w:w="1701" w:type="dxa"/>
          </w:tcPr>
          <w:p w14:paraId="72C9D231" w14:textId="77777777" w:rsidR="001D00B9" w:rsidRDefault="001D00B9" w:rsidP="007F5C4F">
            <w:pPr>
              <w:jc w:val="center"/>
            </w:pPr>
            <w:r>
              <w:t>kg/m³</w:t>
            </w:r>
          </w:p>
        </w:tc>
      </w:tr>
      <w:tr w:rsidR="001D00B9" w14:paraId="6D77CE15" w14:textId="77777777" w:rsidTr="007F5C4F">
        <w:tc>
          <w:tcPr>
            <w:tcW w:w="4110" w:type="dxa"/>
          </w:tcPr>
          <w:p w14:paraId="42EA2A2A" w14:textId="77777777" w:rsidR="001D00B9" w:rsidRDefault="001D00B9" w:rsidP="007F5C4F">
            <w:r>
              <w:t>Volumemassa r</w:t>
            </w:r>
            <w:r w:rsidRPr="00EA6EB1">
              <w:rPr>
                <w:vertAlign w:val="subscript"/>
              </w:rPr>
              <w:t>mean</w:t>
            </w:r>
          </w:p>
        </w:tc>
        <w:tc>
          <w:tcPr>
            <w:tcW w:w="2268" w:type="dxa"/>
          </w:tcPr>
          <w:p w14:paraId="2C606CDE" w14:textId="77777777" w:rsidR="001D00B9" w:rsidRDefault="001D00B9" w:rsidP="007F5C4F">
            <w:pPr>
              <w:jc w:val="center"/>
            </w:pPr>
            <w:r>
              <w:t>510</w:t>
            </w:r>
          </w:p>
        </w:tc>
        <w:tc>
          <w:tcPr>
            <w:tcW w:w="1701" w:type="dxa"/>
          </w:tcPr>
          <w:p w14:paraId="0A3D51CD" w14:textId="77777777" w:rsidR="001D00B9" w:rsidRDefault="001D00B9" w:rsidP="007F5C4F">
            <w:pPr>
              <w:jc w:val="center"/>
            </w:pPr>
            <w:r>
              <w:t>kg/m³</w:t>
            </w:r>
          </w:p>
        </w:tc>
      </w:tr>
    </w:tbl>
    <w:p w14:paraId="2829E6B4" w14:textId="77777777" w:rsidR="001D00B9" w:rsidRPr="00107DCA" w:rsidRDefault="001D00B9" w:rsidP="00842CDB">
      <w:pPr>
        <w:pStyle w:val="berschrift6"/>
      </w:pPr>
      <w:r w:rsidRPr="00107DCA">
        <w:t>Uitvoering</w:t>
      </w:r>
    </w:p>
    <w:p w14:paraId="6A845098" w14:textId="77777777" w:rsidR="001D00B9" w:rsidRPr="00107DCA" w:rsidRDefault="001D00B9" w:rsidP="00AA47B6">
      <w:pPr>
        <w:pStyle w:val="Textkrper-Zeileneinzug"/>
      </w:pPr>
      <w:r w:rsidRPr="00107DCA">
        <w:t>Tijdens de ruwbouwfase moeten de LVL-balken zodanig beschermd worden dat het vochtgehalte nauwelijks kan stijgen.</w:t>
      </w:r>
    </w:p>
    <w:p w14:paraId="7114C2D0" w14:textId="77777777" w:rsidR="001D00B9" w:rsidRPr="00107DCA" w:rsidRDefault="001D00B9" w:rsidP="00AA47B6">
      <w:pPr>
        <w:pStyle w:val="Textkrper-Zeileneinzug"/>
      </w:pPr>
      <w:r w:rsidRPr="00107DCA">
        <w:t>De verwerking is vergelijkbaar met die van traditionele balken in hout. De specificaties van de STS 31 moeten in acht worden genomen.</w:t>
      </w:r>
    </w:p>
    <w:p w14:paraId="44829F79" w14:textId="77777777" w:rsidR="001D00B9" w:rsidRPr="00107DCA" w:rsidRDefault="001D00B9" w:rsidP="00842CDB">
      <w:pPr>
        <w:pStyle w:val="berschrift6"/>
      </w:pPr>
      <w:r w:rsidRPr="00107DCA">
        <w:t>Toepassing</w:t>
      </w:r>
    </w:p>
    <w:p w14:paraId="622CACD0" w14:textId="04CF6288" w:rsidR="001D00B9" w:rsidRDefault="001D00B9" w:rsidP="0098433D">
      <w:pPr>
        <w:pStyle w:val="berschrift5"/>
      </w:pPr>
      <w:bookmarkStart w:id="1916" w:name="_Toc387670308"/>
      <w:bookmarkStart w:id="1917" w:name="_Toc130204004"/>
      <w:bookmarkStart w:id="1918" w:name="c3a_art_25_31_13_"/>
      <w:bookmarkEnd w:id="1915"/>
      <w:r>
        <w:t>25.31.13.</w:t>
      </w:r>
      <w:r>
        <w:tab/>
        <w:t>vloeren – roostering met beplating/balken – lichte samengestelde liggers</w:t>
      </w:r>
      <w:r>
        <w:tab/>
      </w:r>
      <w:r w:rsidRPr="006531B6">
        <w:rPr>
          <w:rStyle w:val="MeetChar"/>
        </w:rPr>
        <w:t>|FH|m3</w:t>
      </w:r>
      <w:bookmarkEnd w:id="1916"/>
      <w:bookmarkEnd w:id="1917"/>
    </w:p>
    <w:p w14:paraId="66EE88D1" w14:textId="77777777" w:rsidR="001D00B9" w:rsidRPr="00107DCA" w:rsidRDefault="001D00B9" w:rsidP="00842CDB">
      <w:pPr>
        <w:pStyle w:val="berschrift6"/>
      </w:pPr>
      <w:r w:rsidRPr="00107DCA">
        <w:t>Omschrijving</w:t>
      </w:r>
    </w:p>
    <w:p w14:paraId="6803B149" w14:textId="77777777" w:rsidR="001D00B9" w:rsidRPr="00107DCA" w:rsidRDefault="001D00B9" w:rsidP="00F1762A">
      <w:pPr>
        <w:pStyle w:val="Textkrper"/>
      </w:pPr>
      <w:r w:rsidRPr="00107DCA">
        <w:t>De balken bestaan uit I-vormige of vakwerkvormige liggers, die samengesteld zijn uit houtachtige materialen.</w:t>
      </w:r>
    </w:p>
    <w:p w14:paraId="70B524EB" w14:textId="77777777" w:rsidR="001D00B9" w:rsidRPr="00107DCA" w:rsidRDefault="001D00B9" w:rsidP="00842CDB">
      <w:pPr>
        <w:pStyle w:val="berschrift6"/>
      </w:pPr>
      <w:r w:rsidRPr="00107DCA">
        <w:t>Meting</w:t>
      </w:r>
    </w:p>
    <w:p w14:paraId="70563EAF" w14:textId="77777777" w:rsidR="001D00B9" w:rsidRDefault="001D00B9" w:rsidP="00AA47B6">
      <w:pPr>
        <w:pStyle w:val="Textkrper-Zeileneinzug"/>
      </w:pPr>
      <w:r>
        <w:t>meeteenheid: m3</w:t>
      </w:r>
    </w:p>
    <w:p w14:paraId="37AFAE65" w14:textId="77777777" w:rsidR="001D00B9" w:rsidRPr="00107DCA" w:rsidRDefault="001D00B9" w:rsidP="00AA47B6">
      <w:pPr>
        <w:pStyle w:val="Textkrper-Zeileneinzug"/>
      </w:pPr>
      <w:r>
        <w:t>aard</w:t>
      </w:r>
      <w:r w:rsidRPr="00107DCA">
        <w:t xml:space="preserve"> van de overeenkomst: Forfaitaire Hoeveelheid (FH)</w:t>
      </w:r>
    </w:p>
    <w:p w14:paraId="69C2250B" w14:textId="77777777" w:rsidR="001D00B9" w:rsidRPr="00107DCA" w:rsidRDefault="001D00B9" w:rsidP="00842CDB">
      <w:pPr>
        <w:pStyle w:val="berschrift6"/>
      </w:pPr>
      <w:r w:rsidRPr="00107DCA">
        <w:t>Materiaal</w:t>
      </w:r>
    </w:p>
    <w:p w14:paraId="5813F45B" w14:textId="77777777" w:rsidR="001D00B9" w:rsidRPr="00107DCA" w:rsidRDefault="001D00B9" w:rsidP="00AA47B6">
      <w:pPr>
        <w:pStyle w:val="Textkrper-Zeileneinzug"/>
      </w:pPr>
      <w:r w:rsidRPr="00107DCA">
        <w:t>De gebruikte lichte samengestelde liggers hebben een ETA volgens ETAG 011 en dragen een CE-merk.</w:t>
      </w:r>
    </w:p>
    <w:p w14:paraId="10922D57" w14:textId="77777777" w:rsidR="001D00B9" w:rsidRPr="00107DCA" w:rsidRDefault="001D00B9" w:rsidP="00AA47B6">
      <w:pPr>
        <w:pStyle w:val="Textkrper-Zeileneinzug"/>
      </w:pPr>
      <w:r w:rsidRPr="00107DCA">
        <w:t>De aannemer zal voor de aanvang van der werken een volledige technische documentatie, met inbegrip van een kopij van de ETA afleveren aan de architect en/of ingenieur. Deze technische documentatie zal een lijst bevatten van de karakteristieke waarden van de weerstanden en vervormingskarakteristieken van de lichte samengestelde balken.</w:t>
      </w:r>
    </w:p>
    <w:p w14:paraId="52E213C2" w14:textId="77777777" w:rsidR="001D00B9" w:rsidRPr="00107DCA" w:rsidRDefault="001D00B9" w:rsidP="00AA47B6">
      <w:pPr>
        <w:pStyle w:val="Textkrper-Zeileneinzug"/>
      </w:pPr>
      <w:r>
        <w:t>D</w:t>
      </w:r>
      <w:r w:rsidRPr="00107DCA">
        <w:t>e elementen beantwoorden aan de vereisten van STS 31 en NBN B 03-003.</w:t>
      </w:r>
    </w:p>
    <w:p w14:paraId="461CD94F" w14:textId="77777777" w:rsidR="001D00B9" w:rsidRDefault="001D00B9" w:rsidP="00AA47B6">
      <w:pPr>
        <w:pStyle w:val="Textkrper-Zeileneinzug"/>
      </w:pPr>
      <w:r w:rsidRPr="00107DCA">
        <w:t xml:space="preserve">De liggers zijn toe te passen in klimaatklasse 1 en 2 volgens Eurocode 5. </w:t>
      </w:r>
    </w:p>
    <w:p w14:paraId="5BC991C0" w14:textId="77777777" w:rsidR="001D00B9" w:rsidRPr="00107DCA" w:rsidRDefault="001D00B9" w:rsidP="00AA47B6">
      <w:pPr>
        <w:pStyle w:val="Textkrper-Zeileneinzug"/>
      </w:pPr>
      <w:r w:rsidRPr="00107DCA">
        <w:t xml:space="preserve">De lichte samengestelde elementen hebben een FSC- of </w:t>
      </w:r>
      <w:r>
        <w:t>PEFC-label en de leverancier is respectievelijk FSC of PEFC CoC-gecertificeerd</w:t>
      </w:r>
      <w:r w:rsidRPr="00107DCA">
        <w:t>.</w:t>
      </w:r>
    </w:p>
    <w:p w14:paraId="5EE95BB9" w14:textId="77777777" w:rsidR="001D00B9" w:rsidRPr="00107DCA" w:rsidRDefault="001D00B9" w:rsidP="0098433D">
      <w:pPr>
        <w:pStyle w:val="berschrift8"/>
      </w:pPr>
      <w:r w:rsidRPr="00107DCA">
        <w:t>Specificaties</w:t>
      </w:r>
    </w:p>
    <w:p w14:paraId="3970B467" w14:textId="77777777" w:rsidR="001D00B9" w:rsidRPr="00107DCA" w:rsidRDefault="001D00B9" w:rsidP="00AA47B6">
      <w:pPr>
        <w:pStyle w:val="Textkrper-Zeileneinzug"/>
      </w:pPr>
      <w:r w:rsidRPr="00107DCA">
        <w:t xml:space="preserve">Hoogte:  </w:t>
      </w:r>
      <w:r w:rsidRPr="006531B6">
        <w:rPr>
          <w:rStyle w:val="Keuze-blauw"/>
        </w:rPr>
        <w:t>max … mm / volgens stabiliteitsplannen</w:t>
      </w:r>
    </w:p>
    <w:p w14:paraId="33C5B859" w14:textId="77777777" w:rsidR="001D00B9" w:rsidRDefault="001D00B9" w:rsidP="00AA47B6">
      <w:pPr>
        <w:pStyle w:val="Textkrper-Zeileneinzug"/>
      </w:pPr>
      <w:r>
        <w:t xml:space="preserve">Maximale doorbuiging: </w:t>
      </w:r>
      <w:r w:rsidRPr="006531B6">
        <w:rPr>
          <w:rStyle w:val="Keuze-blauw"/>
        </w:rPr>
        <w:t>…</w:t>
      </w:r>
    </w:p>
    <w:p w14:paraId="433DFB82" w14:textId="77777777" w:rsidR="001D00B9" w:rsidRPr="00107DCA" w:rsidRDefault="001D00B9" w:rsidP="00842CDB">
      <w:pPr>
        <w:pStyle w:val="berschrift6"/>
      </w:pPr>
      <w:r w:rsidRPr="00107DCA">
        <w:lastRenderedPageBreak/>
        <w:t>Uitvoering</w:t>
      </w:r>
    </w:p>
    <w:p w14:paraId="3BE68783" w14:textId="77777777" w:rsidR="001D00B9" w:rsidRPr="00107DCA" w:rsidRDefault="001D00B9" w:rsidP="00AA47B6">
      <w:pPr>
        <w:pStyle w:val="Textkrper-Zeileneinzug"/>
      </w:pPr>
      <w:r w:rsidRPr="00107DCA">
        <w:t>De lengte van de samengestelde ligger mag niet meer dan 10 mm afwijken van de gespecificeerde afmetingen</w:t>
      </w:r>
      <w:r>
        <w:t>.</w:t>
      </w:r>
    </w:p>
    <w:p w14:paraId="15E98BE7" w14:textId="77777777" w:rsidR="001D00B9" w:rsidRPr="00107DCA" w:rsidRDefault="001D00B9" w:rsidP="00842CDB">
      <w:pPr>
        <w:pStyle w:val="berschrift6"/>
      </w:pPr>
      <w:r w:rsidRPr="00107DCA">
        <w:t>Toepassing</w:t>
      </w:r>
    </w:p>
    <w:p w14:paraId="3BA8D231" w14:textId="1C59062F" w:rsidR="001D00B9" w:rsidRPr="00BA219A" w:rsidRDefault="001D00B9" w:rsidP="0098433D">
      <w:pPr>
        <w:pStyle w:val="berschrift5"/>
      </w:pPr>
      <w:bookmarkStart w:id="1919" w:name="_Toc387670309"/>
      <w:bookmarkStart w:id="1920" w:name="_Toc130204005"/>
      <w:bookmarkStart w:id="1921" w:name="c3a_art_25_31_14_"/>
      <w:bookmarkEnd w:id="1918"/>
      <w:r>
        <w:t>25.31.14.</w:t>
      </w:r>
      <w:r>
        <w:tab/>
        <w:t>vloeren – roostering met beplating/balken – gelijmd gelamineerd hout</w:t>
      </w:r>
      <w:r>
        <w:tab/>
      </w:r>
      <w:r w:rsidRPr="000251A1">
        <w:rPr>
          <w:rStyle w:val="MeetChar"/>
        </w:rPr>
        <w:t>|FH|m3</w:t>
      </w:r>
      <w:bookmarkEnd w:id="1919"/>
      <w:bookmarkEnd w:id="1920"/>
    </w:p>
    <w:p w14:paraId="56948142" w14:textId="77777777" w:rsidR="001D00B9" w:rsidRPr="00107DCA" w:rsidRDefault="001D00B9" w:rsidP="00842CDB">
      <w:pPr>
        <w:pStyle w:val="berschrift6"/>
      </w:pPr>
      <w:r w:rsidRPr="00107DCA">
        <w:t>Omschrijving</w:t>
      </w:r>
    </w:p>
    <w:p w14:paraId="1A2FAA8E" w14:textId="77777777" w:rsidR="001D00B9" w:rsidRPr="00107DCA" w:rsidRDefault="001D00B9" w:rsidP="00F1762A">
      <w:pPr>
        <w:pStyle w:val="Textkrper"/>
      </w:pPr>
      <w:r w:rsidRPr="00107DCA">
        <w:t xml:space="preserve">De balken zijn vervaardigd uit </w:t>
      </w:r>
      <w:r>
        <w:t>gelijmd gelamineerd</w:t>
      </w:r>
      <w:r w:rsidRPr="00107DCA">
        <w:t xml:space="preserve"> hout</w:t>
      </w:r>
      <w:r>
        <w:t xml:space="preserve"> (GL)</w:t>
      </w:r>
      <w:r w:rsidRPr="00107DCA">
        <w:t xml:space="preserve"> volgens NBN EN 14</w:t>
      </w:r>
      <w:r>
        <w:t>080.</w:t>
      </w:r>
    </w:p>
    <w:p w14:paraId="31AEBA71" w14:textId="77777777" w:rsidR="001D00B9" w:rsidRPr="00107DCA" w:rsidRDefault="001D00B9" w:rsidP="00842CDB">
      <w:pPr>
        <w:pStyle w:val="berschrift6"/>
      </w:pPr>
      <w:r w:rsidRPr="00107DCA">
        <w:t>Meting</w:t>
      </w:r>
    </w:p>
    <w:p w14:paraId="17334503" w14:textId="77777777" w:rsidR="001D00B9" w:rsidRDefault="001D00B9" w:rsidP="00AA47B6">
      <w:pPr>
        <w:pStyle w:val="Textkrper-Zeileneinzug"/>
      </w:pPr>
      <w:r>
        <w:t>meeteenheid: m3</w:t>
      </w:r>
    </w:p>
    <w:p w14:paraId="24EB5444" w14:textId="77777777" w:rsidR="001D00B9" w:rsidRPr="00107DCA" w:rsidRDefault="001D00B9" w:rsidP="00AA47B6">
      <w:pPr>
        <w:pStyle w:val="Textkrper-Zeileneinzug"/>
      </w:pPr>
      <w:r>
        <w:t>aard</w:t>
      </w:r>
      <w:r w:rsidRPr="00107DCA">
        <w:t xml:space="preserve"> van de overeenkomst: Forfaitaire Hoeveelheid (FH)</w:t>
      </w:r>
    </w:p>
    <w:p w14:paraId="730C75D0" w14:textId="77777777" w:rsidR="001D00B9" w:rsidRPr="00107DCA" w:rsidRDefault="001D00B9" w:rsidP="00842CDB">
      <w:pPr>
        <w:pStyle w:val="berschrift6"/>
      </w:pPr>
      <w:r w:rsidRPr="00107DCA">
        <w:t>Materiaal</w:t>
      </w:r>
    </w:p>
    <w:p w14:paraId="4010A6D9" w14:textId="77777777" w:rsidR="001D00B9" w:rsidRPr="00107DCA" w:rsidRDefault="001D00B9" w:rsidP="00AA47B6">
      <w:pPr>
        <w:pStyle w:val="Textkrper-Zeileneinzug"/>
      </w:pPr>
      <w:r w:rsidRPr="00107DCA">
        <w:t xml:space="preserve">De bepalingen van </w:t>
      </w:r>
      <w:r>
        <w:t xml:space="preserve">NBN EN 14080 - </w:t>
      </w:r>
      <w:r w:rsidRPr="00823910">
        <w:t>Houtconstructies - Gelijmd gelamineerd hout en gelijmd massief hout - Eisen</w:t>
      </w:r>
      <w:r>
        <w:t xml:space="preserve"> </w:t>
      </w:r>
      <w:r w:rsidRPr="00107DCA">
        <w:t>zijn van toepassing.</w:t>
      </w:r>
    </w:p>
    <w:p w14:paraId="59DD9717" w14:textId="77777777" w:rsidR="001D00B9" w:rsidRDefault="001D00B9" w:rsidP="00AA47B6">
      <w:pPr>
        <w:pStyle w:val="Textkrper-Zeileneinzug"/>
      </w:pPr>
      <w:r>
        <w:t>De lamellen, dunne houten planken uit naaldhout, worden evenwijdig aan de vezelrichting tegen elkaar gelijmd tot een massieve doorsnede.</w:t>
      </w:r>
    </w:p>
    <w:p w14:paraId="24FA3967" w14:textId="77777777" w:rsidR="001D00B9" w:rsidRPr="00107DCA" w:rsidRDefault="001D00B9" w:rsidP="00AA47B6">
      <w:pPr>
        <w:pStyle w:val="Textkrper-Zeileneinzug"/>
      </w:pPr>
      <w:r w:rsidRPr="00107DCA">
        <w:t>Het product is CE-gecertificeerd.</w:t>
      </w:r>
    </w:p>
    <w:p w14:paraId="2E78FB69" w14:textId="77777777" w:rsidR="001D00B9" w:rsidRDefault="001D00B9" w:rsidP="00AA47B6">
      <w:pPr>
        <w:pStyle w:val="Textkrper-Zeileneinzug"/>
      </w:pPr>
      <w:r>
        <w:t>De GL</w:t>
      </w:r>
      <w:r w:rsidRPr="00107DCA">
        <w:t xml:space="preserve">-structuurelementen hebben een FSC- of </w:t>
      </w:r>
      <w:r>
        <w:t>PEFC-label en de leverancier is respectievelijk FSC of PEFC CoC-gecertificeerd</w:t>
      </w:r>
      <w:r w:rsidRPr="00107DCA">
        <w:t>.</w:t>
      </w:r>
    </w:p>
    <w:p w14:paraId="7251C08F" w14:textId="77777777" w:rsidR="001D00B9" w:rsidRPr="00107DCA" w:rsidRDefault="001D00B9" w:rsidP="0098433D">
      <w:pPr>
        <w:pStyle w:val="berschrift8"/>
      </w:pPr>
      <w:r>
        <w:t>Specificaties</w:t>
      </w:r>
    </w:p>
    <w:p w14:paraId="455530D9" w14:textId="77777777" w:rsidR="001D00B9" w:rsidRPr="00107DCA" w:rsidRDefault="001D00B9" w:rsidP="00AA47B6">
      <w:pPr>
        <w:pStyle w:val="Textkrper-Zeileneinzug"/>
      </w:pPr>
      <w:r w:rsidRPr="00107DCA">
        <w:t>Type hout</w:t>
      </w:r>
      <w:r>
        <w:t>: GL</w:t>
      </w:r>
    </w:p>
    <w:p w14:paraId="703FDB42" w14:textId="77777777" w:rsidR="001D00B9" w:rsidRPr="00107DCA" w:rsidRDefault="001D00B9" w:rsidP="00AA47B6">
      <w:pPr>
        <w:pStyle w:val="Textkrper-Zeileneinzug"/>
      </w:pPr>
      <w:r w:rsidRPr="00107DCA">
        <w:t>Houtverduurzaming: natuurlijke duurzaamheidsklasse 1, 2 of 3</w:t>
      </w:r>
    </w:p>
    <w:p w14:paraId="5CCB586E" w14:textId="77777777" w:rsidR="001D00B9" w:rsidRDefault="001D00B9" w:rsidP="00AA47B6">
      <w:pPr>
        <w:pStyle w:val="Textkrper-Zeileneinzug"/>
      </w:pPr>
      <w:r>
        <w:t xml:space="preserve">Kwaliteit (volgens NBN EN 338): </w:t>
      </w:r>
      <w:r>
        <w:rPr>
          <w:rStyle w:val="Keuze-blauw"/>
        </w:rPr>
        <w:t>GL 24 / GL 28 / GL 32 / …</w:t>
      </w:r>
    </w:p>
    <w:p w14:paraId="000C4BB5" w14:textId="77777777" w:rsidR="001D00B9" w:rsidRPr="00107DCA" w:rsidRDefault="001D00B9" w:rsidP="00AA47B6">
      <w:pPr>
        <w:pStyle w:val="Textkrper-Zeileneinzug"/>
      </w:pPr>
      <w:r w:rsidRPr="00107DCA">
        <w:t xml:space="preserve">Hoogte:  </w:t>
      </w:r>
      <w:r w:rsidRPr="006531B6">
        <w:rPr>
          <w:rStyle w:val="Keuze-blauw"/>
        </w:rPr>
        <w:t>max … mm / volgens stabiliteitsplannen</w:t>
      </w:r>
    </w:p>
    <w:p w14:paraId="72C106C3" w14:textId="77777777" w:rsidR="001D00B9" w:rsidRPr="00107DCA" w:rsidRDefault="001D00B9" w:rsidP="00AA47B6">
      <w:pPr>
        <w:pStyle w:val="Textkrper-Zeileneinzug"/>
      </w:pPr>
      <w:r w:rsidRPr="00107DCA">
        <w:t>Tolerantie: volgens NBN EN 14</w:t>
      </w:r>
      <w:r>
        <w:t>080</w:t>
      </w:r>
    </w:p>
    <w:p w14:paraId="722D66E4" w14:textId="77777777" w:rsidR="001D00B9" w:rsidRDefault="001D00B9" w:rsidP="00AA47B6">
      <w:pPr>
        <w:pStyle w:val="Textkrper-Zeileneinzug"/>
      </w:pPr>
      <w:r>
        <w:t>Afwerking: vierzijdig geschaafd</w:t>
      </w:r>
    </w:p>
    <w:p w14:paraId="52D130A3" w14:textId="77777777" w:rsidR="001D00B9" w:rsidRDefault="001D00B9" w:rsidP="00AA47B6">
      <w:pPr>
        <w:pStyle w:val="Textkrper-Zeileneinzug"/>
      </w:pPr>
      <w:r>
        <w:t xml:space="preserve">Maximale doorbuiging: </w:t>
      </w:r>
      <w:r w:rsidRPr="006531B6">
        <w:rPr>
          <w:rStyle w:val="Keuze-blauw"/>
        </w:rPr>
        <w:t>…</w:t>
      </w:r>
    </w:p>
    <w:p w14:paraId="3E43C823" w14:textId="77777777" w:rsidR="001D00B9" w:rsidRPr="00107DCA" w:rsidRDefault="001D00B9" w:rsidP="00842CDB">
      <w:pPr>
        <w:pStyle w:val="berschrift6"/>
      </w:pPr>
      <w:r w:rsidRPr="00107DCA">
        <w:t>Uitvoering</w:t>
      </w:r>
    </w:p>
    <w:p w14:paraId="4961C845" w14:textId="77777777" w:rsidR="001D00B9" w:rsidRPr="00107DCA" w:rsidRDefault="001D00B9" w:rsidP="00AA47B6">
      <w:pPr>
        <w:pStyle w:val="Textkrper-Zeileneinzug"/>
      </w:pPr>
      <w:r w:rsidRPr="00107DCA">
        <w:t xml:space="preserve">Tijdens de ruwbouwfase moeten de </w:t>
      </w:r>
      <w:r>
        <w:t>G</w:t>
      </w:r>
      <w:r w:rsidRPr="00107DCA">
        <w:t>L-balken zodanig beschermd worden dat het vochtgehalte nauwelijks kan stijgen.</w:t>
      </w:r>
    </w:p>
    <w:p w14:paraId="474CEBF0" w14:textId="77777777" w:rsidR="001D00B9" w:rsidRPr="00107DCA" w:rsidRDefault="001D00B9" w:rsidP="00AA47B6">
      <w:pPr>
        <w:pStyle w:val="Textkrper-Zeileneinzug"/>
      </w:pPr>
      <w:r w:rsidRPr="00107DCA">
        <w:t xml:space="preserve">De verwerking is vergelijkbaar met die van traditionele balken in hout. De specificaties van de STS 31 </w:t>
      </w:r>
      <w:r>
        <w:t xml:space="preserve">en NBN B 03-003 </w:t>
      </w:r>
      <w:r w:rsidRPr="00107DCA">
        <w:t>moeten in acht worden genomen.</w:t>
      </w:r>
    </w:p>
    <w:p w14:paraId="6D042D1A" w14:textId="77777777" w:rsidR="001D00B9" w:rsidRPr="00107DCA" w:rsidRDefault="001D00B9" w:rsidP="00842CDB">
      <w:pPr>
        <w:pStyle w:val="berschrift6"/>
      </w:pPr>
      <w:r w:rsidRPr="00107DCA">
        <w:t>Toepassing</w:t>
      </w:r>
    </w:p>
    <w:p w14:paraId="54433342" w14:textId="76983704" w:rsidR="001D00B9" w:rsidRDefault="001D00B9" w:rsidP="0098433D">
      <w:pPr>
        <w:pStyle w:val="berschrift4"/>
      </w:pPr>
      <w:bookmarkStart w:id="1922" w:name="_Toc387670310"/>
      <w:bookmarkStart w:id="1923" w:name="_Toc130204006"/>
      <w:bookmarkStart w:id="1924" w:name="c3a_art_25_31_20_"/>
      <w:bookmarkEnd w:id="1921"/>
      <w:r>
        <w:t>25.31.20.</w:t>
      </w:r>
      <w:r>
        <w:tab/>
        <w:t>vloeren – roostering met beplating/beplating</w:t>
      </w:r>
      <w:bookmarkEnd w:id="1922"/>
      <w:bookmarkEnd w:id="1923"/>
    </w:p>
    <w:p w14:paraId="31124BB6" w14:textId="25BAFA1A" w:rsidR="001D00B9" w:rsidRDefault="001D00B9" w:rsidP="0098433D">
      <w:pPr>
        <w:pStyle w:val="berschrift5"/>
      </w:pPr>
      <w:bookmarkStart w:id="1925" w:name="_Toc387670311"/>
      <w:bookmarkStart w:id="1926" w:name="_Toc130204007"/>
      <w:bookmarkStart w:id="1927" w:name="c3a_art_25_31_21_"/>
      <w:bookmarkEnd w:id="1924"/>
      <w:r>
        <w:t>25.31.21.</w:t>
      </w:r>
      <w:r>
        <w:tab/>
        <w:t>vloeren – roostering met beplating/beplating – OSB</w:t>
      </w:r>
      <w:r>
        <w:tab/>
      </w:r>
      <w:r w:rsidRPr="00A3370D">
        <w:rPr>
          <w:rStyle w:val="MeetChar"/>
        </w:rPr>
        <w:t>|FH|m2</w:t>
      </w:r>
      <w:bookmarkEnd w:id="1925"/>
      <w:bookmarkEnd w:id="1926"/>
    </w:p>
    <w:p w14:paraId="25EF4BB4" w14:textId="77777777" w:rsidR="001D00B9" w:rsidRPr="00107DCA" w:rsidRDefault="001D00B9" w:rsidP="00842CDB">
      <w:pPr>
        <w:pStyle w:val="berschrift6"/>
      </w:pPr>
      <w:r w:rsidRPr="00107DCA">
        <w:t>Meting</w:t>
      </w:r>
    </w:p>
    <w:p w14:paraId="6837EFE9" w14:textId="77777777" w:rsidR="001D00B9" w:rsidRDefault="001D00B9" w:rsidP="00AA47B6">
      <w:pPr>
        <w:pStyle w:val="Textkrper-Zeileneinzug"/>
      </w:pPr>
      <w:r>
        <w:t>meeteenheid: m2</w:t>
      </w:r>
    </w:p>
    <w:p w14:paraId="44FBAE56" w14:textId="77777777" w:rsidR="001D00B9" w:rsidRPr="00107DCA" w:rsidRDefault="001D00B9" w:rsidP="00AA47B6">
      <w:pPr>
        <w:pStyle w:val="Textkrper-Zeileneinzug"/>
      </w:pPr>
      <w:r>
        <w:t>aard</w:t>
      </w:r>
      <w:r w:rsidRPr="00107DCA">
        <w:t xml:space="preserve"> van de overeenkomst: Forfaitaire Hoeveelheid (FH)</w:t>
      </w:r>
    </w:p>
    <w:p w14:paraId="065BFA47" w14:textId="77777777" w:rsidR="001D00B9" w:rsidRPr="00107DCA" w:rsidRDefault="001D00B9" w:rsidP="00842CDB">
      <w:pPr>
        <w:pStyle w:val="berschrift6"/>
      </w:pPr>
      <w:r w:rsidRPr="00107DCA">
        <w:t>Materiaal</w:t>
      </w:r>
    </w:p>
    <w:p w14:paraId="119D31E3" w14:textId="77777777" w:rsidR="001D00B9" w:rsidRPr="00107DCA" w:rsidRDefault="001D00B9" w:rsidP="00AA47B6">
      <w:pPr>
        <w:pStyle w:val="Textkrper-Zeileneinzug"/>
      </w:pPr>
      <w:r w:rsidRPr="00107DCA">
        <w:t>De OSB-platen beantwoorden aan de voorschriften van NBN EN 300 - Oriented Strand Boards (OSB) - Termen en definities, classificatie en specificaties.</w:t>
      </w:r>
    </w:p>
    <w:p w14:paraId="568F9EDD" w14:textId="77777777" w:rsidR="001D00B9" w:rsidRPr="00107DCA" w:rsidRDefault="001D00B9" w:rsidP="00AA47B6">
      <w:pPr>
        <w:pStyle w:val="Textkrper-Zeileneinzug"/>
      </w:pPr>
      <w:r w:rsidRPr="00107DCA">
        <w:t>De gebruikte platen moeten voorzien zijn van een CE-markering.</w:t>
      </w:r>
    </w:p>
    <w:p w14:paraId="5ECE7679" w14:textId="77777777" w:rsidR="001D00B9" w:rsidRPr="00107DCA" w:rsidRDefault="001D00B9" w:rsidP="00AA47B6">
      <w:pPr>
        <w:pStyle w:val="Textkrper-Zeileneinzug"/>
      </w:pPr>
      <w:r w:rsidRPr="00107DCA">
        <w:t>Enkel platen van klasse E1 m.b.t. het formaldehydegehalte (volgens NBN EN 717-2) mogen toegepast worden.</w:t>
      </w:r>
    </w:p>
    <w:p w14:paraId="31A3F944" w14:textId="77777777" w:rsidR="001D00B9" w:rsidRPr="00107DCA" w:rsidRDefault="001D00B9" w:rsidP="00AA47B6">
      <w:pPr>
        <w:pStyle w:val="Textkrper-Zeileneinzug"/>
      </w:pPr>
      <w:r w:rsidRPr="00107DCA">
        <w:t xml:space="preserve">De platen hebben een FSC- of </w:t>
      </w:r>
      <w:r>
        <w:t>PEFC-label en de leverancier is respectievelijk FSC of PEFC CoC-gecertificeerd</w:t>
      </w:r>
      <w:r w:rsidRPr="00107DCA">
        <w:t>.</w:t>
      </w:r>
    </w:p>
    <w:p w14:paraId="7A9E8276" w14:textId="77777777" w:rsidR="001D00B9" w:rsidRPr="00107DCA" w:rsidRDefault="001D00B9" w:rsidP="00AA47B6">
      <w:pPr>
        <w:pStyle w:val="Textkrper-Zeileneinzug"/>
      </w:pPr>
      <w:r w:rsidRPr="00107DCA">
        <w:t>Plaattype volgens NBN EN 300: type OSB-3.</w:t>
      </w:r>
    </w:p>
    <w:p w14:paraId="2DFFE420" w14:textId="77777777" w:rsidR="001D00B9" w:rsidRPr="00107DCA" w:rsidRDefault="001D00B9" w:rsidP="00AA47B6">
      <w:pPr>
        <w:pStyle w:val="Textkrper-Zeileneinzug"/>
      </w:pPr>
      <w:r w:rsidRPr="00107DCA">
        <w:t>Afmetingen: zie plannen en/of stabiliteitsstudie</w:t>
      </w:r>
    </w:p>
    <w:p w14:paraId="4CDF71D2" w14:textId="77777777" w:rsidR="001D00B9" w:rsidRPr="00107DCA" w:rsidRDefault="001D00B9" w:rsidP="0098433D">
      <w:pPr>
        <w:pStyle w:val="berschrift8"/>
      </w:pPr>
      <w:r w:rsidRPr="00107DCA">
        <w:t>Specificaties</w:t>
      </w:r>
    </w:p>
    <w:p w14:paraId="331E6918" w14:textId="77777777" w:rsidR="001D00B9" w:rsidRPr="00107DCA" w:rsidRDefault="001D00B9" w:rsidP="00AA47B6">
      <w:pPr>
        <w:pStyle w:val="Textkrper-Zeileneinzug"/>
      </w:pPr>
      <w:r w:rsidRPr="00107DCA">
        <w:t xml:space="preserve">Plaatdikte: </w:t>
      </w:r>
      <w:r w:rsidRPr="00A3370D">
        <w:rPr>
          <w:rStyle w:val="Keuze-blauw"/>
        </w:rPr>
        <w:t>18 / … mm / zie plannen</w:t>
      </w:r>
    </w:p>
    <w:p w14:paraId="30B29576" w14:textId="77777777" w:rsidR="001D00B9" w:rsidRPr="00107DCA" w:rsidRDefault="001D00B9" w:rsidP="00AA47B6">
      <w:pPr>
        <w:pStyle w:val="Textkrper-Zeileneinzug"/>
      </w:pPr>
      <w:r w:rsidRPr="00107DCA">
        <w:t xml:space="preserve">Randafwerking: </w:t>
      </w:r>
      <w:r w:rsidRPr="003748CA">
        <w:rPr>
          <w:rStyle w:val="Keuze-blauw"/>
        </w:rPr>
        <w:t>recht / tand-en-groef</w:t>
      </w:r>
    </w:p>
    <w:p w14:paraId="4E1C9E3E" w14:textId="77777777" w:rsidR="001D00B9" w:rsidRPr="00107DCA" w:rsidRDefault="001D00B9" w:rsidP="00842CDB">
      <w:pPr>
        <w:pStyle w:val="berschrift6"/>
      </w:pPr>
      <w:r w:rsidRPr="00107DCA">
        <w:t>Uitvoering</w:t>
      </w:r>
    </w:p>
    <w:p w14:paraId="3AEF8A37" w14:textId="77777777" w:rsidR="001D00B9" w:rsidRPr="00107DCA" w:rsidRDefault="001D00B9" w:rsidP="00AA47B6">
      <w:pPr>
        <w:pStyle w:val="Textkrper-Zeileneinzug"/>
      </w:pPr>
      <w:r w:rsidRPr="00107DCA">
        <w:lastRenderedPageBreak/>
        <w:t>De structurele beplating wordt op de werf aan de roostering bevestigd volgens de aanwijzingen op de stabiliteitsplannen</w:t>
      </w:r>
      <w:r>
        <w:t xml:space="preserve"> en de uitvoeringsvoorschriften van de fabrikant</w:t>
      </w:r>
      <w:r w:rsidRPr="00107DCA">
        <w:t>. De stabiliteitsplannen vermelden de vereiste bevestigingsmiddelen, het al dan niet te verlijmen of ‘blocken’ van plaatvoegen, ….</w:t>
      </w:r>
    </w:p>
    <w:p w14:paraId="129623B8" w14:textId="77777777" w:rsidR="001D00B9" w:rsidRPr="00107DCA" w:rsidRDefault="001D00B9" w:rsidP="00842CDB">
      <w:pPr>
        <w:pStyle w:val="berschrift6"/>
      </w:pPr>
      <w:r w:rsidRPr="00107DCA">
        <w:t>Toepassing</w:t>
      </w:r>
    </w:p>
    <w:p w14:paraId="24E5051D" w14:textId="27DE7523" w:rsidR="001D00B9" w:rsidRDefault="001D00B9" w:rsidP="0098433D">
      <w:pPr>
        <w:pStyle w:val="berschrift5"/>
      </w:pPr>
      <w:bookmarkStart w:id="1928" w:name="_Toc387670312"/>
      <w:bookmarkStart w:id="1929" w:name="_Toc130204008"/>
      <w:bookmarkStart w:id="1930" w:name="c3a_art_25_31_22_"/>
      <w:bookmarkEnd w:id="1927"/>
      <w:r>
        <w:t>25.31.22.</w:t>
      </w:r>
      <w:r>
        <w:tab/>
        <w:t>vloeren – roostering met beplating/beplating – spaanplaat</w:t>
      </w:r>
      <w:r>
        <w:tab/>
      </w:r>
      <w:r w:rsidRPr="00A3370D">
        <w:rPr>
          <w:rStyle w:val="MeetChar"/>
        </w:rPr>
        <w:t>|FH|m2</w:t>
      </w:r>
      <w:bookmarkEnd w:id="1928"/>
      <w:bookmarkEnd w:id="1929"/>
    </w:p>
    <w:p w14:paraId="0101F704" w14:textId="77777777" w:rsidR="001D00B9" w:rsidRPr="00107DCA" w:rsidRDefault="001D00B9" w:rsidP="00842CDB">
      <w:pPr>
        <w:pStyle w:val="berschrift6"/>
      </w:pPr>
      <w:r w:rsidRPr="00107DCA">
        <w:t>Meting</w:t>
      </w:r>
    </w:p>
    <w:p w14:paraId="436E00E3" w14:textId="77777777" w:rsidR="001D00B9" w:rsidRDefault="001D00B9" w:rsidP="00AA47B6">
      <w:pPr>
        <w:pStyle w:val="Textkrper-Zeileneinzug"/>
      </w:pPr>
      <w:r>
        <w:t>meeteenheid: m2</w:t>
      </w:r>
    </w:p>
    <w:p w14:paraId="6E24D34A" w14:textId="77777777" w:rsidR="001D00B9" w:rsidRPr="00107DCA" w:rsidRDefault="001D00B9" w:rsidP="00AA47B6">
      <w:pPr>
        <w:pStyle w:val="Textkrper-Zeileneinzug"/>
      </w:pPr>
      <w:r>
        <w:t>aard</w:t>
      </w:r>
      <w:r w:rsidRPr="00107DCA">
        <w:t xml:space="preserve"> van de overeenkomst: Forfaitaire Hoeveelheid (FH)</w:t>
      </w:r>
    </w:p>
    <w:p w14:paraId="15CAA67C" w14:textId="77777777" w:rsidR="001D00B9" w:rsidRPr="00107DCA" w:rsidRDefault="001D00B9" w:rsidP="00842CDB">
      <w:pPr>
        <w:pStyle w:val="berschrift6"/>
      </w:pPr>
      <w:r w:rsidRPr="00107DCA">
        <w:t>Materiaal</w:t>
      </w:r>
    </w:p>
    <w:p w14:paraId="1A61AC67" w14:textId="77777777" w:rsidR="001D00B9" w:rsidRPr="00107DCA" w:rsidRDefault="001D00B9" w:rsidP="00AA47B6">
      <w:pPr>
        <w:pStyle w:val="Textkrper-Zeileneinzug"/>
      </w:pPr>
      <w:r w:rsidRPr="00107DCA">
        <w:t>De spaanplaten beantwoorden aan de voorschriften van NBN EN 312 - Spaanplaat – Specificaties.</w:t>
      </w:r>
    </w:p>
    <w:p w14:paraId="301FBE97" w14:textId="77777777" w:rsidR="001D00B9" w:rsidRPr="00107DCA" w:rsidRDefault="001D00B9" w:rsidP="00AA47B6">
      <w:pPr>
        <w:pStyle w:val="Textkrper-Zeileneinzug"/>
      </w:pPr>
      <w:r w:rsidRPr="00107DCA">
        <w:t>De gebruikte platen moeten voorzien zijn van een CE-markering.</w:t>
      </w:r>
    </w:p>
    <w:p w14:paraId="4CDF7228" w14:textId="77777777" w:rsidR="001D00B9" w:rsidRPr="00107DCA" w:rsidRDefault="001D00B9" w:rsidP="00AA47B6">
      <w:pPr>
        <w:pStyle w:val="Textkrper-Zeileneinzug"/>
      </w:pPr>
      <w:r w:rsidRPr="00107DCA">
        <w:t>Enkel platen van klasse E1 m.b.t. het formaldehydegehalte (volgens NBN EN 120) mogen toegepast worden.</w:t>
      </w:r>
    </w:p>
    <w:p w14:paraId="332B576D" w14:textId="77777777" w:rsidR="001D00B9" w:rsidRPr="00107DCA" w:rsidRDefault="001D00B9" w:rsidP="00AA47B6">
      <w:pPr>
        <w:pStyle w:val="Textkrper-Zeileneinzug"/>
      </w:pPr>
      <w:r w:rsidRPr="00107DCA">
        <w:t xml:space="preserve">De platen hebben een FSC- of </w:t>
      </w:r>
      <w:r>
        <w:t>PEFC-label en de leverancier is respectievelijk FSC of PEFC CoC-gecertificeerd</w:t>
      </w:r>
      <w:r w:rsidRPr="00107DCA">
        <w:t>.</w:t>
      </w:r>
    </w:p>
    <w:p w14:paraId="20C5C3D8" w14:textId="77777777" w:rsidR="001D00B9" w:rsidRPr="00107DCA" w:rsidRDefault="001D00B9" w:rsidP="00AA47B6">
      <w:pPr>
        <w:pStyle w:val="Textkrper-Zeileneinzug"/>
      </w:pPr>
      <w:r w:rsidRPr="00107DCA">
        <w:t>Afmetingen: zie plannen en/of stabiliteitsstudie</w:t>
      </w:r>
    </w:p>
    <w:p w14:paraId="5DF707BD" w14:textId="77777777" w:rsidR="001D00B9" w:rsidRPr="00107DCA" w:rsidRDefault="001D00B9" w:rsidP="0098433D">
      <w:pPr>
        <w:pStyle w:val="berschrift8"/>
      </w:pPr>
      <w:r w:rsidRPr="00107DCA">
        <w:t>Specificaties</w:t>
      </w:r>
    </w:p>
    <w:p w14:paraId="68F0C86E" w14:textId="77777777" w:rsidR="001D00B9" w:rsidRDefault="001D00B9" w:rsidP="00AA47B6">
      <w:pPr>
        <w:pStyle w:val="Textkrper-Zeileneinzug"/>
      </w:pPr>
      <w:r>
        <w:t xml:space="preserve">Plaattype (volgens NBN EN 312): </w:t>
      </w:r>
      <w:r w:rsidRPr="00A3370D">
        <w:rPr>
          <w:rStyle w:val="Keuze-blauw"/>
        </w:rPr>
        <w:t>P5 / P7</w:t>
      </w:r>
    </w:p>
    <w:p w14:paraId="78461DF1" w14:textId="77777777" w:rsidR="001D00B9" w:rsidRPr="00107DCA" w:rsidRDefault="001D00B9" w:rsidP="00AA47B6">
      <w:pPr>
        <w:pStyle w:val="Textkrper-Zeileneinzug"/>
      </w:pPr>
      <w:r w:rsidRPr="00107DCA">
        <w:t xml:space="preserve">Plaatdikte: </w:t>
      </w:r>
      <w:r w:rsidRPr="00A3370D">
        <w:rPr>
          <w:rStyle w:val="Keuze-blauw"/>
        </w:rPr>
        <w:t>18 / … mm / zie plannen</w:t>
      </w:r>
    </w:p>
    <w:p w14:paraId="34F79BAA" w14:textId="77777777" w:rsidR="001D00B9" w:rsidRPr="00107DCA" w:rsidRDefault="001D00B9" w:rsidP="00AA47B6">
      <w:pPr>
        <w:pStyle w:val="Textkrper-Zeileneinzug"/>
      </w:pPr>
      <w:r w:rsidRPr="00107DCA">
        <w:t xml:space="preserve">Randafwerking: </w:t>
      </w:r>
      <w:r w:rsidRPr="003748CA">
        <w:rPr>
          <w:rStyle w:val="Keuze-blauw"/>
        </w:rPr>
        <w:t>recht / tand-en-groef</w:t>
      </w:r>
    </w:p>
    <w:p w14:paraId="1A1B9F01" w14:textId="77777777" w:rsidR="001D00B9" w:rsidRPr="00107DCA" w:rsidRDefault="001D00B9" w:rsidP="00842CDB">
      <w:pPr>
        <w:pStyle w:val="berschrift6"/>
      </w:pPr>
      <w:r w:rsidRPr="00107DCA">
        <w:t>Uitvoering</w:t>
      </w:r>
    </w:p>
    <w:p w14:paraId="30AF9F76" w14:textId="77777777" w:rsidR="001D00B9" w:rsidRPr="00107DCA" w:rsidRDefault="001D00B9" w:rsidP="00AA47B6">
      <w:pPr>
        <w:pStyle w:val="Textkrper-Zeileneinzug"/>
      </w:pPr>
      <w:r w:rsidRPr="00107DCA">
        <w:t>De structurele beplating wordt op de werf aan de roostering bevestigd volgens de aanwijzingen op de stabiliteitsplannen</w:t>
      </w:r>
      <w:r>
        <w:t xml:space="preserve"> en de uitvoeringsvoorschriften van de fabrikant</w:t>
      </w:r>
      <w:r w:rsidRPr="00107DCA">
        <w:t>. De stabiliteitsplannen vermelden de vereiste bevestigingsmiddelen, het al dan niet te verlijmen of ‘blocken’ van plaatvoegen, ….</w:t>
      </w:r>
    </w:p>
    <w:p w14:paraId="5C855140" w14:textId="77777777" w:rsidR="001D00B9" w:rsidRPr="00107DCA" w:rsidRDefault="001D00B9" w:rsidP="00842CDB">
      <w:pPr>
        <w:pStyle w:val="berschrift6"/>
      </w:pPr>
      <w:r w:rsidRPr="00107DCA">
        <w:t>Toepassing</w:t>
      </w:r>
    </w:p>
    <w:p w14:paraId="018AE6DC" w14:textId="5105E813" w:rsidR="001D00B9" w:rsidRDefault="001D00B9" w:rsidP="0098433D">
      <w:pPr>
        <w:pStyle w:val="berschrift5"/>
      </w:pPr>
      <w:bookmarkStart w:id="1931" w:name="_Toc387670313"/>
      <w:bookmarkStart w:id="1932" w:name="_Toc130204009"/>
      <w:bookmarkStart w:id="1933" w:name="c3a_art_25_31_23_"/>
      <w:bookmarkEnd w:id="1930"/>
      <w:r>
        <w:t>25.31.23.</w:t>
      </w:r>
      <w:r>
        <w:tab/>
        <w:t>vloeren – roostering met beplating/beplating – LVL</w:t>
      </w:r>
      <w:bookmarkEnd w:id="1931"/>
      <w:r>
        <w:tab/>
      </w:r>
      <w:r w:rsidRPr="00640C7F">
        <w:rPr>
          <w:rStyle w:val="MeetChar"/>
        </w:rPr>
        <w:t>|FH|m2</w:t>
      </w:r>
      <w:bookmarkEnd w:id="1932"/>
    </w:p>
    <w:p w14:paraId="48C73AE5" w14:textId="77777777" w:rsidR="001D00B9" w:rsidRPr="00107DCA" w:rsidRDefault="001D00B9" w:rsidP="00842CDB">
      <w:pPr>
        <w:pStyle w:val="berschrift6"/>
      </w:pPr>
      <w:r w:rsidRPr="00107DCA">
        <w:t>Omschrijving</w:t>
      </w:r>
    </w:p>
    <w:p w14:paraId="1E2B4D25" w14:textId="77777777" w:rsidR="001D00B9" w:rsidRPr="00107DCA" w:rsidRDefault="001D00B9" w:rsidP="00F1762A">
      <w:pPr>
        <w:pStyle w:val="Textkrper"/>
      </w:pPr>
      <w:r>
        <w:t>P</w:t>
      </w:r>
      <w:r w:rsidRPr="00107DCA">
        <w:t>laten uit gelijmd gelamelleerd hout (LVL</w:t>
      </w:r>
      <w:r>
        <w:t>)</w:t>
      </w:r>
      <w:r w:rsidRPr="00107DCA">
        <w:t>.</w:t>
      </w:r>
      <w:r>
        <w:t xml:space="preserve"> </w:t>
      </w:r>
      <w:r w:rsidRPr="00107DCA">
        <w:t>De platen zijn samengesteld uit aan elkaar gelijmde verschillende lagen fineer, waarbij de vezelrichting evenwijdig loopt.</w:t>
      </w:r>
    </w:p>
    <w:p w14:paraId="7E3B3D3C" w14:textId="77777777" w:rsidR="001D00B9" w:rsidRPr="00107DCA" w:rsidRDefault="001D00B9" w:rsidP="00842CDB">
      <w:pPr>
        <w:pStyle w:val="berschrift6"/>
      </w:pPr>
      <w:r w:rsidRPr="00107DCA">
        <w:t>Meting</w:t>
      </w:r>
    </w:p>
    <w:p w14:paraId="41A91ADC" w14:textId="77777777" w:rsidR="001D00B9" w:rsidRDefault="001D00B9" w:rsidP="00AA47B6">
      <w:pPr>
        <w:pStyle w:val="Textkrper-Zeileneinzug"/>
      </w:pPr>
      <w:r>
        <w:t>meeteenheid: m2</w:t>
      </w:r>
    </w:p>
    <w:p w14:paraId="0F7851B3" w14:textId="77777777" w:rsidR="001D00B9" w:rsidRPr="00107DCA" w:rsidRDefault="001D00B9" w:rsidP="00AA47B6">
      <w:pPr>
        <w:pStyle w:val="Textkrper-Zeileneinzug"/>
      </w:pPr>
      <w:r>
        <w:t>aard</w:t>
      </w:r>
      <w:r w:rsidRPr="00107DCA">
        <w:t xml:space="preserve"> van de overeenkomst: Forfaitaire Hoeveelheid (FH)</w:t>
      </w:r>
    </w:p>
    <w:p w14:paraId="15E30976" w14:textId="77777777" w:rsidR="001D00B9" w:rsidRPr="00107DCA" w:rsidRDefault="001D00B9" w:rsidP="00842CDB">
      <w:pPr>
        <w:pStyle w:val="berschrift6"/>
      </w:pPr>
      <w:r w:rsidRPr="00107DCA">
        <w:t>Materiaal</w:t>
      </w:r>
    </w:p>
    <w:p w14:paraId="41EEA7A5" w14:textId="77777777" w:rsidR="001D00B9" w:rsidRPr="00107DCA" w:rsidRDefault="001D00B9" w:rsidP="00AA47B6">
      <w:pPr>
        <w:pStyle w:val="Textkrper-Zeileneinzug"/>
      </w:pPr>
      <w:r w:rsidRPr="00107DCA">
        <w:t>De platen beantwoorden aan de voorschriften van NBN EN 14374 - Houtconstructies - Gelamineerd fineerhout voor dragende toepassingen - Eisen.</w:t>
      </w:r>
    </w:p>
    <w:p w14:paraId="7BA22C1F" w14:textId="77777777" w:rsidR="001D00B9" w:rsidRPr="00107DCA" w:rsidRDefault="001D00B9" w:rsidP="00AA47B6">
      <w:pPr>
        <w:pStyle w:val="Textkrper-Zeileneinzug"/>
      </w:pPr>
      <w:r w:rsidRPr="00107DCA">
        <w:t>De gebruikte platen moeten voorzien zijn van een CE-markering.</w:t>
      </w:r>
    </w:p>
    <w:p w14:paraId="17839088" w14:textId="77777777" w:rsidR="001D00B9" w:rsidRPr="00107DCA" w:rsidRDefault="001D00B9" w:rsidP="00AA47B6">
      <w:pPr>
        <w:pStyle w:val="Textkrper-Zeileneinzug"/>
      </w:pPr>
      <w:r w:rsidRPr="00107DCA">
        <w:t>Enkel platen van klasse E1 m.b.t. het formaldehydegehalte (volgens NBN EN 120) mogen toegepast worden.</w:t>
      </w:r>
    </w:p>
    <w:p w14:paraId="2D4C8135" w14:textId="77777777" w:rsidR="001D00B9" w:rsidRPr="00107DCA" w:rsidRDefault="001D00B9" w:rsidP="00AA47B6">
      <w:pPr>
        <w:pStyle w:val="Textkrper-Zeileneinzug"/>
      </w:pPr>
      <w:r w:rsidRPr="00107DCA">
        <w:t xml:space="preserve">De platen hebben een FSC- of </w:t>
      </w:r>
      <w:r>
        <w:t>PEFC-label en de leverancier is respectievelijk FSC of PEFC CoC-gecertificeerd</w:t>
      </w:r>
      <w:r w:rsidRPr="00107DCA">
        <w:t>.</w:t>
      </w:r>
    </w:p>
    <w:p w14:paraId="6B0592E3" w14:textId="77777777" w:rsidR="001D00B9" w:rsidRPr="00107DCA" w:rsidRDefault="001D00B9" w:rsidP="00AA47B6">
      <w:pPr>
        <w:pStyle w:val="Textkrper-Zeileneinzug"/>
      </w:pPr>
      <w:r w:rsidRPr="00107DCA">
        <w:t>Na fabricage is het vochtgehalte van LVL maximum 12% en worden de LVL-elementen verpakt in een plastiek folie, waardoor het vochtgehalte niet meer kan wijzigen tijdens het transport.</w:t>
      </w:r>
    </w:p>
    <w:p w14:paraId="4FE0F6FD" w14:textId="77777777" w:rsidR="001D00B9" w:rsidRPr="00107DCA" w:rsidRDefault="001D00B9" w:rsidP="0098433D">
      <w:pPr>
        <w:pStyle w:val="berschrift8"/>
      </w:pPr>
      <w:r w:rsidRPr="00107DCA">
        <w:t>Specificaties</w:t>
      </w:r>
    </w:p>
    <w:p w14:paraId="047030BD" w14:textId="77777777" w:rsidR="001D00B9" w:rsidRPr="00107DCA" w:rsidRDefault="001D00B9" w:rsidP="00AA47B6">
      <w:pPr>
        <w:pStyle w:val="Textkrper-Zeileneinzug"/>
      </w:pPr>
      <w:r w:rsidRPr="00107DCA">
        <w:t xml:space="preserve">Plaatdikte: </w:t>
      </w:r>
      <w:r w:rsidRPr="00445F01">
        <w:rPr>
          <w:rStyle w:val="Keuze-blauw"/>
        </w:rPr>
        <w:t>… mm / zie plannen</w:t>
      </w:r>
    </w:p>
    <w:p w14:paraId="5F0A7A8E" w14:textId="77777777" w:rsidR="001D00B9" w:rsidRPr="00107DCA" w:rsidRDefault="001D00B9" w:rsidP="00AA47B6">
      <w:pPr>
        <w:pStyle w:val="Textkrper-Zeileneinzug"/>
      </w:pPr>
      <w:r w:rsidRPr="00107DCA">
        <w:t>Afmetingen: zie plannen en/of stabiliteitsstudie</w:t>
      </w:r>
    </w:p>
    <w:p w14:paraId="300C86C2" w14:textId="77777777" w:rsidR="001D00B9" w:rsidRPr="00107DCA" w:rsidRDefault="001D00B9" w:rsidP="00AA47B6">
      <w:pPr>
        <w:pStyle w:val="Textkrper-Zeileneinzug"/>
      </w:pPr>
      <w:r w:rsidRPr="00107DCA">
        <w:t xml:space="preserve">Afwerking: </w:t>
      </w:r>
      <w:r w:rsidRPr="003748CA">
        <w:rPr>
          <w:rStyle w:val="Keuze-blauw"/>
        </w:rPr>
        <w:t>ongeschuurd / 1-zijdig geschuurd / 2-zijdig geschuurd</w:t>
      </w:r>
    </w:p>
    <w:p w14:paraId="6B9A8CE7" w14:textId="77777777" w:rsidR="001D00B9" w:rsidRPr="00107DCA" w:rsidRDefault="001D00B9" w:rsidP="00842CDB">
      <w:pPr>
        <w:pStyle w:val="berschrift6"/>
      </w:pPr>
      <w:r w:rsidRPr="00107DCA">
        <w:t>Uitvoering</w:t>
      </w:r>
    </w:p>
    <w:p w14:paraId="231C5E40" w14:textId="77777777" w:rsidR="001D00B9" w:rsidRPr="00107DCA" w:rsidRDefault="001D00B9" w:rsidP="00AA47B6">
      <w:pPr>
        <w:pStyle w:val="Textkrper-Zeileneinzug"/>
      </w:pPr>
      <w:r w:rsidRPr="00107DCA">
        <w:t>De structurele beplating wordt op de werf aan de roostering bevestigd volgens de aanwijzingen op de stabiliteitsplannen</w:t>
      </w:r>
      <w:r>
        <w:t xml:space="preserve"> en de uitvoeringsvoorschriften van de fabrikant</w:t>
      </w:r>
      <w:r w:rsidRPr="00107DCA">
        <w:t xml:space="preserve">. De </w:t>
      </w:r>
      <w:r w:rsidRPr="00107DCA">
        <w:lastRenderedPageBreak/>
        <w:t>stabiliteitsplannen vermelden de vereiste bevestigingsmiddelen, het al dan niet te verlijmen of ‘blocken’ van plaatvoegen, ….</w:t>
      </w:r>
    </w:p>
    <w:p w14:paraId="1258791F" w14:textId="57759EE6" w:rsidR="001D00B9" w:rsidRDefault="001D00B9" w:rsidP="00842CDB">
      <w:pPr>
        <w:pStyle w:val="berschrift6"/>
      </w:pPr>
      <w:r w:rsidRPr="00107DCA">
        <w:t>Toepassing</w:t>
      </w:r>
    </w:p>
    <w:p w14:paraId="565DB931" w14:textId="64966C42" w:rsidR="0042427C" w:rsidRDefault="0042427C" w:rsidP="0042427C"/>
    <w:p w14:paraId="5AA78278" w14:textId="77777777" w:rsidR="008B2D02" w:rsidRPr="0042427C" w:rsidRDefault="008B2D02" w:rsidP="000724A6">
      <w:pPr>
        <w:pStyle w:val="berschrift3"/>
        <w:rPr>
          <w:ins w:id="1934" w:author="Kris Blykers" w:date="2021-09-24T14:31:00Z"/>
        </w:rPr>
      </w:pPr>
      <w:bookmarkStart w:id="1935" w:name="_Toc130204010"/>
      <w:bookmarkStart w:id="1936" w:name="c3a_art_25_32_"/>
      <w:bookmarkEnd w:id="1933"/>
      <w:ins w:id="1937" w:author="Kris Blykers" w:date="2021-09-24T14:31:00Z">
        <w:r w:rsidRPr="0042427C">
          <w:t>25.3</w:t>
        </w:r>
        <w:r>
          <w:t>2</w:t>
        </w:r>
        <w:r w:rsidRPr="0042427C">
          <w:t>.</w:t>
        </w:r>
        <w:r w:rsidRPr="0042427C">
          <w:tab/>
          <w:t xml:space="preserve">vloeren – </w:t>
        </w:r>
        <w:r>
          <w:t>kruislagenhout</w:t>
        </w:r>
        <w:bookmarkEnd w:id="1935"/>
      </w:ins>
    </w:p>
    <w:p w14:paraId="674519C5" w14:textId="77777777" w:rsidR="008B2D02" w:rsidRPr="0042427C" w:rsidRDefault="008B2D02" w:rsidP="00842CDB">
      <w:pPr>
        <w:pStyle w:val="berschrift6"/>
        <w:rPr>
          <w:ins w:id="1938" w:author="Kris Blykers" w:date="2021-09-24T14:31:00Z"/>
        </w:rPr>
      </w:pPr>
      <w:ins w:id="1939" w:author="Kris Blykers" w:date="2021-09-24T14:31:00Z">
        <w:r w:rsidRPr="0042427C">
          <w:t>Omschrijving</w:t>
        </w:r>
      </w:ins>
    </w:p>
    <w:p w14:paraId="60FA9526" w14:textId="77777777" w:rsidR="008B2D02" w:rsidRDefault="008B2D02" w:rsidP="008B2D02">
      <w:pPr>
        <w:tabs>
          <w:tab w:val="num" w:pos="360"/>
        </w:tabs>
        <w:ind w:left="340" w:hanging="340"/>
        <w:jc w:val="both"/>
        <w:rPr>
          <w:ins w:id="1940" w:author="Kris Blykers" w:date="2021-09-24T14:31:00Z"/>
          <w:color w:val="000000"/>
        </w:rPr>
      </w:pPr>
    </w:p>
    <w:p w14:paraId="0838B2F1" w14:textId="77777777" w:rsidR="008B2D02" w:rsidRDefault="008B2D02" w:rsidP="008B2D02">
      <w:pPr>
        <w:tabs>
          <w:tab w:val="num" w:pos="360"/>
        </w:tabs>
        <w:jc w:val="both"/>
        <w:rPr>
          <w:ins w:id="1941" w:author="Kris Blykers" w:date="2021-09-24T14:31:00Z"/>
          <w:color w:val="000000"/>
        </w:rPr>
      </w:pPr>
    </w:p>
    <w:p w14:paraId="02357CC1" w14:textId="77777777" w:rsidR="008B2D02" w:rsidRDefault="008B2D02" w:rsidP="008B2D02">
      <w:pPr>
        <w:tabs>
          <w:tab w:val="num" w:pos="360"/>
        </w:tabs>
        <w:jc w:val="both"/>
        <w:rPr>
          <w:ins w:id="1942" w:author="Kris Blykers" w:date="2021-09-24T14:31:00Z"/>
          <w:color w:val="000000"/>
        </w:rPr>
      </w:pPr>
    </w:p>
    <w:p w14:paraId="6332D3DB" w14:textId="77777777" w:rsidR="008B2D02" w:rsidRPr="00160632" w:rsidRDefault="008B2D02" w:rsidP="008B2D02">
      <w:pPr>
        <w:tabs>
          <w:tab w:val="num" w:pos="360"/>
        </w:tabs>
        <w:jc w:val="both"/>
        <w:rPr>
          <w:ins w:id="1943" w:author="Kris Blykers" w:date="2021-09-24T14:31:00Z"/>
          <w:color w:val="00B050"/>
        </w:rPr>
      </w:pPr>
      <w:ins w:id="1944" w:author="Kris Blykers" w:date="2021-09-24T14:31:00Z">
        <w:r w:rsidRPr="00160632">
          <w:rPr>
            <w:b/>
            <w:bCs/>
            <w:color w:val="00B050"/>
            <w:szCs w:val="28"/>
            <w:lang w:val="nl-NL"/>
          </w:rPr>
          <w:t>25.40. prefab CLT-elementen – algemeen</w:t>
        </w:r>
      </w:ins>
    </w:p>
    <w:p w14:paraId="2FF66668" w14:textId="77777777" w:rsidR="008B2D02" w:rsidRPr="002F4B63" w:rsidRDefault="008B2D02" w:rsidP="00B82649">
      <w:pPr>
        <w:pStyle w:val="circulairkop6"/>
        <w:rPr>
          <w:ins w:id="1945" w:author="Kris Blykers" w:date="2021-09-24T14:31:00Z"/>
        </w:rPr>
      </w:pPr>
      <w:ins w:id="1946" w:author="Kris Blykers" w:date="2021-09-24T14:31:00Z">
        <w:r w:rsidRPr="002F4B63">
          <w:t>Omschrijving</w:t>
        </w:r>
      </w:ins>
    </w:p>
    <w:p w14:paraId="1AC36233" w14:textId="77777777" w:rsidR="008B2D02" w:rsidRPr="002F4B63" w:rsidRDefault="008B2D02" w:rsidP="008B2D02">
      <w:pPr>
        <w:spacing w:before="20"/>
        <w:rPr>
          <w:ins w:id="1947" w:author="Kris Blykers" w:date="2021-09-24T14:31:00Z"/>
          <w:color w:val="00B050"/>
          <w:lang w:val="nl-NL"/>
        </w:rPr>
      </w:pPr>
      <w:ins w:id="1948" w:author="Kris Blykers" w:date="2021-09-24T14:31:00Z">
        <w:r w:rsidRPr="002F4B63">
          <w:rPr>
            <w:color w:val="00B050"/>
            <w:lang w:val="nl-NL"/>
          </w:rPr>
          <w:t xml:space="preserve">Geprefabriceerde elementen uit kruislings gelijmd hout of CLT (Cross Laminated Timber), toegepast als </w:t>
        </w:r>
        <w:r>
          <w:rPr>
            <w:color w:val="00B050"/>
            <w:lang w:val="nl-NL"/>
          </w:rPr>
          <w:t xml:space="preserve">structurele wanden en </w:t>
        </w:r>
        <w:r w:rsidRPr="002F4B63">
          <w:rPr>
            <w:color w:val="00B050"/>
            <w:lang w:val="nl-NL"/>
          </w:rPr>
          <w:t>vloeren.</w:t>
        </w:r>
        <w:bookmarkStart w:id="1949" w:name="_Toc453245031"/>
        <w:bookmarkStart w:id="1950" w:name="_Toc453576466"/>
        <w:bookmarkStart w:id="1951" w:name="_Toc453577098"/>
        <w:bookmarkStart w:id="1952" w:name="_Toc453580494"/>
        <w:bookmarkStart w:id="1953" w:name="_Toc453747882"/>
        <w:r w:rsidRPr="002F4B63">
          <w:rPr>
            <w:color w:val="00B050"/>
            <w:lang w:val="nl-NL"/>
          </w:rPr>
          <w:t xml:space="preserve"> </w:t>
        </w:r>
      </w:ins>
    </w:p>
    <w:p w14:paraId="549AFDC4" w14:textId="77777777" w:rsidR="008B2D02" w:rsidRPr="002F4B63" w:rsidRDefault="008B2D02" w:rsidP="008B2D02">
      <w:pPr>
        <w:spacing w:before="20"/>
        <w:rPr>
          <w:ins w:id="1954" w:author="Kris Blykers" w:date="2021-09-24T14:31:00Z"/>
          <w:color w:val="00B050"/>
          <w:lang w:val="nl-NL"/>
        </w:rPr>
      </w:pPr>
      <w:ins w:id="1955" w:author="Kris Blykers" w:date="2021-09-24T14:31:00Z">
        <w:r w:rsidRPr="002F4B63">
          <w:rPr>
            <w:color w:val="00B050"/>
            <w:lang w:val="nl-NL"/>
          </w:rPr>
          <w:t>De werken omvatten:</w:t>
        </w:r>
      </w:ins>
    </w:p>
    <w:p w14:paraId="59062DBB" w14:textId="77777777" w:rsidR="008B2D02" w:rsidRPr="002F4B63" w:rsidRDefault="008B2D02" w:rsidP="00F1762A">
      <w:pPr>
        <w:pStyle w:val="circulairplattetekst"/>
        <w:numPr>
          <w:ilvl w:val="0"/>
          <w:numId w:val="40"/>
        </w:numPr>
        <w:rPr>
          <w:ins w:id="1956" w:author="Kris Blykers" w:date="2021-09-24T14:31:00Z"/>
        </w:rPr>
      </w:pPr>
      <w:ins w:id="1957" w:author="Kris Blykers" w:date="2021-09-24T14:31:00Z">
        <w:r w:rsidRPr="002F4B63">
          <w:t>Opmaak van de nodige rekennota’s en uitvoeringstekeningen van de CLT-elementen.</w:t>
        </w:r>
      </w:ins>
    </w:p>
    <w:p w14:paraId="5D153D7E" w14:textId="77777777" w:rsidR="008B2D02" w:rsidRPr="002F4B63" w:rsidRDefault="008B2D02" w:rsidP="00F1762A">
      <w:pPr>
        <w:pStyle w:val="circulairplattetekst"/>
        <w:numPr>
          <w:ilvl w:val="0"/>
          <w:numId w:val="40"/>
        </w:numPr>
        <w:rPr>
          <w:ins w:id="1958" w:author="Kris Blykers" w:date="2021-09-24T14:31:00Z"/>
        </w:rPr>
      </w:pPr>
      <w:ins w:id="1959" w:author="Kris Blykers" w:date="2021-09-24T14:31:00Z">
        <w:r w:rsidRPr="002F4B63">
          <w:t>Voorbereiding, productie en pasbewerking, van de CLT-elementen in de werkplaats.</w:t>
        </w:r>
      </w:ins>
    </w:p>
    <w:p w14:paraId="12E4ED75" w14:textId="41EB0FA3" w:rsidR="008B2D02" w:rsidRPr="002F4B63" w:rsidRDefault="008B2D02" w:rsidP="00F1762A">
      <w:pPr>
        <w:pStyle w:val="circulairplattetekst"/>
        <w:numPr>
          <w:ilvl w:val="0"/>
          <w:numId w:val="40"/>
        </w:numPr>
        <w:rPr>
          <w:ins w:id="1960" w:author="Kris Blykers" w:date="2021-09-24T14:31:00Z"/>
        </w:rPr>
      </w:pPr>
      <w:ins w:id="1961" w:author="Kris Blykers" w:date="2021-09-24T14:31:00Z">
        <w:r w:rsidRPr="002F4B63">
          <w:t>Levering en montage van de CLT-elementen op de werf, met inbegrip van alle</w:t>
        </w:r>
      </w:ins>
      <w:ins w:id="1962" w:author="Kris Blykers" w:date="2022-08-12T17:27:00Z">
        <w:r w:rsidR="00496109">
          <w:t xml:space="preserve"> verbindingsstukken,</w:t>
        </w:r>
      </w:ins>
      <w:ins w:id="1963" w:author="Kris Blykers" w:date="2021-09-24T14:31:00Z">
        <w:r w:rsidRPr="002F4B63">
          <w:t xml:space="preserve"> bevestigings- en oplegmiddelen</w:t>
        </w:r>
      </w:ins>
      <w:bookmarkEnd w:id="1949"/>
      <w:bookmarkEnd w:id="1950"/>
      <w:bookmarkEnd w:id="1951"/>
      <w:bookmarkEnd w:id="1952"/>
      <w:bookmarkEnd w:id="1953"/>
      <w:ins w:id="1964" w:author="Kris Blykers" w:date="2022-08-12T17:27:00Z">
        <w:r w:rsidR="00496109">
          <w:t>, verankeringen,…</w:t>
        </w:r>
      </w:ins>
    </w:p>
    <w:p w14:paraId="73765D72" w14:textId="77777777" w:rsidR="008B2D02" w:rsidRPr="002F4B63" w:rsidRDefault="008B2D02" w:rsidP="008B2D02">
      <w:pPr>
        <w:spacing w:before="120" w:after="80"/>
        <w:outlineLvl w:val="5"/>
        <w:rPr>
          <w:ins w:id="1965" w:author="Kris Blykers" w:date="2021-09-24T14:31:00Z"/>
          <w:b/>
          <w:color w:val="00B050"/>
          <w:u w:val="single"/>
        </w:rPr>
      </w:pPr>
      <w:ins w:id="1966" w:author="Kris Blykers" w:date="2021-09-24T14:31:00Z">
        <w:r w:rsidRPr="002F4B63">
          <w:rPr>
            <w:b/>
            <w:color w:val="00B050"/>
            <w:u w:val="single"/>
          </w:rPr>
          <w:t>Materiaal</w:t>
        </w:r>
      </w:ins>
    </w:p>
    <w:p w14:paraId="1EEBC43E" w14:textId="77777777" w:rsidR="008B2D02" w:rsidRPr="002F4B63" w:rsidRDefault="008B2D02" w:rsidP="008B2D02">
      <w:pPr>
        <w:spacing w:before="120"/>
        <w:outlineLvl w:val="5"/>
        <w:rPr>
          <w:ins w:id="1967" w:author="Kris Blykers" w:date="2021-09-24T14:31:00Z"/>
          <w:color w:val="00B050"/>
          <w:u w:val="single"/>
        </w:rPr>
      </w:pPr>
      <w:ins w:id="1968" w:author="Kris Blykers" w:date="2021-09-24T14:31:00Z">
        <w:r w:rsidRPr="002F4B63">
          <w:rPr>
            <w:color w:val="00B050"/>
            <w:u w:val="single"/>
          </w:rPr>
          <w:t>Samenstelling</w:t>
        </w:r>
      </w:ins>
    </w:p>
    <w:p w14:paraId="55D452AB" w14:textId="77777777" w:rsidR="008B2D02" w:rsidRDefault="008B2D02" w:rsidP="00B82649">
      <w:pPr>
        <w:pStyle w:val="circulairplattetekst"/>
        <w:rPr>
          <w:ins w:id="1969" w:author="Kris Blykers" w:date="2021-09-24T14:31:00Z"/>
        </w:rPr>
      </w:pPr>
      <w:ins w:id="1970" w:author="Kris Blykers" w:date="2021-09-24T14:31:00Z">
        <w:r w:rsidRPr="002F4B63">
          <w:t>CLT-elementen zijn massieve platen, samengesteld uit kruislings op elkaar gelijmde houten lamellen. Deze planken zijn gevingerlast tot één lengte volgens de breedte of hoogte van het paneel</w:t>
        </w:r>
        <w:r>
          <w:t>.</w:t>
        </w:r>
      </w:ins>
    </w:p>
    <w:p w14:paraId="5976B446" w14:textId="77777777" w:rsidR="0000024C" w:rsidRDefault="0000024C" w:rsidP="00B82649">
      <w:pPr>
        <w:pStyle w:val="circulairplattetekst"/>
        <w:rPr>
          <w:ins w:id="1971" w:author="Kris Blykers" w:date="2022-08-12T19:07:00Z"/>
        </w:rPr>
      </w:pPr>
      <w:ins w:id="1972" w:author="Kris Blykers" w:date="2022-08-12T19:07:00Z">
        <w:r>
          <w:t xml:space="preserve">De samenstelling van gekruiste langse en dwarse lagen beperkt de werking van het hout tot een minimum en verhoogt de weerstand en dimensionele stabiliteit van het hout. </w:t>
        </w:r>
      </w:ins>
    </w:p>
    <w:p w14:paraId="4D744349" w14:textId="77777777" w:rsidR="008B2D02" w:rsidRPr="002F4B63" w:rsidRDefault="008B2D02">
      <w:pPr>
        <w:pStyle w:val="circulairplattetekst"/>
        <w:rPr>
          <w:ins w:id="1973" w:author="Kris Blykers" w:date="2021-09-24T14:31:00Z"/>
        </w:rPr>
      </w:pPr>
      <w:ins w:id="1974" w:author="Kris Blykers" w:date="2021-09-24T14:31:00Z">
        <w:r w:rsidRPr="002F4B63">
          <w:t xml:space="preserve">Het aantal lagen is telkens oneven en de lengterichting van de lamellen ligt 90° verdraaid t.o.v. elkaar, waardoor een hoofdvezelrichting bestaat. Bij platen van 7 of 5 lagen kan deze draagrichting nog geoptimaliseerd worden door de twee buitenste lagen niet te kruisen. </w:t>
        </w:r>
      </w:ins>
    </w:p>
    <w:p w14:paraId="14CAC875" w14:textId="77777777" w:rsidR="005A0633" w:rsidRDefault="005A0633">
      <w:pPr>
        <w:pStyle w:val="circulairplattetekst"/>
        <w:rPr>
          <w:ins w:id="1975" w:author="Kris Blykers" w:date="2022-08-12T17:45:00Z"/>
        </w:rPr>
      </w:pPr>
    </w:p>
    <w:p w14:paraId="1B07558C" w14:textId="77777777" w:rsidR="0000024C" w:rsidRDefault="008B2D02">
      <w:pPr>
        <w:pStyle w:val="circulairplattetekst"/>
        <w:rPr>
          <w:ins w:id="1976" w:author="Kris Blykers" w:date="2022-08-12T19:11:00Z"/>
        </w:rPr>
      </w:pPr>
      <w:ins w:id="1977" w:author="Kris Blykers" w:date="2021-09-24T14:31:00Z">
        <w:r w:rsidRPr="002F4B63">
          <w:t xml:space="preserve">De bepalingen van de geharmoniseerde productnorm NBN EN 16351 Houtconstructies – Gelamineerd Kruislaaghout zijn van toepassing. </w:t>
        </w:r>
      </w:ins>
      <w:ins w:id="1978" w:author="Kris Blykers" w:date="2022-08-12T19:11:00Z">
        <w:r w:rsidR="0000024C" w:rsidRPr="002F4B63">
          <w:t xml:space="preserve">Het CLT-product is CE-gemarkeerd. </w:t>
        </w:r>
      </w:ins>
    </w:p>
    <w:p w14:paraId="1E5ACE02" w14:textId="6E30EA6D" w:rsidR="008B2D02" w:rsidRDefault="0000024C">
      <w:pPr>
        <w:pStyle w:val="circulairplattetekst"/>
        <w:rPr>
          <w:ins w:id="1979" w:author="Kris Blykers" w:date="2021-09-24T14:31:00Z"/>
        </w:rPr>
      </w:pPr>
      <w:ins w:id="1980" w:author="Kris Blykers" w:date="2022-08-12T19:11:00Z">
        <w:r w:rsidRPr="002F4B63">
          <w:t>De producent van de CLT-elementen beschikt over een Europese Technische goedkeuring (ETA) met alle materiaalspecificaties en bijhorende normen</w:t>
        </w:r>
        <w:r>
          <w:t>.</w:t>
        </w:r>
      </w:ins>
    </w:p>
    <w:p w14:paraId="1C9DED95" w14:textId="77777777" w:rsidR="008B2D02" w:rsidRDefault="008B2D02">
      <w:pPr>
        <w:pStyle w:val="circulairplattetekst"/>
        <w:rPr>
          <w:ins w:id="1981" w:author="Kris Blykers" w:date="2021-09-24T14:31:00Z"/>
        </w:rPr>
      </w:pPr>
      <w:ins w:id="1982" w:author="Kris Blykers" w:date="2021-09-24T14:31:00Z">
        <w:r w:rsidRPr="002F4B63">
          <w:t xml:space="preserve">De houten lamellen zijn standaard gesorteerd en gemarkeerd Europees Vuren met sterkteklasse C24 volgens EN 338. </w:t>
        </w:r>
      </w:ins>
    </w:p>
    <w:p w14:paraId="7B966FD1" w14:textId="3C585531" w:rsidR="00381B89" w:rsidRDefault="00381B89">
      <w:pPr>
        <w:pStyle w:val="circulairplattetekst"/>
        <w:rPr>
          <w:ins w:id="1983" w:author="Kris Blykers" w:date="2022-08-12T17:46:00Z"/>
        </w:rPr>
      </w:pPr>
      <w:ins w:id="1984" w:author="Kris Blykers" w:date="2022-08-12T17:46:00Z">
        <w:r>
          <w:t xml:space="preserve">Om aantasting door insecten, schimmels of ander ongedierte uit te sluiten, wordt bij de productie gedroogd hout gebruikt met een vochtgehalte van 12% (± 2%) </w:t>
        </w:r>
      </w:ins>
      <w:ins w:id="1985" w:author="Kris Blykers" w:date="2022-08-12T19:08:00Z">
        <w:r w:rsidR="0000024C">
          <w:t>en v</w:t>
        </w:r>
      </w:ins>
      <w:ins w:id="1986" w:author="Kris Blykers" w:date="2022-08-12T19:09:00Z">
        <w:r w:rsidR="0000024C">
          <w:t>an een duurzaamheidsklasse 1 en 2 volgens EN 1995 1-1</w:t>
        </w:r>
      </w:ins>
    </w:p>
    <w:p w14:paraId="71B04099" w14:textId="6CEA96F7" w:rsidR="008B2D02" w:rsidRDefault="008B2D02">
      <w:pPr>
        <w:pStyle w:val="circulairplattetekst"/>
        <w:rPr>
          <w:ins w:id="1987" w:author="Kris Blykers" w:date="2021-09-24T14:31:00Z"/>
        </w:rPr>
      </w:pPr>
      <w:ins w:id="1988" w:author="Kris Blykers" w:date="2021-09-24T14:31:00Z">
        <w:r>
          <w:t>Alle</w:t>
        </w:r>
        <w:r w:rsidRPr="002F4B63">
          <w:t xml:space="preserve"> hout </w:t>
        </w:r>
        <w:r>
          <w:t xml:space="preserve">dient </w:t>
        </w:r>
        <w:r w:rsidRPr="002F4B63">
          <w:t xml:space="preserve">een PEFC-label </w:t>
        </w:r>
        <w:r>
          <w:t>te hebben en</w:t>
        </w:r>
        <w:r w:rsidRPr="002F4B63">
          <w:t xml:space="preserve"> ook de uitvoerder </w:t>
        </w:r>
        <w:r>
          <w:t xml:space="preserve">dient </w:t>
        </w:r>
        <w:r w:rsidRPr="002F4B63">
          <w:t xml:space="preserve">PEFC CoC gecertifieerd te zijn. De lijm tussen de verschillende lagen lamellen wordt over het ganse oppervlak aangebracht. Deze is </w:t>
        </w:r>
      </w:ins>
      <w:ins w:id="1989" w:author="Kris Blykers" w:date="2022-08-12T19:13:00Z">
        <w:r w:rsidR="004A6DA6">
          <w:t xml:space="preserve">-tenzij dit omwille van specifieke </w:t>
        </w:r>
      </w:ins>
      <w:ins w:id="1990" w:author="Kris Blykers" w:date="2022-08-12T19:14:00Z">
        <w:r w:rsidR="004A6DA6">
          <w:t xml:space="preserve">technische </w:t>
        </w:r>
      </w:ins>
      <w:ins w:id="1991" w:author="Kris Blykers" w:date="2022-08-12T19:13:00Z">
        <w:r w:rsidR="004A6DA6">
          <w:t xml:space="preserve">omstandigheden en omgevingsklimaten onmogelijk is- </w:t>
        </w:r>
      </w:ins>
      <w:ins w:id="1992" w:author="Kris Blykers" w:date="2021-09-24T14:31:00Z">
        <w:r w:rsidRPr="002F4B63">
          <w:t xml:space="preserve">van het type PU (Polyurethaan) volgens </w:t>
        </w:r>
      </w:ins>
      <w:ins w:id="1993" w:author="Kris Blykers" w:date="2022-08-12T19:10:00Z">
        <w:r w:rsidR="0000024C">
          <w:t>NBN-</w:t>
        </w:r>
      </w:ins>
      <w:ins w:id="1994" w:author="Kris Blykers" w:date="2021-09-24T14:31:00Z">
        <w:r w:rsidRPr="002F4B63">
          <w:t>EN 15425.</w:t>
        </w:r>
      </w:ins>
      <w:ins w:id="1995" w:author="Kris Blykers" w:date="2022-08-12T17:48:00Z">
        <w:r w:rsidR="00381B89">
          <w:t xml:space="preserve"> De lijm dient </w:t>
        </w:r>
      </w:ins>
      <w:ins w:id="1996" w:author="Kris Blykers" w:date="2022-08-12T19:14:00Z">
        <w:r w:rsidR="004A6DA6">
          <w:t xml:space="preserve">-zo dit technisch mogelijk is- </w:t>
        </w:r>
      </w:ins>
      <w:ins w:id="1997" w:author="Kris Blykers" w:date="2022-08-12T17:47:00Z">
        <w:r w:rsidR="00381B89">
          <w:t xml:space="preserve">vrij </w:t>
        </w:r>
      </w:ins>
      <w:ins w:id="1998" w:author="Kris Blykers" w:date="2022-08-12T17:48:00Z">
        <w:r w:rsidR="00381B89">
          <w:t>te zijn</w:t>
        </w:r>
      </w:ins>
      <w:ins w:id="1999" w:author="Kris Blykers" w:date="2022-08-12T17:47:00Z">
        <w:r w:rsidR="00381B89">
          <w:t xml:space="preserve"> van oplosmiddelen en formaldehyde</w:t>
        </w:r>
      </w:ins>
    </w:p>
    <w:p w14:paraId="6B4834F5" w14:textId="464244B0" w:rsidR="008B2D02" w:rsidRDefault="008B2D02">
      <w:pPr>
        <w:pStyle w:val="circulairplattetekst"/>
        <w:rPr>
          <w:ins w:id="2000" w:author="Kris Blykers" w:date="2021-09-24T14:31:00Z"/>
        </w:rPr>
      </w:pPr>
    </w:p>
    <w:p w14:paraId="4C249D14" w14:textId="77777777" w:rsidR="008B2D02" w:rsidRPr="002F4B63" w:rsidRDefault="008B2D02" w:rsidP="00F935C3">
      <w:pPr>
        <w:pStyle w:val="Textkrper"/>
        <w:rPr>
          <w:ins w:id="2001" w:author="Kris Blykers" w:date="2021-09-24T14:31:00Z"/>
        </w:rPr>
      </w:pPr>
    </w:p>
    <w:p w14:paraId="33AAEEB2" w14:textId="77777777" w:rsidR="008B2D02" w:rsidRPr="002F4B63" w:rsidRDefault="008B2D02" w:rsidP="008B2D02">
      <w:pPr>
        <w:jc w:val="both"/>
        <w:outlineLvl w:val="5"/>
        <w:rPr>
          <w:ins w:id="2002" w:author="Kris Blykers" w:date="2021-09-24T14:31:00Z"/>
          <w:color w:val="00B050"/>
          <w:u w:val="single"/>
          <w:lang w:val="nl-BE"/>
        </w:rPr>
      </w:pPr>
      <w:ins w:id="2003" w:author="Kris Blykers" w:date="2021-09-24T14:31:00Z">
        <w:r w:rsidRPr="002F4B63">
          <w:rPr>
            <w:color w:val="00B050"/>
            <w:u w:val="single"/>
          </w:rPr>
          <w:t>Oppervlaktekwaliteit</w:t>
        </w:r>
      </w:ins>
    </w:p>
    <w:p w14:paraId="3F93E1C1" w14:textId="77777777" w:rsidR="008B2D02" w:rsidRPr="00B82649" w:rsidRDefault="008B2D02" w:rsidP="00F935C3">
      <w:pPr>
        <w:pStyle w:val="Textkrper"/>
        <w:rPr>
          <w:ins w:id="2004" w:author="Kris Blykers" w:date="2021-09-24T14:31:00Z"/>
          <w:rStyle w:val="circulairplattetekstChar"/>
        </w:rPr>
      </w:pPr>
      <w:ins w:id="2005" w:author="Kris Blykers" w:date="2021-09-24T14:31:00Z">
        <w:r w:rsidRPr="00B82649">
          <w:rPr>
            <w:rStyle w:val="circulairplattetekstChar"/>
          </w:rPr>
          <w:t xml:space="preserve">De oppervlaktekwaliteit van CLT-panelen wordt esthetisch in 3 categorieën onderverdeeld en is per zijde van het element bepaald. Die kwaliteit is afgestemd op de bedoelde afwerking van het element. </w:t>
        </w:r>
      </w:ins>
    </w:p>
    <w:p w14:paraId="274880B5" w14:textId="77777777" w:rsidR="008B2D02" w:rsidRPr="002F4B63" w:rsidRDefault="008B2D02" w:rsidP="00F1762A">
      <w:pPr>
        <w:pStyle w:val="circulairplattetekst"/>
        <w:numPr>
          <w:ilvl w:val="0"/>
          <w:numId w:val="41"/>
        </w:numPr>
        <w:rPr>
          <w:ins w:id="2006" w:author="Kris Blykers" w:date="2021-09-24T14:31:00Z"/>
        </w:rPr>
      </w:pPr>
      <w:ins w:id="2007" w:author="Kris Blykers" w:date="2021-09-24T14:31:00Z">
        <w:r w:rsidRPr="002F4B63">
          <w:t xml:space="preserve">Woon-zichtkwaliteit; visueel gesorteerde lamellen aan de oppervlakte van het paneel met de bedoeling de CLT-elementen zichtbaar te laten in de afgewerkte constructie. </w:t>
        </w:r>
      </w:ins>
    </w:p>
    <w:p w14:paraId="237E6032" w14:textId="77777777" w:rsidR="008B2D02" w:rsidRPr="002F4B63" w:rsidRDefault="008B2D02" w:rsidP="00F1762A">
      <w:pPr>
        <w:pStyle w:val="circulairplattetekst"/>
        <w:numPr>
          <w:ilvl w:val="0"/>
          <w:numId w:val="41"/>
        </w:numPr>
        <w:rPr>
          <w:ins w:id="2008" w:author="Kris Blykers" w:date="2021-09-24T14:31:00Z"/>
        </w:rPr>
      </w:pPr>
      <w:ins w:id="2009" w:author="Kris Blykers" w:date="2021-09-24T14:31:00Z">
        <w:r w:rsidRPr="002F4B63">
          <w:t>Industrie-zichtkwaliteit; visueel, maar minder streng, gesorteerde lamellen aan de oppervlakte van het paneel met de bedoeling de CLT-elementen zichtbaar te laten als eindresultaat.</w:t>
        </w:r>
      </w:ins>
    </w:p>
    <w:p w14:paraId="423D19BB" w14:textId="77777777" w:rsidR="008B2D02" w:rsidRPr="002F4B63" w:rsidRDefault="008B2D02" w:rsidP="00F1762A">
      <w:pPr>
        <w:pStyle w:val="circulairplattetekst"/>
        <w:numPr>
          <w:ilvl w:val="0"/>
          <w:numId w:val="41"/>
        </w:numPr>
        <w:rPr>
          <w:ins w:id="2010" w:author="Kris Blykers" w:date="2021-09-24T14:31:00Z"/>
        </w:rPr>
      </w:pPr>
      <w:ins w:id="2011" w:author="Kris Blykers" w:date="2021-09-24T14:31:00Z">
        <w:r w:rsidRPr="002F4B63">
          <w:t>Niet-zichtkwaliteit; louter volgens sterkte gesorteerde lamellen aan de oppervlakte van het paneel, met de bedoeling de CLT-elementen nog verder af te werken met plaatmateriaal.</w:t>
        </w:r>
      </w:ins>
    </w:p>
    <w:p w14:paraId="3D110449" w14:textId="7FD6CD5E" w:rsidR="008B2D02" w:rsidRDefault="008B2D02" w:rsidP="00B82649">
      <w:pPr>
        <w:pStyle w:val="circulairplattetekst"/>
        <w:rPr>
          <w:ins w:id="2012" w:author="Kris Blykers" w:date="2021-09-24T14:31:00Z"/>
        </w:rPr>
      </w:pPr>
      <w:ins w:id="2013" w:author="Kris Blykers" w:date="2021-09-24T14:31:00Z">
        <w:r w:rsidRPr="002F4B63">
          <w:t>Tijdens het bouwproces dient de uitvoerder het hout te beschermen tegen weersinvloeden en andere potentiële schade.</w:t>
        </w:r>
      </w:ins>
    </w:p>
    <w:p w14:paraId="50DE26D5" w14:textId="77777777" w:rsidR="008B2D02" w:rsidRPr="002F4B63" w:rsidRDefault="008B2D02" w:rsidP="00F1762A">
      <w:pPr>
        <w:pStyle w:val="Textkrper"/>
        <w:rPr>
          <w:ins w:id="2014" w:author="Kris Blykers" w:date="2021-09-24T14:31:00Z"/>
        </w:rPr>
      </w:pPr>
    </w:p>
    <w:tbl>
      <w:tblPr>
        <w:tblStyle w:val="Tabellenraster"/>
        <w:tblW w:w="9165" w:type="dxa"/>
        <w:tblBorders>
          <w:top w:val="single" w:sz="4" w:space="0" w:color="008966"/>
          <w:left w:val="single" w:sz="4" w:space="0" w:color="008966"/>
          <w:bottom w:val="single" w:sz="4" w:space="0" w:color="008966"/>
          <w:right w:val="single" w:sz="4" w:space="0" w:color="008966"/>
          <w:insideH w:val="single" w:sz="4" w:space="0" w:color="008966"/>
          <w:insideV w:val="single" w:sz="4" w:space="0" w:color="008966"/>
        </w:tblBorders>
        <w:tblLayout w:type="fixed"/>
        <w:tblLook w:val="04A0" w:firstRow="1" w:lastRow="0" w:firstColumn="1" w:lastColumn="0" w:noHBand="0" w:noVBand="1"/>
      </w:tblPr>
      <w:tblGrid>
        <w:gridCol w:w="2292"/>
        <w:gridCol w:w="2290"/>
        <w:gridCol w:w="2293"/>
        <w:gridCol w:w="2290"/>
      </w:tblGrid>
      <w:tr w:rsidR="008B2D02" w14:paraId="0D7EDA0B" w14:textId="77777777" w:rsidTr="00253F1C">
        <w:trPr>
          <w:trHeight w:val="56"/>
          <w:ins w:id="2015" w:author="Kris Blykers" w:date="2021-09-24T14:31:00Z"/>
        </w:trPr>
        <w:tc>
          <w:tcPr>
            <w:tcW w:w="2291" w:type="dxa"/>
            <w:tcBorders>
              <w:top w:val="single" w:sz="4" w:space="0" w:color="008966"/>
              <w:left w:val="single" w:sz="4" w:space="0" w:color="008966"/>
              <w:bottom w:val="single" w:sz="4" w:space="0" w:color="008966"/>
              <w:right w:val="single" w:sz="4" w:space="0" w:color="008966"/>
            </w:tcBorders>
            <w:shd w:val="clear" w:color="auto" w:fill="FDE9D9" w:themeFill="accent6" w:themeFillTint="33"/>
            <w:vAlign w:val="center"/>
          </w:tcPr>
          <w:p w14:paraId="758489B3" w14:textId="77777777" w:rsidR="008B2D02" w:rsidRDefault="008B2D02" w:rsidP="00253F1C">
            <w:pPr>
              <w:jc w:val="center"/>
              <w:outlineLvl w:val="5"/>
              <w:rPr>
                <w:ins w:id="2016" w:author="Kris Blykers" w:date="2021-09-24T14:31:00Z"/>
                <w:color w:val="E36C0A" w:themeColor="accent6" w:themeShade="BF"/>
              </w:rPr>
            </w:pPr>
          </w:p>
        </w:tc>
        <w:tc>
          <w:tcPr>
            <w:tcW w:w="2290" w:type="dxa"/>
            <w:tcBorders>
              <w:top w:val="single" w:sz="4" w:space="0" w:color="008966"/>
              <w:left w:val="single" w:sz="4" w:space="0" w:color="008966"/>
              <w:bottom w:val="single" w:sz="4" w:space="0" w:color="008966"/>
              <w:right w:val="single" w:sz="4" w:space="0" w:color="008966"/>
            </w:tcBorders>
            <w:shd w:val="clear" w:color="auto" w:fill="FDE9D9" w:themeFill="accent6" w:themeFillTint="33"/>
            <w:vAlign w:val="center"/>
            <w:hideMark/>
          </w:tcPr>
          <w:p w14:paraId="78A38D70" w14:textId="77777777" w:rsidR="008B2D02" w:rsidRDefault="008B2D02" w:rsidP="00253F1C">
            <w:pPr>
              <w:jc w:val="center"/>
              <w:outlineLvl w:val="5"/>
              <w:rPr>
                <w:ins w:id="2017" w:author="Kris Blykers" w:date="2021-09-24T14:31:00Z"/>
              </w:rPr>
            </w:pPr>
            <w:ins w:id="2018" w:author="Kris Blykers" w:date="2021-09-24T14:31:00Z">
              <w:r>
                <w:t>C-kwaliteit</w:t>
              </w:r>
            </w:ins>
          </w:p>
          <w:p w14:paraId="3575F3CE" w14:textId="77777777" w:rsidR="008B2D02" w:rsidRDefault="008B2D02" w:rsidP="00253F1C">
            <w:pPr>
              <w:jc w:val="center"/>
              <w:outlineLvl w:val="5"/>
              <w:rPr>
                <w:ins w:id="2019" w:author="Kris Blykers" w:date="2021-09-24T14:31:00Z"/>
              </w:rPr>
            </w:pPr>
            <w:ins w:id="2020" w:author="Kris Blykers" w:date="2021-09-24T14:31:00Z">
              <w:r>
                <w:t>(niet-zicht)</w:t>
              </w:r>
            </w:ins>
          </w:p>
        </w:tc>
        <w:tc>
          <w:tcPr>
            <w:tcW w:w="2293" w:type="dxa"/>
            <w:tcBorders>
              <w:top w:val="single" w:sz="4" w:space="0" w:color="008966"/>
              <w:left w:val="single" w:sz="4" w:space="0" w:color="008966"/>
              <w:bottom w:val="single" w:sz="4" w:space="0" w:color="008966"/>
              <w:right w:val="single" w:sz="4" w:space="0" w:color="008966"/>
            </w:tcBorders>
            <w:shd w:val="clear" w:color="auto" w:fill="FDE9D9" w:themeFill="accent6" w:themeFillTint="33"/>
            <w:vAlign w:val="center"/>
            <w:hideMark/>
          </w:tcPr>
          <w:p w14:paraId="0916F1E4" w14:textId="77777777" w:rsidR="008B2D02" w:rsidRDefault="008B2D02" w:rsidP="00253F1C">
            <w:pPr>
              <w:jc w:val="center"/>
              <w:outlineLvl w:val="5"/>
              <w:rPr>
                <w:ins w:id="2021" w:author="Kris Blykers" w:date="2021-09-24T14:31:00Z"/>
              </w:rPr>
            </w:pPr>
            <w:ins w:id="2022" w:author="Kris Blykers" w:date="2021-09-24T14:31:00Z">
              <w:r>
                <w:t xml:space="preserve">B-kwaliteit </w:t>
              </w:r>
            </w:ins>
          </w:p>
          <w:p w14:paraId="504A7951" w14:textId="77777777" w:rsidR="008B2D02" w:rsidRDefault="008B2D02" w:rsidP="00253F1C">
            <w:pPr>
              <w:jc w:val="center"/>
              <w:outlineLvl w:val="5"/>
              <w:rPr>
                <w:ins w:id="2023" w:author="Kris Blykers" w:date="2021-09-24T14:31:00Z"/>
              </w:rPr>
            </w:pPr>
            <w:ins w:id="2024" w:author="Kris Blykers" w:date="2021-09-24T14:31:00Z">
              <w:r>
                <w:t>(industrie-zicht)</w:t>
              </w:r>
            </w:ins>
          </w:p>
        </w:tc>
        <w:tc>
          <w:tcPr>
            <w:tcW w:w="2290" w:type="dxa"/>
            <w:tcBorders>
              <w:top w:val="single" w:sz="4" w:space="0" w:color="008966"/>
              <w:left w:val="single" w:sz="4" w:space="0" w:color="008966"/>
              <w:bottom w:val="single" w:sz="4" w:space="0" w:color="008966"/>
              <w:right w:val="single" w:sz="4" w:space="0" w:color="008966"/>
            </w:tcBorders>
            <w:shd w:val="clear" w:color="auto" w:fill="FDE9D9" w:themeFill="accent6" w:themeFillTint="33"/>
            <w:vAlign w:val="center"/>
            <w:hideMark/>
          </w:tcPr>
          <w:p w14:paraId="541CE8D3" w14:textId="77777777" w:rsidR="008B2D02" w:rsidRDefault="008B2D02" w:rsidP="00253F1C">
            <w:pPr>
              <w:jc w:val="center"/>
              <w:outlineLvl w:val="5"/>
              <w:rPr>
                <w:ins w:id="2025" w:author="Kris Blykers" w:date="2021-09-24T14:31:00Z"/>
              </w:rPr>
            </w:pPr>
            <w:ins w:id="2026" w:author="Kris Blykers" w:date="2021-09-24T14:31:00Z">
              <w:r>
                <w:t xml:space="preserve">A-kwaliteit </w:t>
              </w:r>
            </w:ins>
          </w:p>
          <w:p w14:paraId="741CBCAB" w14:textId="77777777" w:rsidR="008B2D02" w:rsidRDefault="008B2D02" w:rsidP="00253F1C">
            <w:pPr>
              <w:jc w:val="center"/>
              <w:outlineLvl w:val="5"/>
              <w:rPr>
                <w:ins w:id="2027" w:author="Kris Blykers" w:date="2021-09-24T14:31:00Z"/>
              </w:rPr>
            </w:pPr>
            <w:ins w:id="2028" w:author="Kris Blykers" w:date="2021-09-24T14:31:00Z">
              <w:r>
                <w:t>(woon-zicht)</w:t>
              </w:r>
            </w:ins>
          </w:p>
        </w:tc>
      </w:tr>
      <w:tr w:rsidR="008B2D02" w14:paraId="49FFA3EA" w14:textId="77777777" w:rsidTr="00253F1C">
        <w:trPr>
          <w:trHeight w:val="273"/>
          <w:ins w:id="2029" w:author="Kris Blykers" w:date="2021-09-24T14:31:00Z"/>
        </w:trPr>
        <w:tc>
          <w:tcPr>
            <w:tcW w:w="2291" w:type="dxa"/>
            <w:tcBorders>
              <w:top w:val="single" w:sz="4" w:space="0" w:color="008966"/>
              <w:left w:val="single" w:sz="4" w:space="0" w:color="008966"/>
              <w:bottom w:val="single" w:sz="4" w:space="0" w:color="008966"/>
              <w:right w:val="single" w:sz="4" w:space="0" w:color="008966"/>
            </w:tcBorders>
            <w:shd w:val="clear" w:color="auto" w:fill="FDE9D9" w:themeFill="accent6" w:themeFillTint="33"/>
            <w:vAlign w:val="center"/>
            <w:hideMark/>
          </w:tcPr>
          <w:p w14:paraId="567F9D74" w14:textId="77777777" w:rsidR="008B2D02" w:rsidRDefault="008B2D02" w:rsidP="00253F1C">
            <w:pPr>
              <w:jc w:val="center"/>
              <w:outlineLvl w:val="5"/>
              <w:rPr>
                <w:ins w:id="2030" w:author="Kris Blykers" w:date="2021-09-24T14:31:00Z"/>
              </w:rPr>
            </w:pPr>
            <w:ins w:id="2031" w:author="Kris Blykers" w:date="2021-09-24T14:31:00Z">
              <w:r>
                <w:t>Openstaande voegen</w:t>
              </w:r>
            </w:ins>
          </w:p>
        </w:tc>
        <w:tc>
          <w:tcPr>
            <w:tcW w:w="2290" w:type="dxa"/>
            <w:tcBorders>
              <w:top w:val="single" w:sz="4" w:space="0" w:color="008966"/>
              <w:left w:val="single" w:sz="4" w:space="0" w:color="008966"/>
              <w:bottom w:val="single" w:sz="4" w:space="0" w:color="008966"/>
              <w:right w:val="single" w:sz="4" w:space="0" w:color="008966"/>
            </w:tcBorders>
            <w:vAlign w:val="center"/>
            <w:hideMark/>
          </w:tcPr>
          <w:p w14:paraId="78C85396" w14:textId="77777777" w:rsidR="008B2D02" w:rsidRDefault="008B2D02" w:rsidP="00253F1C">
            <w:pPr>
              <w:jc w:val="center"/>
              <w:outlineLvl w:val="5"/>
              <w:rPr>
                <w:ins w:id="2032" w:author="Kris Blykers" w:date="2021-09-24T14:31:00Z"/>
              </w:rPr>
            </w:pPr>
            <w:ins w:id="2033" w:author="Kris Blykers" w:date="2021-09-24T14:31:00Z">
              <w:r>
                <w:t>Tot 4 mm</w:t>
              </w:r>
            </w:ins>
          </w:p>
        </w:tc>
        <w:tc>
          <w:tcPr>
            <w:tcW w:w="2293" w:type="dxa"/>
            <w:tcBorders>
              <w:top w:val="single" w:sz="4" w:space="0" w:color="008966"/>
              <w:left w:val="single" w:sz="4" w:space="0" w:color="008966"/>
              <w:bottom w:val="single" w:sz="4" w:space="0" w:color="008966"/>
              <w:right w:val="single" w:sz="4" w:space="0" w:color="008966"/>
            </w:tcBorders>
            <w:vAlign w:val="center"/>
            <w:hideMark/>
          </w:tcPr>
          <w:p w14:paraId="383BA9A3" w14:textId="77777777" w:rsidR="008B2D02" w:rsidRDefault="008B2D02" w:rsidP="00253F1C">
            <w:pPr>
              <w:jc w:val="center"/>
              <w:outlineLvl w:val="5"/>
              <w:rPr>
                <w:ins w:id="2034" w:author="Kris Blykers" w:date="2021-09-24T14:31:00Z"/>
              </w:rPr>
            </w:pPr>
            <w:ins w:id="2035" w:author="Kris Blykers" w:date="2021-09-24T14:31:00Z">
              <w:r>
                <w:t>Tot 4 mm</w:t>
              </w:r>
            </w:ins>
          </w:p>
        </w:tc>
        <w:tc>
          <w:tcPr>
            <w:tcW w:w="2290" w:type="dxa"/>
            <w:tcBorders>
              <w:top w:val="single" w:sz="4" w:space="0" w:color="008966"/>
              <w:left w:val="single" w:sz="4" w:space="0" w:color="008966"/>
              <w:bottom w:val="single" w:sz="4" w:space="0" w:color="008966"/>
              <w:right w:val="single" w:sz="4" w:space="0" w:color="008966"/>
            </w:tcBorders>
            <w:vAlign w:val="center"/>
            <w:hideMark/>
          </w:tcPr>
          <w:p w14:paraId="63E7ADB3" w14:textId="77777777" w:rsidR="008B2D02" w:rsidRDefault="008B2D02" w:rsidP="00253F1C">
            <w:pPr>
              <w:jc w:val="center"/>
              <w:outlineLvl w:val="5"/>
              <w:rPr>
                <w:ins w:id="2036" w:author="Kris Blykers" w:date="2021-09-24T14:31:00Z"/>
              </w:rPr>
            </w:pPr>
            <w:ins w:id="2037" w:author="Kris Blykers" w:date="2021-09-24T14:31:00Z">
              <w:r>
                <w:t>Tot 2 mm</w:t>
              </w:r>
            </w:ins>
          </w:p>
        </w:tc>
      </w:tr>
      <w:tr w:rsidR="008B2D02" w14:paraId="24D98CCB" w14:textId="77777777" w:rsidTr="00253F1C">
        <w:trPr>
          <w:trHeight w:val="124"/>
          <w:ins w:id="2038" w:author="Kris Blykers" w:date="2021-09-24T14:31:00Z"/>
        </w:trPr>
        <w:tc>
          <w:tcPr>
            <w:tcW w:w="2291" w:type="dxa"/>
            <w:tcBorders>
              <w:top w:val="single" w:sz="4" w:space="0" w:color="008966"/>
              <w:left w:val="single" w:sz="4" w:space="0" w:color="008966"/>
              <w:bottom w:val="single" w:sz="4" w:space="0" w:color="008966"/>
              <w:right w:val="single" w:sz="4" w:space="0" w:color="008966"/>
            </w:tcBorders>
            <w:shd w:val="clear" w:color="auto" w:fill="FDE9D9" w:themeFill="accent6" w:themeFillTint="33"/>
            <w:vAlign w:val="center"/>
            <w:hideMark/>
          </w:tcPr>
          <w:p w14:paraId="6F401375" w14:textId="77777777" w:rsidR="008B2D02" w:rsidRDefault="008B2D02" w:rsidP="00253F1C">
            <w:pPr>
              <w:jc w:val="center"/>
              <w:outlineLvl w:val="5"/>
              <w:rPr>
                <w:ins w:id="2039" w:author="Kris Blykers" w:date="2021-09-24T14:31:00Z"/>
              </w:rPr>
            </w:pPr>
            <w:ins w:id="2040" w:author="Kris Blykers" w:date="2021-09-24T14:31:00Z">
              <w:r>
                <w:t>Afwerking oppervlak</w:t>
              </w:r>
            </w:ins>
          </w:p>
        </w:tc>
        <w:tc>
          <w:tcPr>
            <w:tcW w:w="2290" w:type="dxa"/>
            <w:tcBorders>
              <w:top w:val="single" w:sz="4" w:space="0" w:color="008966"/>
              <w:left w:val="single" w:sz="4" w:space="0" w:color="008966"/>
              <w:bottom w:val="single" w:sz="4" w:space="0" w:color="008966"/>
              <w:right w:val="single" w:sz="4" w:space="0" w:color="008966"/>
            </w:tcBorders>
            <w:vAlign w:val="center"/>
            <w:hideMark/>
          </w:tcPr>
          <w:p w14:paraId="08376C57" w14:textId="77777777" w:rsidR="008B2D02" w:rsidRDefault="008B2D02" w:rsidP="00253F1C">
            <w:pPr>
              <w:jc w:val="center"/>
              <w:outlineLvl w:val="5"/>
              <w:rPr>
                <w:ins w:id="2041" w:author="Kris Blykers" w:date="2021-09-24T14:31:00Z"/>
              </w:rPr>
            </w:pPr>
            <w:ins w:id="2042" w:author="Kris Blykers" w:date="2021-09-24T14:31:00Z">
              <w:r>
                <w:t>Ruw geschaafd, onbehandeld</w:t>
              </w:r>
            </w:ins>
          </w:p>
        </w:tc>
        <w:tc>
          <w:tcPr>
            <w:tcW w:w="2293" w:type="dxa"/>
            <w:tcBorders>
              <w:top w:val="single" w:sz="4" w:space="0" w:color="008966"/>
              <w:left w:val="single" w:sz="4" w:space="0" w:color="008966"/>
              <w:bottom w:val="single" w:sz="4" w:space="0" w:color="008966"/>
              <w:right w:val="single" w:sz="4" w:space="0" w:color="008966"/>
            </w:tcBorders>
            <w:vAlign w:val="center"/>
            <w:hideMark/>
          </w:tcPr>
          <w:p w14:paraId="5143EA65" w14:textId="77777777" w:rsidR="008B2D02" w:rsidRDefault="008B2D02" w:rsidP="00253F1C">
            <w:pPr>
              <w:jc w:val="center"/>
              <w:outlineLvl w:val="5"/>
              <w:rPr>
                <w:ins w:id="2043" w:author="Kris Blykers" w:date="2021-09-24T14:31:00Z"/>
              </w:rPr>
            </w:pPr>
            <w:ins w:id="2044" w:author="Kris Blykers" w:date="2021-09-24T14:31:00Z">
              <w:r>
                <w:t>Geschuurd, onbehandeld</w:t>
              </w:r>
            </w:ins>
          </w:p>
        </w:tc>
        <w:tc>
          <w:tcPr>
            <w:tcW w:w="2290" w:type="dxa"/>
            <w:tcBorders>
              <w:top w:val="single" w:sz="4" w:space="0" w:color="008966"/>
              <w:left w:val="single" w:sz="4" w:space="0" w:color="008966"/>
              <w:bottom w:val="single" w:sz="4" w:space="0" w:color="008966"/>
              <w:right w:val="single" w:sz="4" w:space="0" w:color="008966"/>
            </w:tcBorders>
            <w:vAlign w:val="center"/>
            <w:hideMark/>
          </w:tcPr>
          <w:p w14:paraId="358405A6" w14:textId="77777777" w:rsidR="008B2D02" w:rsidRDefault="008B2D02" w:rsidP="00253F1C">
            <w:pPr>
              <w:jc w:val="center"/>
              <w:outlineLvl w:val="5"/>
              <w:rPr>
                <w:ins w:id="2045" w:author="Kris Blykers" w:date="2021-09-24T14:31:00Z"/>
              </w:rPr>
            </w:pPr>
            <w:ins w:id="2046" w:author="Kris Blykers" w:date="2021-09-24T14:31:00Z">
              <w:r>
                <w:t>Geschuurd, onbehandeld</w:t>
              </w:r>
            </w:ins>
          </w:p>
        </w:tc>
      </w:tr>
      <w:tr w:rsidR="008B2D02" w14:paraId="6DE0B233" w14:textId="77777777" w:rsidTr="00253F1C">
        <w:trPr>
          <w:trHeight w:val="56"/>
          <w:ins w:id="2047" w:author="Kris Blykers" w:date="2021-09-24T14:31:00Z"/>
        </w:trPr>
        <w:tc>
          <w:tcPr>
            <w:tcW w:w="2291" w:type="dxa"/>
            <w:tcBorders>
              <w:top w:val="single" w:sz="4" w:space="0" w:color="008966"/>
              <w:left w:val="single" w:sz="4" w:space="0" w:color="008966"/>
              <w:bottom w:val="single" w:sz="4" w:space="0" w:color="008966"/>
              <w:right w:val="single" w:sz="4" w:space="0" w:color="008966"/>
            </w:tcBorders>
            <w:shd w:val="clear" w:color="auto" w:fill="FDE9D9" w:themeFill="accent6" w:themeFillTint="33"/>
            <w:vAlign w:val="center"/>
            <w:hideMark/>
          </w:tcPr>
          <w:p w14:paraId="48FB1945" w14:textId="77777777" w:rsidR="008B2D02" w:rsidRDefault="008B2D02" w:rsidP="00253F1C">
            <w:pPr>
              <w:jc w:val="center"/>
              <w:outlineLvl w:val="5"/>
              <w:rPr>
                <w:ins w:id="2048" w:author="Kris Blykers" w:date="2021-09-24T14:31:00Z"/>
              </w:rPr>
            </w:pPr>
            <w:ins w:id="2049" w:author="Kris Blykers" w:date="2021-09-24T14:31:00Z">
              <w:r>
                <w:t>Vermengde houttypes</w:t>
              </w:r>
            </w:ins>
          </w:p>
        </w:tc>
        <w:tc>
          <w:tcPr>
            <w:tcW w:w="2290" w:type="dxa"/>
            <w:tcBorders>
              <w:top w:val="single" w:sz="4" w:space="0" w:color="008966"/>
              <w:left w:val="single" w:sz="4" w:space="0" w:color="008966"/>
              <w:bottom w:val="single" w:sz="4" w:space="0" w:color="008966"/>
              <w:right w:val="single" w:sz="4" w:space="0" w:color="008966"/>
            </w:tcBorders>
            <w:vAlign w:val="center"/>
            <w:hideMark/>
          </w:tcPr>
          <w:p w14:paraId="64053784" w14:textId="77777777" w:rsidR="008B2D02" w:rsidRDefault="008B2D02" w:rsidP="00253F1C">
            <w:pPr>
              <w:jc w:val="center"/>
              <w:outlineLvl w:val="5"/>
              <w:rPr>
                <w:ins w:id="2050" w:author="Kris Blykers" w:date="2021-09-24T14:31:00Z"/>
              </w:rPr>
            </w:pPr>
            <w:ins w:id="2051" w:author="Kris Blykers" w:date="2021-09-24T14:31:00Z">
              <w:r>
                <w:t>Toegestaan</w:t>
              </w:r>
            </w:ins>
          </w:p>
        </w:tc>
        <w:tc>
          <w:tcPr>
            <w:tcW w:w="2293" w:type="dxa"/>
            <w:tcBorders>
              <w:top w:val="single" w:sz="4" w:space="0" w:color="008966"/>
              <w:left w:val="single" w:sz="4" w:space="0" w:color="008966"/>
              <w:bottom w:val="single" w:sz="4" w:space="0" w:color="008966"/>
              <w:right w:val="single" w:sz="4" w:space="0" w:color="008966"/>
            </w:tcBorders>
            <w:vAlign w:val="center"/>
            <w:hideMark/>
          </w:tcPr>
          <w:p w14:paraId="372FBFC9" w14:textId="77777777" w:rsidR="008B2D02" w:rsidRDefault="008B2D02" w:rsidP="00253F1C">
            <w:pPr>
              <w:jc w:val="center"/>
              <w:outlineLvl w:val="5"/>
              <w:rPr>
                <w:ins w:id="2052" w:author="Kris Blykers" w:date="2021-09-24T14:31:00Z"/>
              </w:rPr>
            </w:pPr>
            <w:ins w:id="2053" w:author="Kris Blykers" w:date="2021-09-24T14:31:00Z">
              <w:r>
                <w:t>In bepaalde gevallen toegestaan</w:t>
              </w:r>
            </w:ins>
          </w:p>
        </w:tc>
        <w:tc>
          <w:tcPr>
            <w:tcW w:w="2290" w:type="dxa"/>
            <w:tcBorders>
              <w:top w:val="single" w:sz="4" w:space="0" w:color="008966"/>
              <w:left w:val="single" w:sz="4" w:space="0" w:color="008966"/>
              <w:bottom w:val="single" w:sz="4" w:space="0" w:color="008966"/>
              <w:right w:val="single" w:sz="4" w:space="0" w:color="008966"/>
            </w:tcBorders>
            <w:vAlign w:val="center"/>
            <w:hideMark/>
          </w:tcPr>
          <w:p w14:paraId="3DDD4D06" w14:textId="77777777" w:rsidR="008B2D02" w:rsidRDefault="008B2D02" w:rsidP="00253F1C">
            <w:pPr>
              <w:jc w:val="center"/>
              <w:outlineLvl w:val="5"/>
              <w:rPr>
                <w:ins w:id="2054" w:author="Kris Blykers" w:date="2021-09-24T14:31:00Z"/>
              </w:rPr>
            </w:pPr>
            <w:ins w:id="2055" w:author="Kris Blykers" w:date="2021-09-24T14:31:00Z">
              <w:r>
                <w:t>Niet toegestaan</w:t>
              </w:r>
            </w:ins>
          </w:p>
        </w:tc>
      </w:tr>
      <w:tr w:rsidR="008B2D02" w14:paraId="6BA53217" w14:textId="77777777" w:rsidTr="00253F1C">
        <w:trPr>
          <w:trHeight w:val="56"/>
          <w:ins w:id="2056" w:author="Kris Blykers" w:date="2021-09-24T14:31:00Z"/>
        </w:trPr>
        <w:tc>
          <w:tcPr>
            <w:tcW w:w="2291" w:type="dxa"/>
            <w:tcBorders>
              <w:top w:val="single" w:sz="4" w:space="0" w:color="008966"/>
              <w:left w:val="single" w:sz="4" w:space="0" w:color="008966"/>
              <w:bottom w:val="single" w:sz="4" w:space="0" w:color="008966"/>
              <w:right w:val="single" w:sz="4" w:space="0" w:color="008966"/>
            </w:tcBorders>
            <w:shd w:val="clear" w:color="auto" w:fill="FDE9D9" w:themeFill="accent6" w:themeFillTint="33"/>
            <w:vAlign w:val="center"/>
            <w:hideMark/>
          </w:tcPr>
          <w:p w14:paraId="60213241" w14:textId="77777777" w:rsidR="008B2D02" w:rsidRDefault="008B2D02" w:rsidP="00253F1C">
            <w:pPr>
              <w:jc w:val="center"/>
              <w:outlineLvl w:val="5"/>
              <w:rPr>
                <w:ins w:id="2057" w:author="Kris Blykers" w:date="2021-09-24T14:31:00Z"/>
              </w:rPr>
            </w:pPr>
            <w:ins w:id="2058" w:author="Kris Blykers" w:date="2021-09-24T14:31:00Z">
              <w:r>
                <w:t>Vaste kwasten</w:t>
              </w:r>
            </w:ins>
          </w:p>
        </w:tc>
        <w:tc>
          <w:tcPr>
            <w:tcW w:w="2290" w:type="dxa"/>
            <w:tcBorders>
              <w:top w:val="single" w:sz="4" w:space="0" w:color="008966"/>
              <w:left w:val="single" w:sz="4" w:space="0" w:color="008966"/>
              <w:bottom w:val="single" w:sz="4" w:space="0" w:color="008966"/>
              <w:right w:val="single" w:sz="4" w:space="0" w:color="008966"/>
            </w:tcBorders>
            <w:vAlign w:val="center"/>
            <w:hideMark/>
          </w:tcPr>
          <w:p w14:paraId="7491DED2" w14:textId="77777777" w:rsidR="008B2D02" w:rsidRDefault="008B2D02" w:rsidP="00253F1C">
            <w:pPr>
              <w:jc w:val="center"/>
              <w:outlineLvl w:val="5"/>
              <w:rPr>
                <w:ins w:id="2059" w:author="Kris Blykers" w:date="2021-09-24T14:31:00Z"/>
              </w:rPr>
            </w:pPr>
            <w:ins w:id="2060" w:author="Kris Blykers" w:date="2021-09-24T14:31:00Z">
              <w:r>
                <w:t>Toegestaan</w:t>
              </w:r>
            </w:ins>
          </w:p>
        </w:tc>
        <w:tc>
          <w:tcPr>
            <w:tcW w:w="2293" w:type="dxa"/>
            <w:tcBorders>
              <w:top w:val="single" w:sz="4" w:space="0" w:color="008966"/>
              <w:left w:val="single" w:sz="4" w:space="0" w:color="008966"/>
              <w:bottom w:val="single" w:sz="4" w:space="0" w:color="008966"/>
              <w:right w:val="single" w:sz="4" w:space="0" w:color="008966"/>
            </w:tcBorders>
            <w:vAlign w:val="center"/>
            <w:hideMark/>
          </w:tcPr>
          <w:p w14:paraId="1B1E1E1F" w14:textId="77777777" w:rsidR="008B2D02" w:rsidRDefault="008B2D02" w:rsidP="00253F1C">
            <w:pPr>
              <w:jc w:val="center"/>
              <w:outlineLvl w:val="5"/>
              <w:rPr>
                <w:ins w:id="2061" w:author="Kris Blykers" w:date="2021-09-24T14:31:00Z"/>
              </w:rPr>
            </w:pPr>
            <w:ins w:id="2062" w:author="Kris Blykers" w:date="2021-09-24T14:31:00Z">
              <w:r>
                <w:t>Toegestaan</w:t>
              </w:r>
            </w:ins>
          </w:p>
        </w:tc>
        <w:tc>
          <w:tcPr>
            <w:tcW w:w="2290" w:type="dxa"/>
            <w:tcBorders>
              <w:top w:val="single" w:sz="4" w:space="0" w:color="008966"/>
              <w:left w:val="single" w:sz="4" w:space="0" w:color="008966"/>
              <w:bottom w:val="single" w:sz="4" w:space="0" w:color="008966"/>
              <w:right w:val="single" w:sz="4" w:space="0" w:color="008966"/>
            </w:tcBorders>
            <w:vAlign w:val="center"/>
            <w:hideMark/>
          </w:tcPr>
          <w:p w14:paraId="6D763A3D" w14:textId="77777777" w:rsidR="008B2D02" w:rsidRDefault="008B2D02" w:rsidP="00253F1C">
            <w:pPr>
              <w:jc w:val="center"/>
              <w:outlineLvl w:val="5"/>
              <w:rPr>
                <w:ins w:id="2063" w:author="Kris Blykers" w:date="2021-09-24T14:31:00Z"/>
              </w:rPr>
            </w:pPr>
            <w:ins w:id="2064" w:author="Kris Blykers" w:date="2021-09-24T14:31:00Z">
              <w:r>
                <w:t>Toegestaan</w:t>
              </w:r>
            </w:ins>
          </w:p>
        </w:tc>
      </w:tr>
      <w:tr w:rsidR="008B2D02" w14:paraId="5B3AAE60" w14:textId="77777777" w:rsidTr="00253F1C">
        <w:trPr>
          <w:trHeight w:val="56"/>
          <w:ins w:id="2065" w:author="Kris Blykers" w:date="2021-09-24T14:31:00Z"/>
        </w:trPr>
        <w:tc>
          <w:tcPr>
            <w:tcW w:w="2291" w:type="dxa"/>
            <w:tcBorders>
              <w:top w:val="single" w:sz="4" w:space="0" w:color="008966"/>
              <w:left w:val="single" w:sz="4" w:space="0" w:color="008966"/>
              <w:bottom w:val="single" w:sz="4" w:space="0" w:color="008966"/>
              <w:right w:val="single" w:sz="4" w:space="0" w:color="008966"/>
            </w:tcBorders>
            <w:shd w:val="clear" w:color="auto" w:fill="FDE9D9" w:themeFill="accent6" w:themeFillTint="33"/>
            <w:vAlign w:val="center"/>
            <w:hideMark/>
          </w:tcPr>
          <w:p w14:paraId="3B7F86FB" w14:textId="77777777" w:rsidR="008B2D02" w:rsidRDefault="008B2D02" w:rsidP="00253F1C">
            <w:pPr>
              <w:jc w:val="center"/>
              <w:outlineLvl w:val="5"/>
              <w:rPr>
                <w:ins w:id="2066" w:author="Kris Blykers" w:date="2021-09-24T14:31:00Z"/>
              </w:rPr>
            </w:pPr>
            <w:ins w:id="2067" w:author="Kris Blykers" w:date="2021-09-24T14:31:00Z">
              <w:r>
                <w:t>Losse kwasten</w:t>
              </w:r>
            </w:ins>
          </w:p>
        </w:tc>
        <w:tc>
          <w:tcPr>
            <w:tcW w:w="2290" w:type="dxa"/>
            <w:tcBorders>
              <w:top w:val="single" w:sz="4" w:space="0" w:color="008966"/>
              <w:left w:val="single" w:sz="4" w:space="0" w:color="008966"/>
              <w:bottom w:val="single" w:sz="4" w:space="0" w:color="008966"/>
              <w:right w:val="single" w:sz="4" w:space="0" w:color="008966"/>
            </w:tcBorders>
            <w:vAlign w:val="center"/>
            <w:hideMark/>
          </w:tcPr>
          <w:p w14:paraId="266A10F2" w14:textId="77777777" w:rsidR="008B2D02" w:rsidRDefault="008B2D02" w:rsidP="00253F1C">
            <w:pPr>
              <w:jc w:val="center"/>
              <w:outlineLvl w:val="5"/>
              <w:rPr>
                <w:ins w:id="2068" w:author="Kris Blykers" w:date="2021-09-24T14:31:00Z"/>
              </w:rPr>
            </w:pPr>
            <w:ins w:id="2069" w:author="Kris Blykers" w:date="2021-09-24T14:31:00Z">
              <w:r>
                <w:t>Toegestaan</w:t>
              </w:r>
            </w:ins>
          </w:p>
        </w:tc>
        <w:tc>
          <w:tcPr>
            <w:tcW w:w="2293" w:type="dxa"/>
            <w:tcBorders>
              <w:top w:val="single" w:sz="4" w:space="0" w:color="008966"/>
              <w:left w:val="single" w:sz="4" w:space="0" w:color="008966"/>
              <w:bottom w:val="single" w:sz="4" w:space="0" w:color="008966"/>
              <w:right w:val="single" w:sz="4" w:space="0" w:color="008966"/>
            </w:tcBorders>
            <w:vAlign w:val="center"/>
            <w:hideMark/>
          </w:tcPr>
          <w:p w14:paraId="4E18CB83" w14:textId="77777777" w:rsidR="008B2D02" w:rsidRDefault="008B2D02" w:rsidP="00253F1C">
            <w:pPr>
              <w:jc w:val="center"/>
              <w:outlineLvl w:val="5"/>
              <w:rPr>
                <w:ins w:id="2070" w:author="Kris Blykers" w:date="2021-09-24T14:31:00Z"/>
              </w:rPr>
            </w:pPr>
            <w:ins w:id="2071" w:author="Kris Blykers" w:date="2021-09-24T14:31:00Z">
              <w:r>
                <w:t>Toegestaan</w:t>
              </w:r>
            </w:ins>
          </w:p>
        </w:tc>
        <w:tc>
          <w:tcPr>
            <w:tcW w:w="2290" w:type="dxa"/>
            <w:tcBorders>
              <w:top w:val="single" w:sz="4" w:space="0" w:color="008966"/>
              <w:left w:val="single" w:sz="4" w:space="0" w:color="008966"/>
              <w:bottom w:val="single" w:sz="4" w:space="0" w:color="008966"/>
              <w:right w:val="single" w:sz="4" w:space="0" w:color="008966"/>
            </w:tcBorders>
            <w:vAlign w:val="center"/>
            <w:hideMark/>
          </w:tcPr>
          <w:p w14:paraId="284431E4" w14:textId="77777777" w:rsidR="008B2D02" w:rsidRDefault="008B2D02" w:rsidP="00253F1C">
            <w:pPr>
              <w:jc w:val="center"/>
              <w:outlineLvl w:val="5"/>
              <w:rPr>
                <w:ins w:id="2072" w:author="Kris Blykers" w:date="2021-09-24T14:31:00Z"/>
              </w:rPr>
            </w:pPr>
            <w:ins w:id="2073" w:author="Kris Blykers" w:date="2021-09-24T14:31:00Z">
              <w:r>
                <w:t>Toegestaan</w:t>
              </w:r>
            </w:ins>
          </w:p>
        </w:tc>
      </w:tr>
      <w:tr w:rsidR="008B2D02" w14:paraId="2861AD64" w14:textId="77777777" w:rsidTr="00253F1C">
        <w:trPr>
          <w:trHeight w:val="56"/>
          <w:ins w:id="2074" w:author="Kris Blykers" w:date="2021-09-24T14:31:00Z"/>
        </w:trPr>
        <w:tc>
          <w:tcPr>
            <w:tcW w:w="2291" w:type="dxa"/>
            <w:tcBorders>
              <w:top w:val="single" w:sz="4" w:space="0" w:color="008966"/>
              <w:left w:val="single" w:sz="4" w:space="0" w:color="008966"/>
              <w:bottom w:val="single" w:sz="4" w:space="0" w:color="008966"/>
              <w:right w:val="single" w:sz="4" w:space="0" w:color="008966"/>
            </w:tcBorders>
            <w:shd w:val="clear" w:color="auto" w:fill="FDE9D9" w:themeFill="accent6" w:themeFillTint="33"/>
            <w:vAlign w:val="center"/>
            <w:hideMark/>
          </w:tcPr>
          <w:p w14:paraId="75407BB4" w14:textId="77777777" w:rsidR="008B2D02" w:rsidRDefault="008B2D02" w:rsidP="00253F1C">
            <w:pPr>
              <w:jc w:val="center"/>
              <w:outlineLvl w:val="5"/>
              <w:rPr>
                <w:ins w:id="2075" w:author="Kris Blykers" w:date="2021-09-24T14:31:00Z"/>
              </w:rPr>
            </w:pPr>
            <w:ins w:id="2076" w:author="Kris Blykers" w:date="2021-09-24T14:31:00Z">
              <w:r>
                <w:t>Harsgangen</w:t>
              </w:r>
            </w:ins>
          </w:p>
        </w:tc>
        <w:tc>
          <w:tcPr>
            <w:tcW w:w="2290" w:type="dxa"/>
            <w:tcBorders>
              <w:top w:val="single" w:sz="4" w:space="0" w:color="008966"/>
              <w:left w:val="single" w:sz="4" w:space="0" w:color="008966"/>
              <w:bottom w:val="single" w:sz="4" w:space="0" w:color="008966"/>
              <w:right w:val="single" w:sz="4" w:space="0" w:color="008966"/>
            </w:tcBorders>
            <w:vAlign w:val="center"/>
            <w:hideMark/>
          </w:tcPr>
          <w:p w14:paraId="45D698A2" w14:textId="77777777" w:rsidR="008B2D02" w:rsidRDefault="008B2D02" w:rsidP="00253F1C">
            <w:pPr>
              <w:jc w:val="center"/>
              <w:outlineLvl w:val="5"/>
              <w:rPr>
                <w:ins w:id="2077" w:author="Kris Blykers" w:date="2021-09-24T14:31:00Z"/>
              </w:rPr>
            </w:pPr>
            <w:ins w:id="2078" w:author="Kris Blykers" w:date="2021-09-24T14:31:00Z">
              <w:r>
                <w:t>Toegestaan</w:t>
              </w:r>
            </w:ins>
          </w:p>
        </w:tc>
        <w:tc>
          <w:tcPr>
            <w:tcW w:w="2293" w:type="dxa"/>
            <w:tcBorders>
              <w:top w:val="single" w:sz="4" w:space="0" w:color="008966"/>
              <w:left w:val="single" w:sz="4" w:space="0" w:color="008966"/>
              <w:bottom w:val="single" w:sz="4" w:space="0" w:color="008966"/>
              <w:right w:val="single" w:sz="4" w:space="0" w:color="008966"/>
            </w:tcBorders>
            <w:vAlign w:val="center"/>
            <w:hideMark/>
          </w:tcPr>
          <w:p w14:paraId="54AA5C96" w14:textId="77777777" w:rsidR="008B2D02" w:rsidRDefault="008B2D02" w:rsidP="00253F1C">
            <w:pPr>
              <w:jc w:val="center"/>
              <w:outlineLvl w:val="5"/>
              <w:rPr>
                <w:ins w:id="2079" w:author="Kris Blykers" w:date="2021-09-24T14:31:00Z"/>
              </w:rPr>
            </w:pPr>
            <w:ins w:id="2080" w:author="Kris Blykers" w:date="2021-09-24T14:31:00Z">
              <w:r>
                <w:t>Toegestaan,</w:t>
              </w:r>
            </w:ins>
          </w:p>
          <w:p w14:paraId="26AEC940" w14:textId="77777777" w:rsidR="008B2D02" w:rsidRDefault="008B2D02" w:rsidP="00253F1C">
            <w:pPr>
              <w:jc w:val="center"/>
              <w:outlineLvl w:val="5"/>
              <w:rPr>
                <w:ins w:id="2081" w:author="Kris Blykers" w:date="2021-09-24T14:31:00Z"/>
              </w:rPr>
            </w:pPr>
            <w:ins w:id="2082" w:author="Kris Blykers" w:date="2021-09-24T14:31:00Z">
              <w:r>
                <w:t>tot 10x90 mm</w:t>
              </w:r>
            </w:ins>
          </w:p>
        </w:tc>
        <w:tc>
          <w:tcPr>
            <w:tcW w:w="2290" w:type="dxa"/>
            <w:tcBorders>
              <w:top w:val="single" w:sz="4" w:space="0" w:color="008966"/>
              <w:left w:val="single" w:sz="4" w:space="0" w:color="008966"/>
              <w:bottom w:val="single" w:sz="4" w:space="0" w:color="008966"/>
              <w:right w:val="single" w:sz="4" w:space="0" w:color="008966"/>
            </w:tcBorders>
            <w:vAlign w:val="center"/>
            <w:hideMark/>
          </w:tcPr>
          <w:p w14:paraId="1A6B5F2A" w14:textId="77777777" w:rsidR="008B2D02" w:rsidRDefault="008B2D02" w:rsidP="00253F1C">
            <w:pPr>
              <w:jc w:val="center"/>
              <w:outlineLvl w:val="5"/>
              <w:rPr>
                <w:ins w:id="2083" w:author="Kris Blykers" w:date="2021-09-24T14:31:00Z"/>
              </w:rPr>
            </w:pPr>
            <w:ins w:id="2084" w:author="Kris Blykers" w:date="2021-09-24T14:31:00Z">
              <w:r>
                <w:t xml:space="preserve">Toegestaan, </w:t>
              </w:r>
            </w:ins>
          </w:p>
          <w:p w14:paraId="242E899A" w14:textId="77777777" w:rsidR="008B2D02" w:rsidRDefault="008B2D02" w:rsidP="00253F1C">
            <w:pPr>
              <w:jc w:val="center"/>
              <w:outlineLvl w:val="5"/>
              <w:rPr>
                <w:ins w:id="2085" w:author="Kris Blykers" w:date="2021-09-24T14:31:00Z"/>
              </w:rPr>
            </w:pPr>
            <w:ins w:id="2086" w:author="Kris Blykers" w:date="2021-09-24T14:31:00Z">
              <w:r>
                <w:t>tot 5x50 mm</w:t>
              </w:r>
            </w:ins>
          </w:p>
        </w:tc>
      </w:tr>
      <w:tr w:rsidR="008B2D02" w14:paraId="2FF543D3" w14:textId="77777777" w:rsidTr="00253F1C">
        <w:trPr>
          <w:trHeight w:val="56"/>
          <w:ins w:id="2087" w:author="Kris Blykers" w:date="2021-09-24T14:31:00Z"/>
        </w:trPr>
        <w:tc>
          <w:tcPr>
            <w:tcW w:w="2291" w:type="dxa"/>
            <w:tcBorders>
              <w:top w:val="single" w:sz="4" w:space="0" w:color="008966"/>
              <w:left w:val="single" w:sz="4" w:space="0" w:color="008966"/>
              <w:bottom w:val="single" w:sz="4" w:space="0" w:color="008966"/>
              <w:right w:val="single" w:sz="4" w:space="0" w:color="008966"/>
            </w:tcBorders>
            <w:shd w:val="clear" w:color="auto" w:fill="FDE9D9" w:themeFill="accent6" w:themeFillTint="33"/>
            <w:vAlign w:val="center"/>
            <w:hideMark/>
          </w:tcPr>
          <w:p w14:paraId="4645A401" w14:textId="77777777" w:rsidR="008B2D02" w:rsidRDefault="008B2D02" w:rsidP="00253F1C">
            <w:pPr>
              <w:jc w:val="center"/>
              <w:outlineLvl w:val="5"/>
              <w:rPr>
                <w:ins w:id="2088" w:author="Kris Blykers" w:date="2021-09-24T14:31:00Z"/>
              </w:rPr>
            </w:pPr>
            <w:ins w:id="2089" w:author="Kris Blykers" w:date="2021-09-24T14:31:00Z">
              <w:r>
                <w:t>Ingegroeide schors</w:t>
              </w:r>
            </w:ins>
          </w:p>
        </w:tc>
        <w:tc>
          <w:tcPr>
            <w:tcW w:w="2290" w:type="dxa"/>
            <w:tcBorders>
              <w:top w:val="single" w:sz="4" w:space="0" w:color="008966"/>
              <w:left w:val="single" w:sz="4" w:space="0" w:color="008966"/>
              <w:bottom w:val="single" w:sz="4" w:space="0" w:color="008966"/>
              <w:right w:val="single" w:sz="4" w:space="0" w:color="008966"/>
            </w:tcBorders>
            <w:vAlign w:val="center"/>
            <w:hideMark/>
          </w:tcPr>
          <w:p w14:paraId="78B1898F" w14:textId="77777777" w:rsidR="008B2D02" w:rsidRDefault="008B2D02" w:rsidP="00253F1C">
            <w:pPr>
              <w:jc w:val="center"/>
              <w:outlineLvl w:val="5"/>
              <w:rPr>
                <w:ins w:id="2090" w:author="Kris Blykers" w:date="2021-09-24T14:31:00Z"/>
              </w:rPr>
            </w:pPr>
            <w:ins w:id="2091" w:author="Kris Blykers" w:date="2021-09-24T14:31:00Z">
              <w:r>
                <w:t>Toegestaan</w:t>
              </w:r>
            </w:ins>
          </w:p>
        </w:tc>
        <w:tc>
          <w:tcPr>
            <w:tcW w:w="2293" w:type="dxa"/>
            <w:tcBorders>
              <w:top w:val="single" w:sz="4" w:space="0" w:color="008966"/>
              <w:left w:val="single" w:sz="4" w:space="0" w:color="008966"/>
              <w:bottom w:val="single" w:sz="4" w:space="0" w:color="008966"/>
              <w:right w:val="single" w:sz="4" w:space="0" w:color="008966"/>
            </w:tcBorders>
            <w:vAlign w:val="center"/>
            <w:hideMark/>
          </w:tcPr>
          <w:p w14:paraId="4DF732ED" w14:textId="77777777" w:rsidR="008B2D02" w:rsidRDefault="008B2D02" w:rsidP="00253F1C">
            <w:pPr>
              <w:jc w:val="center"/>
              <w:outlineLvl w:val="5"/>
              <w:rPr>
                <w:ins w:id="2092" w:author="Kris Blykers" w:date="2021-09-24T14:31:00Z"/>
              </w:rPr>
            </w:pPr>
            <w:ins w:id="2093" w:author="Kris Blykers" w:date="2021-09-24T14:31:00Z">
              <w:r>
                <w:t>In bepaalde gevallen toegestaan</w:t>
              </w:r>
            </w:ins>
          </w:p>
        </w:tc>
        <w:tc>
          <w:tcPr>
            <w:tcW w:w="2290" w:type="dxa"/>
            <w:tcBorders>
              <w:top w:val="single" w:sz="4" w:space="0" w:color="008966"/>
              <w:left w:val="single" w:sz="4" w:space="0" w:color="008966"/>
              <w:bottom w:val="single" w:sz="4" w:space="0" w:color="008966"/>
              <w:right w:val="single" w:sz="4" w:space="0" w:color="008966"/>
            </w:tcBorders>
            <w:vAlign w:val="center"/>
            <w:hideMark/>
          </w:tcPr>
          <w:p w14:paraId="1F69913B" w14:textId="77777777" w:rsidR="008B2D02" w:rsidRDefault="008B2D02" w:rsidP="00253F1C">
            <w:pPr>
              <w:jc w:val="center"/>
              <w:outlineLvl w:val="5"/>
              <w:rPr>
                <w:ins w:id="2094" w:author="Kris Blykers" w:date="2021-09-24T14:31:00Z"/>
              </w:rPr>
            </w:pPr>
            <w:ins w:id="2095" w:author="Kris Blykers" w:date="2021-09-24T14:31:00Z">
              <w:r>
                <w:t>Niet toegestaan</w:t>
              </w:r>
            </w:ins>
          </w:p>
        </w:tc>
      </w:tr>
      <w:tr w:rsidR="008B2D02" w14:paraId="795161D5" w14:textId="77777777" w:rsidTr="00253F1C">
        <w:trPr>
          <w:trHeight w:val="163"/>
          <w:ins w:id="2096" w:author="Kris Blykers" w:date="2021-09-24T14:31:00Z"/>
        </w:trPr>
        <w:tc>
          <w:tcPr>
            <w:tcW w:w="2291" w:type="dxa"/>
            <w:tcBorders>
              <w:top w:val="single" w:sz="4" w:space="0" w:color="008966"/>
              <w:left w:val="single" w:sz="4" w:space="0" w:color="008966"/>
              <w:bottom w:val="single" w:sz="4" w:space="0" w:color="008966"/>
              <w:right w:val="single" w:sz="4" w:space="0" w:color="008966"/>
            </w:tcBorders>
            <w:shd w:val="clear" w:color="auto" w:fill="FDE9D9" w:themeFill="accent6" w:themeFillTint="33"/>
            <w:vAlign w:val="center"/>
            <w:hideMark/>
          </w:tcPr>
          <w:p w14:paraId="6F37C2C0" w14:textId="77777777" w:rsidR="008B2D02" w:rsidRDefault="008B2D02" w:rsidP="00253F1C">
            <w:pPr>
              <w:jc w:val="center"/>
              <w:outlineLvl w:val="5"/>
              <w:rPr>
                <w:ins w:id="2097" w:author="Kris Blykers" w:date="2021-09-24T14:31:00Z"/>
              </w:rPr>
            </w:pPr>
            <w:ins w:id="2098" w:author="Kris Blykers" w:date="2021-09-24T14:31:00Z">
              <w:r>
                <w:t>Krimpscheuren</w:t>
              </w:r>
            </w:ins>
          </w:p>
        </w:tc>
        <w:tc>
          <w:tcPr>
            <w:tcW w:w="2290" w:type="dxa"/>
            <w:tcBorders>
              <w:top w:val="single" w:sz="4" w:space="0" w:color="008966"/>
              <w:left w:val="single" w:sz="4" w:space="0" w:color="008966"/>
              <w:bottom w:val="single" w:sz="4" w:space="0" w:color="008966"/>
              <w:right w:val="single" w:sz="4" w:space="0" w:color="008966"/>
            </w:tcBorders>
            <w:vAlign w:val="center"/>
            <w:hideMark/>
          </w:tcPr>
          <w:p w14:paraId="49373C6E" w14:textId="77777777" w:rsidR="008B2D02" w:rsidRDefault="008B2D02" w:rsidP="00253F1C">
            <w:pPr>
              <w:jc w:val="center"/>
              <w:outlineLvl w:val="5"/>
              <w:rPr>
                <w:ins w:id="2099" w:author="Kris Blykers" w:date="2021-09-24T14:31:00Z"/>
              </w:rPr>
            </w:pPr>
            <w:ins w:id="2100" w:author="Kris Blykers" w:date="2021-09-24T14:31:00Z">
              <w:r>
                <w:t>Toegestaan</w:t>
              </w:r>
            </w:ins>
          </w:p>
        </w:tc>
        <w:tc>
          <w:tcPr>
            <w:tcW w:w="2293" w:type="dxa"/>
            <w:tcBorders>
              <w:top w:val="single" w:sz="4" w:space="0" w:color="008966"/>
              <w:left w:val="single" w:sz="4" w:space="0" w:color="008966"/>
              <w:bottom w:val="single" w:sz="4" w:space="0" w:color="008966"/>
              <w:right w:val="single" w:sz="4" w:space="0" w:color="008966"/>
            </w:tcBorders>
            <w:vAlign w:val="center"/>
            <w:hideMark/>
          </w:tcPr>
          <w:p w14:paraId="67162B64" w14:textId="77777777" w:rsidR="008B2D02" w:rsidRDefault="008B2D02" w:rsidP="00253F1C">
            <w:pPr>
              <w:jc w:val="center"/>
              <w:outlineLvl w:val="5"/>
              <w:rPr>
                <w:ins w:id="2101" w:author="Kris Blykers" w:date="2021-09-24T14:31:00Z"/>
              </w:rPr>
            </w:pPr>
            <w:ins w:id="2102" w:author="Kris Blykers" w:date="2021-09-24T14:31:00Z">
              <w:r>
                <w:t>Toegestaan</w:t>
              </w:r>
            </w:ins>
          </w:p>
        </w:tc>
        <w:tc>
          <w:tcPr>
            <w:tcW w:w="2290" w:type="dxa"/>
            <w:tcBorders>
              <w:top w:val="single" w:sz="4" w:space="0" w:color="008966"/>
              <w:left w:val="single" w:sz="4" w:space="0" w:color="008966"/>
              <w:bottom w:val="single" w:sz="4" w:space="0" w:color="008966"/>
              <w:right w:val="single" w:sz="4" w:space="0" w:color="008966"/>
            </w:tcBorders>
            <w:vAlign w:val="center"/>
            <w:hideMark/>
          </w:tcPr>
          <w:p w14:paraId="588B7697" w14:textId="77777777" w:rsidR="008B2D02" w:rsidRDefault="008B2D02" w:rsidP="00253F1C">
            <w:pPr>
              <w:jc w:val="center"/>
              <w:outlineLvl w:val="5"/>
              <w:rPr>
                <w:ins w:id="2103" w:author="Kris Blykers" w:date="2021-09-24T14:31:00Z"/>
              </w:rPr>
            </w:pPr>
            <w:ins w:id="2104" w:author="Kris Blykers" w:date="2021-09-24T14:31:00Z">
              <w:r>
                <w:t>In bepaalde gevallen toegestaan</w:t>
              </w:r>
            </w:ins>
          </w:p>
        </w:tc>
      </w:tr>
      <w:tr w:rsidR="008B2D02" w14:paraId="6685AC61" w14:textId="77777777" w:rsidTr="00253F1C">
        <w:trPr>
          <w:trHeight w:val="67"/>
          <w:ins w:id="2105" w:author="Kris Blykers" w:date="2021-09-24T14:31:00Z"/>
        </w:trPr>
        <w:tc>
          <w:tcPr>
            <w:tcW w:w="2291" w:type="dxa"/>
            <w:tcBorders>
              <w:top w:val="single" w:sz="4" w:space="0" w:color="008966"/>
              <w:left w:val="single" w:sz="4" w:space="0" w:color="008966"/>
              <w:bottom w:val="single" w:sz="4" w:space="0" w:color="008966"/>
              <w:right w:val="single" w:sz="4" w:space="0" w:color="008966"/>
            </w:tcBorders>
            <w:shd w:val="clear" w:color="auto" w:fill="FDE9D9" w:themeFill="accent6" w:themeFillTint="33"/>
            <w:vAlign w:val="center"/>
            <w:hideMark/>
          </w:tcPr>
          <w:p w14:paraId="4223268F" w14:textId="77777777" w:rsidR="008B2D02" w:rsidRDefault="008B2D02" w:rsidP="00253F1C">
            <w:pPr>
              <w:jc w:val="center"/>
              <w:outlineLvl w:val="5"/>
              <w:rPr>
                <w:ins w:id="2106" w:author="Kris Blykers" w:date="2021-09-24T14:31:00Z"/>
              </w:rPr>
            </w:pPr>
            <w:ins w:id="2107" w:author="Kris Blykers" w:date="2021-09-24T14:31:00Z">
              <w:r>
                <w:t>Wankanten</w:t>
              </w:r>
            </w:ins>
          </w:p>
        </w:tc>
        <w:tc>
          <w:tcPr>
            <w:tcW w:w="2290" w:type="dxa"/>
            <w:tcBorders>
              <w:top w:val="single" w:sz="4" w:space="0" w:color="008966"/>
              <w:left w:val="single" w:sz="4" w:space="0" w:color="008966"/>
              <w:bottom w:val="single" w:sz="4" w:space="0" w:color="008966"/>
              <w:right w:val="single" w:sz="4" w:space="0" w:color="008966"/>
            </w:tcBorders>
            <w:vAlign w:val="center"/>
            <w:hideMark/>
          </w:tcPr>
          <w:p w14:paraId="598B114B" w14:textId="77777777" w:rsidR="008B2D02" w:rsidRDefault="008B2D02" w:rsidP="00253F1C">
            <w:pPr>
              <w:jc w:val="center"/>
              <w:outlineLvl w:val="5"/>
              <w:rPr>
                <w:ins w:id="2108" w:author="Kris Blykers" w:date="2021-09-24T14:31:00Z"/>
              </w:rPr>
            </w:pPr>
            <w:ins w:id="2109" w:author="Kris Blykers" w:date="2021-09-24T14:31:00Z">
              <w:r>
                <w:t>Toegestaan</w:t>
              </w:r>
            </w:ins>
          </w:p>
        </w:tc>
        <w:tc>
          <w:tcPr>
            <w:tcW w:w="2293" w:type="dxa"/>
            <w:tcBorders>
              <w:top w:val="single" w:sz="4" w:space="0" w:color="008966"/>
              <w:left w:val="single" w:sz="4" w:space="0" w:color="008966"/>
              <w:bottom w:val="single" w:sz="4" w:space="0" w:color="008966"/>
              <w:right w:val="single" w:sz="4" w:space="0" w:color="008966"/>
            </w:tcBorders>
            <w:vAlign w:val="center"/>
            <w:hideMark/>
          </w:tcPr>
          <w:p w14:paraId="47233FD0" w14:textId="77777777" w:rsidR="008B2D02" w:rsidRDefault="008B2D02" w:rsidP="00253F1C">
            <w:pPr>
              <w:jc w:val="center"/>
              <w:outlineLvl w:val="5"/>
              <w:rPr>
                <w:ins w:id="2110" w:author="Kris Blykers" w:date="2021-09-24T14:31:00Z"/>
              </w:rPr>
            </w:pPr>
            <w:ins w:id="2111" w:author="Kris Blykers" w:date="2021-09-24T14:31:00Z">
              <w:r>
                <w:t>Niet toegestaan</w:t>
              </w:r>
            </w:ins>
          </w:p>
        </w:tc>
        <w:tc>
          <w:tcPr>
            <w:tcW w:w="2290" w:type="dxa"/>
            <w:tcBorders>
              <w:top w:val="single" w:sz="4" w:space="0" w:color="008966"/>
              <w:left w:val="single" w:sz="4" w:space="0" w:color="008966"/>
              <w:bottom w:val="single" w:sz="4" w:space="0" w:color="008966"/>
              <w:right w:val="single" w:sz="4" w:space="0" w:color="008966"/>
            </w:tcBorders>
            <w:vAlign w:val="center"/>
            <w:hideMark/>
          </w:tcPr>
          <w:p w14:paraId="2E53F909" w14:textId="77777777" w:rsidR="008B2D02" w:rsidRDefault="008B2D02" w:rsidP="00253F1C">
            <w:pPr>
              <w:jc w:val="center"/>
              <w:outlineLvl w:val="5"/>
              <w:rPr>
                <w:ins w:id="2112" w:author="Kris Blykers" w:date="2021-09-24T14:31:00Z"/>
              </w:rPr>
            </w:pPr>
            <w:ins w:id="2113" w:author="Kris Blykers" w:date="2021-09-24T14:31:00Z">
              <w:r>
                <w:t>Niet toegestaan</w:t>
              </w:r>
            </w:ins>
          </w:p>
        </w:tc>
      </w:tr>
      <w:tr w:rsidR="008B2D02" w14:paraId="6C5A0C97" w14:textId="77777777" w:rsidTr="00253F1C">
        <w:trPr>
          <w:trHeight w:val="397"/>
          <w:ins w:id="2114" w:author="Kris Blykers" w:date="2021-09-24T14:31:00Z"/>
        </w:trPr>
        <w:tc>
          <w:tcPr>
            <w:tcW w:w="2291" w:type="dxa"/>
            <w:tcBorders>
              <w:top w:val="single" w:sz="4" w:space="0" w:color="008966"/>
              <w:left w:val="single" w:sz="4" w:space="0" w:color="008966"/>
              <w:bottom w:val="single" w:sz="4" w:space="0" w:color="008966"/>
              <w:right w:val="single" w:sz="4" w:space="0" w:color="008966"/>
            </w:tcBorders>
            <w:shd w:val="clear" w:color="auto" w:fill="FDE9D9" w:themeFill="accent6" w:themeFillTint="33"/>
            <w:vAlign w:val="center"/>
            <w:hideMark/>
          </w:tcPr>
          <w:p w14:paraId="3132E479" w14:textId="77777777" w:rsidR="008B2D02" w:rsidRDefault="008B2D02" w:rsidP="00253F1C">
            <w:pPr>
              <w:jc w:val="center"/>
              <w:outlineLvl w:val="5"/>
              <w:rPr>
                <w:ins w:id="2115" w:author="Kris Blykers" w:date="2021-09-24T14:31:00Z"/>
              </w:rPr>
            </w:pPr>
            <w:ins w:id="2116" w:author="Kris Blykers" w:date="2021-09-24T14:31:00Z">
              <w:r>
                <w:t>Uitgevallen kwasten</w:t>
              </w:r>
            </w:ins>
          </w:p>
        </w:tc>
        <w:tc>
          <w:tcPr>
            <w:tcW w:w="2290" w:type="dxa"/>
            <w:tcBorders>
              <w:top w:val="single" w:sz="4" w:space="0" w:color="008966"/>
              <w:left w:val="single" w:sz="4" w:space="0" w:color="008966"/>
              <w:bottom w:val="single" w:sz="4" w:space="0" w:color="008966"/>
              <w:right w:val="single" w:sz="4" w:space="0" w:color="008966"/>
            </w:tcBorders>
            <w:vAlign w:val="center"/>
            <w:hideMark/>
          </w:tcPr>
          <w:p w14:paraId="0873CAA1" w14:textId="77777777" w:rsidR="008B2D02" w:rsidRDefault="008B2D02" w:rsidP="00253F1C">
            <w:pPr>
              <w:jc w:val="center"/>
              <w:outlineLvl w:val="5"/>
              <w:rPr>
                <w:ins w:id="2117" w:author="Kris Blykers" w:date="2021-09-24T14:31:00Z"/>
              </w:rPr>
            </w:pPr>
            <w:ins w:id="2118" w:author="Kris Blykers" w:date="2021-09-24T14:31:00Z">
              <w:r>
                <w:t>Toegestaan</w:t>
              </w:r>
            </w:ins>
          </w:p>
        </w:tc>
        <w:tc>
          <w:tcPr>
            <w:tcW w:w="2293" w:type="dxa"/>
            <w:tcBorders>
              <w:top w:val="single" w:sz="4" w:space="0" w:color="008966"/>
              <w:left w:val="single" w:sz="4" w:space="0" w:color="008966"/>
              <w:bottom w:val="single" w:sz="4" w:space="0" w:color="008966"/>
              <w:right w:val="single" w:sz="4" w:space="0" w:color="008966"/>
            </w:tcBorders>
            <w:vAlign w:val="center"/>
            <w:hideMark/>
          </w:tcPr>
          <w:p w14:paraId="5D313FB4" w14:textId="77777777" w:rsidR="008B2D02" w:rsidRDefault="008B2D02" w:rsidP="00253F1C">
            <w:pPr>
              <w:jc w:val="center"/>
              <w:outlineLvl w:val="5"/>
              <w:rPr>
                <w:ins w:id="2119" w:author="Kris Blykers" w:date="2021-09-24T14:31:00Z"/>
              </w:rPr>
            </w:pPr>
            <w:ins w:id="2120" w:author="Kris Blykers" w:date="2021-09-24T14:31:00Z">
              <w:r>
                <w:t>In bepaalde gevallen toegestaan, hersteld</w:t>
              </w:r>
            </w:ins>
          </w:p>
        </w:tc>
        <w:tc>
          <w:tcPr>
            <w:tcW w:w="2290" w:type="dxa"/>
            <w:tcBorders>
              <w:top w:val="single" w:sz="4" w:space="0" w:color="008966"/>
              <w:left w:val="single" w:sz="4" w:space="0" w:color="008966"/>
              <w:bottom w:val="single" w:sz="4" w:space="0" w:color="008966"/>
              <w:right w:val="single" w:sz="4" w:space="0" w:color="008966"/>
            </w:tcBorders>
            <w:vAlign w:val="center"/>
            <w:hideMark/>
          </w:tcPr>
          <w:p w14:paraId="4565C597" w14:textId="77777777" w:rsidR="008B2D02" w:rsidRDefault="008B2D02" w:rsidP="00253F1C">
            <w:pPr>
              <w:jc w:val="center"/>
              <w:outlineLvl w:val="5"/>
              <w:rPr>
                <w:ins w:id="2121" w:author="Kris Blykers" w:date="2021-09-24T14:31:00Z"/>
              </w:rPr>
            </w:pPr>
            <w:ins w:id="2122" w:author="Kris Blykers" w:date="2021-09-24T14:31:00Z">
              <w:r>
                <w:t>In bepaalde gevallen toegestaan, hersteld</w:t>
              </w:r>
            </w:ins>
          </w:p>
        </w:tc>
      </w:tr>
      <w:tr w:rsidR="008B2D02" w14:paraId="5DAF4426" w14:textId="77777777" w:rsidTr="00253F1C">
        <w:trPr>
          <w:trHeight w:val="397"/>
          <w:ins w:id="2123" w:author="Kris Blykers" w:date="2021-09-24T14:31:00Z"/>
        </w:trPr>
        <w:tc>
          <w:tcPr>
            <w:tcW w:w="2291" w:type="dxa"/>
            <w:tcBorders>
              <w:top w:val="single" w:sz="4" w:space="0" w:color="008966"/>
              <w:left w:val="single" w:sz="4" w:space="0" w:color="008966"/>
              <w:bottom w:val="single" w:sz="4" w:space="0" w:color="008966"/>
              <w:right w:val="single" w:sz="4" w:space="0" w:color="008966"/>
            </w:tcBorders>
            <w:shd w:val="clear" w:color="auto" w:fill="FDE9D9" w:themeFill="accent6" w:themeFillTint="33"/>
            <w:vAlign w:val="center"/>
            <w:hideMark/>
          </w:tcPr>
          <w:p w14:paraId="55A1FBC8" w14:textId="77777777" w:rsidR="008B2D02" w:rsidRDefault="008B2D02" w:rsidP="00253F1C">
            <w:pPr>
              <w:jc w:val="center"/>
              <w:outlineLvl w:val="5"/>
              <w:rPr>
                <w:ins w:id="2124" w:author="Kris Blykers" w:date="2021-09-24T14:31:00Z"/>
              </w:rPr>
            </w:pPr>
            <w:ins w:id="2125" w:author="Kris Blykers" w:date="2021-09-24T14:31:00Z">
              <w:r>
                <w:t>Insectensporen</w:t>
              </w:r>
            </w:ins>
          </w:p>
        </w:tc>
        <w:tc>
          <w:tcPr>
            <w:tcW w:w="2290" w:type="dxa"/>
            <w:tcBorders>
              <w:top w:val="single" w:sz="4" w:space="0" w:color="008966"/>
              <w:left w:val="single" w:sz="4" w:space="0" w:color="008966"/>
              <w:bottom w:val="single" w:sz="4" w:space="0" w:color="008966"/>
              <w:right w:val="single" w:sz="4" w:space="0" w:color="008966"/>
            </w:tcBorders>
            <w:vAlign w:val="center"/>
            <w:hideMark/>
          </w:tcPr>
          <w:p w14:paraId="42451C78" w14:textId="77777777" w:rsidR="008B2D02" w:rsidRDefault="008B2D02" w:rsidP="00253F1C">
            <w:pPr>
              <w:jc w:val="center"/>
              <w:outlineLvl w:val="5"/>
              <w:rPr>
                <w:ins w:id="2126" w:author="Kris Blykers" w:date="2021-09-24T14:31:00Z"/>
              </w:rPr>
            </w:pPr>
            <w:ins w:id="2127" w:author="Kris Blykers" w:date="2021-09-24T14:31:00Z">
              <w:r>
                <w:t>In bepaalde gevallen toegestaan, tot 2 mm</w:t>
              </w:r>
            </w:ins>
          </w:p>
        </w:tc>
        <w:tc>
          <w:tcPr>
            <w:tcW w:w="2293" w:type="dxa"/>
            <w:tcBorders>
              <w:top w:val="single" w:sz="4" w:space="0" w:color="008966"/>
              <w:left w:val="single" w:sz="4" w:space="0" w:color="008966"/>
              <w:bottom w:val="single" w:sz="4" w:space="0" w:color="008966"/>
              <w:right w:val="single" w:sz="4" w:space="0" w:color="008966"/>
            </w:tcBorders>
            <w:vAlign w:val="center"/>
            <w:hideMark/>
          </w:tcPr>
          <w:p w14:paraId="70620840" w14:textId="77777777" w:rsidR="008B2D02" w:rsidRDefault="008B2D02" w:rsidP="00253F1C">
            <w:pPr>
              <w:jc w:val="center"/>
              <w:outlineLvl w:val="5"/>
              <w:rPr>
                <w:ins w:id="2128" w:author="Kris Blykers" w:date="2021-09-24T14:31:00Z"/>
              </w:rPr>
            </w:pPr>
            <w:ins w:id="2129" w:author="Kris Blykers" w:date="2021-09-24T14:31:00Z">
              <w:r>
                <w:t>Niet toegestaan</w:t>
              </w:r>
            </w:ins>
          </w:p>
        </w:tc>
        <w:tc>
          <w:tcPr>
            <w:tcW w:w="2290" w:type="dxa"/>
            <w:tcBorders>
              <w:top w:val="single" w:sz="4" w:space="0" w:color="008966"/>
              <w:left w:val="single" w:sz="4" w:space="0" w:color="008966"/>
              <w:bottom w:val="single" w:sz="4" w:space="0" w:color="008966"/>
              <w:right w:val="single" w:sz="4" w:space="0" w:color="008966"/>
            </w:tcBorders>
            <w:vAlign w:val="center"/>
            <w:hideMark/>
          </w:tcPr>
          <w:p w14:paraId="7BE36539" w14:textId="77777777" w:rsidR="008B2D02" w:rsidRDefault="008B2D02" w:rsidP="00253F1C">
            <w:pPr>
              <w:jc w:val="center"/>
              <w:outlineLvl w:val="5"/>
              <w:rPr>
                <w:ins w:id="2130" w:author="Kris Blykers" w:date="2021-09-24T14:31:00Z"/>
              </w:rPr>
            </w:pPr>
            <w:ins w:id="2131" w:author="Kris Blykers" w:date="2021-09-24T14:31:00Z">
              <w:r>
                <w:t>Niet toegestaan</w:t>
              </w:r>
            </w:ins>
          </w:p>
        </w:tc>
      </w:tr>
      <w:tr w:rsidR="008B2D02" w14:paraId="4C851ECA" w14:textId="77777777" w:rsidTr="00253F1C">
        <w:trPr>
          <w:trHeight w:val="225"/>
          <w:ins w:id="2132" w:author="Kris Blykers" w:date="2021-09-24T14:31:00Z"/>
        </w:trPr>
        <w:tc>
          <w:tcPr>
            <w:tcW w:w="2291" w:type="dxa"/>
            <w:tcBorders>
              <w:top w:val="single" w:sz="4" w:space="0" w:color="008966"/>
              <w:left w:val="single" w:sz="4" w:space="0" w:color="008966"/>
              <w:bottom w:val="single" w:sz="4" w:space="0" w:color="008966"/>
              <w:right w:val="single" w:sz="4" w:space="0" w:color="008966"/>
            </w:tcBorders>
            <w:shd w:val="clear" w:color="auto" w:fill="FDE9D9" w:themeFill="accent6" w:themeFillTint="33"/>
            <w:vAlign w:val="center"/>
            <w:hideMark/>
          </w:tcPr>
          <w:p w14:paraId="27D65D2B" w14:textId="77777777" w:rsidR="008B2D02" w:rsidRDefault="008B2D02" w:rsidP="00253F1C">
            <w:pPr>
              <w:jc w:val="center"/>
              <w:outlineLvl w:val="5"/>
              <w:rPr>
                <w:ins w:id="2133" w:author="Kris Blykers" w:date="2021-09-24T14:31:00Z"/>
              </w:rPr>
            </w:pPr>
            <w:ins w:id="2134" w:author="Kris Blykers" w:date="2021-09-24T14:31:00Z">
              <w:r>
                <w:t>Drukhout</w:t>
              </w:r>
            </w:ins>
          </w:p>
        </w:tc>
        <w:tc>
          <w:tcPr>
            <w:tcW w:w="2290" w:type="dxa"/>
            <w:tcBorders>
              <w:top w:val="single" w:sz="4" w:space="0" w:color="008966"/>
              <w:left w:val="single" w:sz="4" w:space="0" w:color="008966"/>
              <w:bottom w:val="single" w:sz="4" w:space="0" w:color="008966"/>
              <w:right w:val="single" w:sz="4" w:space="0" w:color="008966"/>
            </w:tcBorders>
            <w:vAlign w:val="center"/>
            <w:hideMark/>
          </w:tcPr>
          <w:p w14:paraId="65C0FBA8" w14:textId="77777777" w:rsidR="008B2D02" w:rsidRDefault="008B2D02" w:rsidP="00253F1C">
            <w:pPr>
              <w:jc w:val="center"/>
              <w:outlineLvl w:val="5"/>
              <w:rPr>
                <w:ins w:id="2135" w:author="Kris Blykers" w:date="2021-09-24T14:31:00Z"/>
              </w:rPr>
            </w:pPr>
            <w:ins w:id="2136" w:author="Kris Blykers" w:date="2021-09-24T14:31:00Z">
              <w:r>
                <w:t>Toegestaan</w:t>
              </w:r>
            </w:ins>
          </w:p>
        </w:tc>
        <w:tc>
          <w:tcPr>
            <w:tcW w:w="2293" w:type="dxa"/>
            <w:tcBorders>
              <w:top w:val="single" w:sz="4" w:space="0" w:color="008966"/>
              <w:left w:val="single" w:sz="4" w:space="0" w:color="008966"/>
              <w:bottom w:val="single" w:sz="4" w:space="0" w:color="008966"/>
              <w:right w:val="single" w:sz="4" w:space="0" w:color="008966"/>
            </w:tcBorders>
            <w:vAlign w:val="center"/>
            <w:hideMark/>
          </w:tcPr>
          <w:p w14:paraId="37834F59" w14:textId="77777777" w:rsidR="008B2D02" w:rsidRDefault="008B2D02" w:rsidP="00253F1C">
            <w:pPr>
              <w:jc w:val="center"/>
              <w:outlineLvl w:val="5"/>
              <w:rPr>
                <w:ins w:id="2137" w:author="Kris Blykers" w:date="2021-09-24T14:31:00Z"/>
              </w:rPr>
            </w:pPr>
            <w:ins w:id="2138" w:author="Kris Blykers" w:date="2021-09-24T14:31:00Z">
              <w:r>
                <w:t>Toegestaan</w:t>
              </w:r>
            </w:ins>
          </w:p>
        </w:tc>
        <w:tc>
          <w:tcPr>
            <w:tcW w:w="2290" w:type="dxa"/>
            <w:tcBorders>
              <w:top w:val="single" w:sz="4" w:space="0" w:color="008966"/>
              <w:left w:val="single" w:sz="4" w:space="0" w:color="008966"/>
              <w:bottom w:val="single" w:sz="4" w:space="0" w:color="008966"/>
              <w:right w:val="single" w:sz="4" w:space="0" w:color="008966"/>
            </w:tcBorders>
            <w:vAlign w:val="center"/>
            <w:hideMark/>
          </w:tcPr>
          <w:p w14:paraId="4387D1B6" w14:textId="77777777" w:rsidR="008B2D02" w:rsidRDefault="008B2D02" w:rsidP="00253F1C">
            <w:pPr>
              <w:jc w:val="center"/>
              <w:outlineLvl w:val="5"/>
              <w:rPr>
                <w:ins w:id="2139" w:author="Kris Blykers" w:date="2021-09-24T14:31:00Z"/>
              </w:rPr>
            </w:pPr>
            <w:ins w:id="2140" w:author="Kris Blykers" w:date="2021-09-24T14:31:00Z">
              <w:r>
                <w:t>In bepaalde gevallen toegestaan</w:t>
              </w:r>
            </w:ins>
          </w:p>
        </w:tc>
      </w:tr>
      <w:tr w:rsidR="008B2D02" w14:paraId="23EC17F0" w14:textId="77777777" w:rsidTr="00253F1C">
        <w:trPr>
          <w:trHeight w:val="225"/>
          <w:ins w:id="2141" w:author="Kris Blykers" w:date="2021-09-24T14:31:00Z"/>
        </w:trPr>
        <w:tc>
          <w:tcPr>
            <w:tcW w:w="2291" w:type="dxa"/>
            <w:tcBorders>
              <w:top w:val="single" w:sz="4" w:space="0" w:color="008966"/>
              <w:left w:val="single" w:sz="4" w:space="0" w:color="008966"/>
              <w:bottom w:val="single" w:sz="4" w:space="0" w:color="008966"/>
              <w:right w:val="single" w:sz="4" w:space="0" w:color="008966"/>
            </w:tcBorders>
            <w:shd w:val="clear" w:color="auto" w:fill="FDE9D9" w:themeFill="accent6" w:themeFillTint="33"/>
            <w:vAlign w:val="center"/>
            <w:hideMark/>
          </w:tcPr>
          <w:p w14:paraId="29FB05E6" w14:textId="77777777" w:rsidR="008B2D02" w:rsidRDefault="008B2D02" w:rsidP="00253F1C">
            <w:pPr>
              <w:jc w:val="center"/>
              <w:outlineLvl w:val="5"/>
              <w:rPr>
                <w:ins w:id="2142" w:author="Kris Blykers" w:date="2021-09-24T14:31:00Z"/>
              </w:rPr>
            </w:pPr>
            <w:ins w:id="2143" w:author="Kris Blykers" w:date="2021-09-24T14:31:00Z">
              <w:r>
                <w:t xml:space="preserve">Kleurverschil </w:t>
              </w:r>
            </w:ins>
          </w:p>
          <w:p w14:paraId="1E1E0C38" w14:textId="77777777" w:rsidR="008B2D02" w:rsidRDefault="008B2D02" w:rsidP="00253F1C">
            <w:pPr>
              <w:jc w:val="center"/>
              <w:outlineLvl w:val="5"/>
              <w:rPr>
                <w:ins w:id="2144" w:author="Kris Blykers" w:date="2021-09-24T14:31:00Z"/>
              </w:rPr>
            </w:pPr>
            <w:ins w:id="2145" w:author="Kris Blykers" w:date="2021-09-24T14:31:00Z">
              <w:r>
                <w:t>(strepen, verblauwing)</w:t>
              </w:r>
            </w:ins>
          </w:p>
        </w:tc>
        <w:tc>
          <w:tcPr>
            <w:tcW w:w="2290" w:type="dxa"/>
            <w:tcBorders>
              <w:top w:val="single" w:sz="4" w:space="0" w:color="008966"/>
              <w:left w:val="single" w:sz="4" w:space="0" w:color="008966"/>
              <w:bottom w:val="single" w:sz="4" w:space="0" w:color="008966"/>
              <w:right w:val="single" w:sz="4" w:space="0" w:color="008966"/>
            </w:tcBorders>
            <w:vAlign w:val="center"/>
            <w:hideMark/>
          </w:tcPr>
          <w:p w14:paraId="01C774A6" w14:textId="77777777" w:rsidR="008B2D02" w:rsidRDefault="008B2D02" w:rsidP="00253F1C">
            <w:pPr>
              <w:jc w:val="center"/>
              <w:outlineLvl w:val="5"/>
              <w:rPr>
                <w:ins w:id="2146" w:author="Kris Blykers" w:date="2021-09-24T14:31:00Z"/>
              </w:rPr>
            </w:pPr>
            <w:ins w:id="2147" w:author="Kris Blykers" w:date="2021-09-24T14:31:00Z">
              <w:r>
                <w:t>Toegestaan</w:t>
              </w:r>
            </w:ins>
          </w:p>
        </w:tc>
        <w:tc>
          <w:tcPr>
            <w:tcW w:w="2293" w:type="dxa"/>
            <w:tcBorders>
              <w:top w:val="single" w:sz="4" w:space="0" w:color="008966"/>
              <w:left w:val="single" w:sz="4" w:space="0" w:color="008966"/>
              <w:bottom w:val="single" w:sz="4" w:space="0" w:color="008966"/>
              <w:right w:val="single" w:sz="4" w:space="0" w:color="008966"/>
            </w:tcBorders>
            <w:vAlign w:val="center"/>
            <w:hideMark/>
          </w:tcPr>
          <w:p w14:paraId="5BD2AF89" w14:textId="77777777" w:rsidR="008B2D02" w:rsidRDefault="008B2D02" w:rsidP="00253F1C">
            <w:pPr>
              <w:jc w:val="center"/>
              <w:outlineLvl w:val="5"/>
              <w:rPr>
                <w:ins w:id="2148" w:author="Kris Blykers" w:date="2021-09-24T14:31:00Z"/>
              </w:rPr>
            </w:pPr>
            <w:ins w:id="2149" w:author="Kris Blykers" w:date="2021-09-24T14:31:00Z">
              <w:r>
                <w:t>In bepaalde gevallen toegestaan</w:t>
              </w:r>
            </w:ins>
          </w:p>
        </w:tc>
        <w:tc>
          <w:tcPr>
            <w:tcW w:w="2290" w:type="dxa"/>
            <w:tcBorders>
              <w:top w:val="single" w:sz="4" w:space="0" w:color="008966"/>
              <w:left w:val="single" w:sz="4" w:space="0" w:color="008966"/>
              <w:bottom w:val="single" w:sz="4" w:space="0" w:color="008966"/>
              <w:right w:val="single" w:sz="4" w:space="0" w:color="008966"/>
            </w:tcBorders>
            <w:vAlign w:val="center"/>
            <w:hideMark/>
          </w:tcPr>
          <w:p w14:paraId="3CA5138F" w14:textId="77777777" w:rsidR="008B2D02" w:rsidRDefault="008B2D02" w:rsidP="00253F1C">
            <w:pPr>
              <w:jc w:val="center"/>
              <w:outlineLvl w:val="5"/>
              <w:rPr>
                <w:ins w:id="2150" w:author="Kris Blykers" w:date="2021-09-24T14:31:00Z"/>
              </w:rPr>
            </w:pPr>
            <w:ins w:id="2151" w:author="Kris Blykers" w:date="2021-09-24T14:31:00Z">
              <w:r>
                <w:t>Niet toegestaan</w:t>
              </w:r>
            </w:ins>
          </w:p>
        </w:tc>
      </w:tr>
      <w:tr w:rsidR="008B2D02" w14:paraId="66D5E78C" w14:textId="77777777" w:rsidTr="00253F1C">
        <w:trPr>
          <w:trHeight w:val="225"/>
          <w:ins w:id="2152" w:author="Kris Blykers" w:date="2021-09-24T14:31:00Z"/>
        </w:trPr>
        <w:tc>
          <w:tcPr>
            <w:tcW w:w="2291" w:type="dxa"/>
            <w:tcBorders>
              <w:top w:val="single" w:sz="4" w:space="0" w:color="008966"/>
              <w:left w:val="single" w:sz="4" w:space="0" w:color="008966"/>
              <w:bottom w:val="single" w:sz="4" w:space="0" w:color="008966"/>
              <w:right w:val="single" w:sz="4" w:space="0" w:color="008966"/>
            </w:tcBorders>
            <w:shd w:val="clear" w:color="auto" w:fill="FDE9D9" w:themeFill="accent6" w:themeFillTint="33"/>
            <w:vAlign w:val="center"/>
            <w:hideMark/>
          </w:tcPr>
          <w:p w14:paraId="335F1480" w14:textId="77777777" w:rsidR="008B2D02" w:rsidRDefault="008B2D02" w:rsidP="00253F1C">
            <w:pPr>
              <w:jc w:val="center"/>
              <w:outlineLvl w:val="5"/>
              <w:rPr>
                <w:ins w:id="2153" w:author="Kris Blykers" w:date="2021-09-24T14:31:00Z"/>
              </w:rPr>
            </w:pPr>
            <w:ins w:id="2154" w:author="Kris Blykers" w:date="2021-09-24T14:31:00Z">
              <w:r>
                <w:t>Lijmvlekken</w:t>
              </w:r>
            </w:ins>
          </w:p>
        </w:tc>
        <w:tc>
          <w:tcPr>
            <w:tcW w:w="2290" w:type="dxa"/>
            <w:tcBorders>
              <w:top w:val="single" w:sz="4" w:space="0" w:color="008966"/>
              <w:left w:val="single" w:sz="4" w:space="0" w:color="008966"/>
              <w:bottom w:val="single" w:sz="4" w:space="0" w:color="008966"/>
              <w:right w:val="single" w:sz="4" w:space="0" w:color="008966"/>
            </w:tcBorders>
            <w:vAlign w:val="center"/>
            <w:hideMark/>
          </w:tcPr>
          <w:p w14:paraId="61A242D2" w14:textId="77777777" w:rsidR="008B2D02" w:rsidRDefault="008B2D02" w:rsidP="00253F1C">
            <w:pPr>
              <w:jc w:val="center"/>
              <w:outlineLvl w:val="5"/>
              <w:rPr>
                <w:ins w:id="2155" w:author="Kris Blykers" w:date="2021-09-24T14:31:00Z"/>
              </w:rPr>
            </w:pPr>
            <w:ins w:id="2156" w:author="Kris Blykers" w:date="2021-09-24T14:31:00Z">
              <w:r>
                <w:t>Toegestaan</w:t>
              </w:r>
            </w:ins>
          </w:p>
        </w:tc>
        <w:tc>
          <w:tcPr>
            <w:tcW w:w="2293" w:type="dxa"/>
            <w:tcBorders>
              <w:top w:val="single" w:sz="4" w:space="0" w:color="008966"/>
              <w:left w:val="single" w:sz="4" w:space="0" w:color="008966"/>
              <w:bottom w:val="single" w:sz="4" w:space="0" w:color="008966"/>
              <w:right w:val="single" w:sz="4" w:space="0" w:color="008966"/>
            </w:tcBorders>
            <w:vAlign w:val="center"/>
            <w:hideMark/>
          </w:tcPr>
          <w:p w14:paraId="28EA67B4" w14:textId="77777777" w:rsidR="008B2D02" w:rsidRDefault="008B2D02" w:rsidP="00253F1C">
            <w:pPr>
              <w:jc w:val="center"/>
              <w:outlineLvl w:val="5"/>
              <w:rPr>
                <w:ins w:id="2157" w:author="Kris Blykers" w:date="2021-09-24T14:31:00Z"/>
              </w:rPr>
            </w:pPr>
            <w:ins w:id="2158" w:author="Kris Blykers" w:date="2021-09-24T14:31:00Z">
              <w:r>
                <w:t>In bepaalde gevallen toegestaan</w:t>
              </w:r>
            </w:ins>
          </w:p>
        </w:tc>
        <w:tc>
          <w:tcPr>
            <w:tcW w:w="2290" w:type="dxa"/>
            <w:tcBorders>
              <w:top w:val="single" w:sz="4" w:space="0" w:color="008966"/>
              <w:left w:val="single" w:sz="4" w:space="0" w:color="008966"/>
              <w:bottom w:val="single" w:sz="4" w:space="0" w:color="008966"/>
              <w:right w:val="single" w:sz="4" w:space="0" w:color="008966"/>
            </w:tcBorders>
            <w:vAlign w:val="center"/>
            <w:hideMark/>
          </w:tcPr>
          <w:p w14:paraId="43993011" w14:textId="77777777" w:rsidR="008B2D02" w:rsidRDefault="008B2D02" w:rsidP="00253F1C">
            <w:pPr>
              <w:jc w:val="center"/>
              <w:outlineLvl w:val="5"/>
              <w:rPr>
                <w:ins w:id="2159" w:author="Kris Blykers" w:date="2021-09-24T14:31:00Z"/>
              </w:rPr>
            </w:pPr>
            <w:ins w:id="2160" w:author="Kris Blykers" w:date="2021-09-24T14:31:00Z">
              <w:r>
                <w:t>Niet toegestaan</w:t>
              </w:r>
            </w:ins>
          </w:p>
        </w:tc>
      </w:tr>
      <w:tr w:rsidR="008B2D02" w14:paraId="42AF3C78" w14:textId="77777777" w:rsidTr="00253F1C">
        <w:trPr>
          <w:trHeight w:val="225"/>
          <w:ins w:id="2161" w:author="Kris Blykers" w:date="2021-09-24T14:31:00Z"/>
        </w:trPr>
        <w:tc>
          <w:tcPr>
            <w:tcW w:w="2291" w:type="dxa"/>
            <w:tcBorders>
              <w:top w:val="single" w:sz="4" w:space="0" w:color="008966"/>
              <w:left w:val="single" w:sz="4" w:space="0" w:color="008966"/>
              <w:bottom w:val="single" w:sz="4" w:space="0" w:color="008966"/>
              <w:right w:val="single" w:sz="4" w:space="0" w:color="008966"/>
            </w:tcBorders>
            <w:shd w:val="clear" w:color="auto" w:fill="FDE9D9" w:themeFill="accent6" w:themeFillTint="33"/>
            <w:vAlign w:val="center"/>
            <w:hideMark/>
          </w:tcPr>
          <w:p w14:paraId="3720CADD" w14:textId="77777777" w:rsidR="008B2D02" w:rsidRDefault="008B2D02" w:rsidP="00253F1C">
            <w:pPr>
              <w:jc w:val="center"/>
              <w:outlineLvl w:val="5"/>
              <w:rPr>
                <w:ins w:id="2162" w:author="Kris Blykers" w:date="2021-09-24T14:31:00Z"/>
              </w:rPr>
            </w:pPr>
            <w:ins w:id="2163" w:author="Kris Blykers" w:date="2021-09-24T14:31:00Z">
              <w:r>
                <w:t>Vingerlassen</w:t>
              </w:r>
            </w:ins>
          </w:p>
        </w:tc>
        <w:tc>
          <w:tcPr>
            <w:tcW w:w="2290" w:type="dxa"/>
            <w:tcBorders>
              <w:top w:val="single" w:sz="4" w:space="0" w:color="008966"/>
              <w:left w:val="single" w:sz="4" w:space="0" w:color="008966"/>
              <w:bottom w:val="single" w:sz="4" w:space="0" w:color="008966"/>
              <w:right w:val="single" w:sz="4" w:space="0" w:color="008966"/>
            </w:tcBorders>
            <w:vAlign w:val="center"/>
            <w:hideMark/>
          </w:tcPr>
          <w:p w14:paraId="0013546F" w14:textId="77777777" w:rsidR="008B2D02" w:rsidRDefault="008B2D02" w:rsidP="00253F1C">
            <w:pPr>
              <w:jc w:val="center"/>
              <w:outlineLvl w:val="5"/>
              <w:rPr>
                <w:ins w:id="2164" w:author="Kris Blykers" w:date="2021-09-24T14:31:00Z"/>
              </w:rPr>
            </w:pPr>
            <w:ins w:id="2165" w:author="Kris Blykers" w:date="2021-09-24T14:31:00Z">
              <w:r>
                <w:t>Toegestaan</w:t>
              </w:r>
            </w:ins>
          </w:p>
        </w:tc>
        <w:tc>
          <w:tcPr>
            <w:tcW w:w="2293" w:type="dxa"/>
            <w:tcBorders>
              <w:top w:val="single" w:sz="4" w:space="0" w:color="008966"/>
              <w:left w:val="single" w:sz="4" w:space="0" w:color="008966"/>
              <w:bottom w:val="single" w:sz="4" w:space="0" w:color="008966"/>
              <w:right w:val="single" w:sz="4" w:space="0" w:color="008966"/>
            </w:tcBorders>
            <w:vAlign w:val="center"/>
            <w:hideMark/>
          </w:tcPr>
          <w:p w14:paraId="009AD921" w14:textId="77777777" w:rsidR="008B2D02" w:rsidRDefault="008B2D02" w:rsidP="00253F1C">
            <w:pPr>
              <w:jc w:val="center"/>
              <w:outlineLvl w:val="5"/>
              <w:rPr>
                <w:ins w:id="2166" w:author="Kris Blykers" w:date="2021-09-24T14:31:00Z"/>
              </w:rPr>
            </w:pPr>
            <w:ins w:id="2167" w:author="Kris Blykers" w:date="2021-09-24T14:31:00Z">
              <w:r>
                <w:t>Toegestaan</w:t>
              </w:r>
            </w:ins>
          </w:p>
        </w:tc>
        <w:tc>
          <w:tcPr>
            <w:tcW w:w="2290" w:type="dxa"/>
            <w:tcBorders>
              <w:top w:val="single" w:sz="4" w:space="0" w:color="008966"/>
              <w:left w:val="single" w:sz="4" w:space="0" w:color="008966"/>
              <w:bottom w:val="single" w:sz="4" w:space="0" w:color="008966"/>
              <w:right w:val="single" w:sz="4" w:space="0" w:color="008966"/>
            </w:tcBorders>
            <w:vAlign w:val="center"/>
            <w:hideMark/>
          </w:tcPr>
          <w:p w14:paraId="4F88804F" w14:textId="77777777" w:rsidR="008B2D02" w:rsidRDefault="008B2D02" w:rsidP="00253F1C">
            <w:pPr>
              <w:jc w:val="center"/>
              <w:outlineLvl w:val="5"/>
              <w:rPr>
                <w:ins w:id="2168" w:author="Kris Blykers" w:date="2021-09-24T14:31:00Z"/>
              </w:rPr>
            </w:pPr>
            <w:ins w:id="2169" w:author="Kris Blykers" w:date="2021-09-24T14:31:00Z">
              <w:r>
                <w:t>Toegestaan</w:t>
              </w:r>
            </w:ins>
          </w:p>
        </w:tc>
      </w:tr>
    </w:tbl>
    <w:p w14:paraId="57AFAD7F" w14:textId="77777777" w:rsidR="008B2D02" w:rsidRPr="002F4B63" w:rsidRDefault="008B2D02" w:rsidP="008B2D02">
      <w:pPr>
        <w:spacing w:before="120"/>
        <w:jc w:val="both"/>
        <w:outlineLvl w:val="5"/>
        <w:rPr>
          <w:ins w:id="2170" w:author="Kris Blykers" w:date="2021-09-24T14:31:00Z"/>
          <w:color w:val="00B050"/>
          <w:u w:val="single"/>
        </w:rPr>
      </w:pPr>
      <w:ins w:id="2171" w:author="Kris Blykers" w:date="2021-09-24T14:31:00Z">
        <w:r w:rsidRPr="002F4B63">
          <w:rPr>
            <w:color w:val="00B050"/>
            <w:u w:val="single"/>
          </w:rPr>
          <w:t>Klimaat-&amp; brandreactieklasse</w:t>
        </w:r>
      </w:ins>
    </w:p>
    <w:p w14:paraId="099FBC2E" w14:textId="602CCD57" w:rsidR="008B2D02" w:rsidRPr="002F4B63" w:rsidRDefault="008B2D02" w:rsidP="00B82649">
      <w:pPr>
        <w:pStyle w:val="circulairplattetekst"/>
        <w:rPr>
          <w:ins w:id="2172" w:author="Kris Blykers" w:date="2021-09-24T14:31:00Z"/>
        </w:rPr>
      </w:pPr>
      <w:ins w:id="2173" w:author="Kris Blykers" w:date="2021-09-24T14:31:00Z">
        <w:r w:rsidRPr="002F4B63">
          <w:t xml:space="preserve">CLT-elementen kunnen enkel toegepast worden in klimaatklasse 1 &amp; 2 en zijn dus niet geschikt voor blootstelling aan weersinvloeden. De panelen worden standaard niet verduurzamend behandeld. </w:t>
        </w:r>
        <w:r w:rsidRPr="002F4B63">
          <w:br/>
          <w:t>CLT-elementen behoren tot de brandreactieklasse D-s2,d0.</w:t>
        </w:r>
      </w:ins>
    </w:p>
    <w:p w14:paraId="5002D86C" w14:textId="77777777" w:rsidR="008B2D02" w:rsidRPr="002F4B63" w:rsidRDefault="008B2D02" w:rsidP="008B2D02">
      <w:pPr>
        <w:spacing w:before="120" w:after="80"/>
        <w:outlineLvl w:val="5"/>
        <w:rPr>
          <w:ins w:id="2174" w:author="Kris Blykers" w:date="2021-09-24T14:31:00Z"/>
          <w:b/>
          <w:color w:val="00B050"/>
          <w:u w:val="single"/>
        </w:rPr>
      </w:pPr>
      <w:ins w:id="2175" w:author="Kris Blykers" w:date="2021-09-24T14:31:00Z">
        <w:r w:rsidRPr="002F4B63">
          <w:rPr>
            <w:b/>
            <w:color w:val="00B050"/>
            <w:u w:val="single"/>
          </w:rPr>
          <w:t>Uitvoering</w:t>
        </w:r>
      </w:ins>
    </w:p>
    <w:p w14:paraId="18358B6B" w14:textId="77777777" w:rsidR="008B2D02" w:rsidRPr="00160632" w:rsidRDefault="008B2D02" w:rsidP="008B2D02">
      <w:pPr>
        <w:spacing w:before="120"/>
        <w:outlineLvl w:val="5"/>
        <w:rPr>
          <w:ins w:id="2176" w:author="Kris Blykers" w:date="2021-09-24T14:31:00Z"/>
          <w:color w:val="00B050"/>
          <w:u w:val="single"/>
        </w:rPr>
      </w:pPr>
      <w:ins w:id="2177" w:author="Kris Blykers" w:date="2021-09-24T14:31:00Z">
        <w:r w:rsidRPr="00160632">
          <w:rPr>
            <w:color w:val="00B050"/>
            <w:u w:val="single"/>
          </w:rPr>
          <w:t>Sterkteberekening</w:t>
        </w:r>
      </w:ins>
    </w:p>
    <w:p w14:paraId="1AAC1CA7" w14:textId="77777777" w:rsidR="00FE4996" w:rsidRDefault="008B2D02" w:rsidP="00B82649">
      <w:pPr>
        <w:pStyle w:val="circulairplattetekst"/>
        <w:rPr>
          <w:ins w:id="2178" w:author="Kris Blykers" w:date="2022-08-12T17:29:00Z"/>
        </w:rPr>
      </w:pPr>
      <w:ins w:id="2179" w:author="Kris Blykers" w:date="2021-09-24T14:31:00Z">
        <w:r w:rsidRPr="00160632">
          <w:t xml:space="preserve">CLT-elementen worden toegepast als structurele wanden en/of vloeren. De dikte en opbouw van elk element volgt uit een sterkteberekening volgens </w:t>
        </w:r>
      </w:ins>
      <w:ins w:id="2180" w:author="Kris Blykers" w:date="2022-08-12T17:29:00Z">
        <w:r w:rsidR="00496109" w:rsidRPr="003D53CF">
          <w:t>voorschriften van de laatste uitgave van de norm NBN ENV 1995 - Eurocode 5</w:t>
        </w:r>
        <w:r w:rsidR="00FE4996">
          <w:t xml:space="preserve"> </w:t>
        </w:r>
      </w:ins>
      <w:ins w:id="2181" w:author="Kris Blykers" w:date="2021-09-24T14:31:00Z">
        <w:r w:rsidRPr="00160632">
          <w:t xml:space="preserve">  Ontwerp en berekening van houtconstructies en de bijhorende Nationale bijlage voor België. </w:t>
        </w:r>
      </w:ins>
    </w:p>
    <w:p w14:paraId="593235BA" w14:textId="0846AEC9" w:rsidR="008B2D02" w:rsidRPr="00160632" w:rsidRDefault="008B2D02" w:rsidP="00B82649">
      <w:pPr>
        <w:pStyle w:val="circulairplattetekst"/>
        <w:rPr>
          <w:ins w:id="2182" w:author="Kris Blykers" w:date="2021-09-24T14:31:00Z"/>
        </w:rPr>
      </w:pPr>
      <w:ins w:id="2183" w:author="Kris Blykers" w:date="2021-09-24T14:31:00Z">
        <w:r w:rsidRPr="00160632">
          <w:t xml:space="preserve">De aangrijpende belastingen en voorgeschreven REI-brandweerstand worden aan de uitvoerder bezorgd door opdrachtgever en/of stabiliteitsingenieur. Hiermee worden alle individuele CLT-elementen ter controle berekend door de uitvoerder. </w:t>
        </w:r>
      </w:ins>
    </w:p>
    <w:p w14:paraId="764400B3" w14:textId="77777777" w:rsidR="008B2D02" w:rsidRPr="00160632" w:rsidRDefault="008B2D02">
      <w:pPr>
        <w:pStyle w:val="circulairplattetekst"/>
        <w:rPr>
          <w:ins w:id="2184" w:author="Kris Blykers" w:date="2021-09-24T14:31:00Z"/>
        </w:rPr>
      </w:pPr>
      <w:ins w:id="2185" w:author="Kris Blykers" w:date="2021-09-24T14:31:00Z">
        <w:r w:rsidRPr="00160632">
          <w:t>De bijhorende rekennota’s worden ter goedkeuring voorgelegd aan de opdrachtgever en stabiliteitsingenieur.</w:t>
        </w:r>
      </w:ins>
    </w:p>
    <w:p w14:paraId="29DBD4F4" w14:textId="77777777" w:rsidR="008B2D02" w:rsidRPr="00160632" w:rsidRDefault="008B2D02" w:rsidP="00F935C3">
      <w:pPr>
        <w:pStyle w:val="Textkrper"/>
        <w:rPr>
          <w:ins w:id="2186" w:author="Kris Blykers" w:date="2021-09-24T14:31:00Z"/>
        </w:rPr>
      </w:pPr>
    </w:p>
    <w:p w14:paraId="71856D47" w14:textId="77777777" w:rsidR="008B2D02" w:rsidRPr="00160632" w:rsidRDefault="008B2D02" w:rsidP="008B2D02">
      <w:pPr>
        <w:jc w:val="both"/>
        <w:rPr>
          <w:ins w:id="2187" w:author="Kris Blykers" w:date="2021-09-24T14:31:00Z"/>
          <w:color w:val="00B050"/>
        </w:rPr>
      </w:pPr>
      <w:ins w:id="2188" w:author="Kris Blykers" w:date="2021-09-24T14:31:00Z">
        <w:r w:rsidRPr="00160632">
          <w:rPr>
            <w:color w:val="00B050"/>
            <w:u w:val="single"/>
          </w:rPr>
          <w:t>Productievoorbereiding</w:t>
        </w:r>
      </w:ins>
    </w:p>
    <w:p w14:paraId="26BE386D" w14:textId="77777777" w:rsidR="008B2D02" w:rsidRPr="00160632" w:rsidRDefault="008B2D02" w:rsidP="00B82649">
      <w:pPr>
        <w:pStyle w:val="circulairplattetekst"/>
        <w:rPr>
          <w:ins w:id="2189" w:author="Kris Blykers" w:date="2021-09-24T14:31:00Z"/>
        </w:rPr>
      </w:pPr>
      <w:ins w:id="2190" w:author="Kris Blykers" w:date="2021-09-24T14:31:00Z">
        <w:r w:rsidRPr="00160632">
          <w:t xml:space="preserve">Voor de uitvoering van een houtconstructie met CLT-elementen, dienen deze in vergaande mate voorbereid te zijn in de werkplaats. De uitvoerder maakt zelf alle uitvoeringstekeningen op. </w:t>
        </w:r>
      </w:ins>
    </w:p>
    <w:p w14:paraId="6A877C58" w14:textId="77777777" w:rsidR="008B2D02" w:rsidRPr="00160632" w:rsidRDefault="008B2D02" w:rsidP="00B82649">
      <w:pPr>
        <w:pStyle w:val="circulairplattetekst"/>
        <w:rPr>
          <w:ins w:id="2191" w:author="Kris Blykers" w:date="2021-09-24T14:31:00Z"/>
        </w:rPr>
      </w:pPr>
      <w:ins w:id="2192" w:author="Kris Blykers" w:date="2021-09-24T14:31:00Z">
        <w:r w:rsidRPr="00160632">
          <w:t>Alle details worden uitgewerkt en geoptimaliseerd in 3D, zowel de verbindingen tussen de elementen onderling, als de aansluiting ervan met andere gebouwcomponenten. Alle pasbewerkingen aan de elementen zelf voor het realiseren van de constructie worden ingetekend. Bijkomend beslag zoals metaalverbindingen, hoekijzers, schroeven, ankers, … worden op maat gedetailleerd. De resulterende uitvoeringsplannen worden ter goedkeuring voorgelegd aan de opdrachtgever en/of architect en/of stabiliteitsingenieur.</w:t>
        </w:r>
      </w:ins>
    </w:p>
    <w:p w14:paraId="6ABA387F" w14:textId="77777777" w:rsidR="008B2D02" w:rsidRPr="00160632" w:rsidRDefault="008B2D02">
      <w:pPr>
        <w:pStyle w:val="circulairplattetekst"/>
        <w:rPr>
          <w:ins w:id="2193" w:author="Kris Blykers" w:date="2021-09-24T14:31:00Z"/>
        </w:rPr>
      </w:pPr>
    </w:p>
    <w:p w14:paraId="6D961A24" w14:textId="77777777" w:rsidR="00B447E4" w:rsidRDefault="008B2D02">
      <w:pPr>
        <w:pStyle w:val="circulairplattetekst"/>
        <w:rPr>
          <w:ins w:id="2194" w:author="Kris Blykers" w:date="2022-03-31T13:22:00Z"/>
        </w:rPr>
      </w:pPr>
      <w:ins w:id="2195" w:author="Kris Blykers" w:date="2021-09-24T14:31:00Z">
        <w:r w:rsidRPr="00160632">
          <w:t xml:space="preserve">Tenzij anders beschreven worden ook de pasbewerkingen, boringen en infrezingen, voor de montage van technieken dienen in prefabricage voorzien te worden. De uitvoerder ontvangt tijdig alle definitieve plannen en bijhorende verduidelijking in digitaal formaat van de opdrachtgever en/of aannemer technieken. Deze informatie wordt geïmplementeerd in de uitvoeringstekeningen, vertrekkend vanuit enkele afgesproken standaardprincipes en rekening houdend met de algemene </w:t>
        </w:r>
        <w:r w:rsidRPr="00160632">
          <w:lastRenderedPageBreak/>
          <w:t xml:space="preserve">stabiliteit en esthetiek van de CLT-elementen. De leidingen lopen steeds in de draagrichting van het paneel en blijven minimum 20 cm van de rand. </w:t>
        </w:r>
      </w:ins>
    </w:p>
    <w:p w14:paraId="05165BFF" w14:textId="3275BE68" w:rsidR="008B2D02" w:rsidRPr="00160632" w:rsidRDefault="008B2D02">
      <w:pPr>
        <w:pStyle w:val="circulairplattetekst"/>
        <w:rPr>
          <w:ins w:id="2196" w:author="Kris Blykers" w:date="2021-09-24T14:31:00Z"/>
        </w:rPr>
      </w:pPr>
      <w:ins w:id="2197" w:author="Kris Blykers" w:date="2021-09-24T14:31:00Z">
        <w:r w:rsidRPr="00160632">
          <w:t>Afhankelijk van de oppervlaktekwaliteit gelden onderstaande principes:</w:t>
        </w:r>
      </w:ins>
    </w:p>
    <w:p w14:paraId="45D402C7" w14:textId="77777777" w:rsidR="008B2D02" w:rsidRPr="00160632" w:rsidRDefault="008B2D02" w:rsidP="00F1762A">
      <w:pPr>
        <w:pStyle w:val="circulairplattetekst"/>
        <w:numPr>
          <w:ilvl w:val="0"/>
          <w:numId w:val="42"/>
        </w:numPr>
        <w:rPr>
          <w:ins w:id="2198" w:author="Kris Blykers" w:date="2021-09-24T14:31:00Z"/>
        </w:rPr>
      </w:pPr>
      <w:ins w:id="2199" w:author="Kris Blykers" w:date="2021-09-24T14:31:00Z">
        <w:r w:rsidRPr="00160632">
          <w:t>Het CLT-paneel blijft niet zichtbaar; de leidingen worden op de voorzijde ingefreesd.</w:t>
        </w:r>
      </w:ins>
    </w:p>
    <w:p w14:paraId="717B6E85" w14:textId="77777777" w:rsidR="008B2D02" w:rsidRPr="00160632" w:rsidRDefault="008B2D02" w:rsidP="00F1762A">
      <w:pPr>
        <w:pStyle w:val="circulairplattetekst"/>
        <w:numPr>
          <w:ilvl w:val="0"/>
          <w:numId w:val="42"/>
        </w:numPr>
        <w:rPr>
          <w:ins w:id="2200" w:author="Kris Blykers" w:date="2021-09-24T14:31:00Z"/>
        </w:rPr>
      </w:pPr>
      <w:ins w:id="2201" w:author="Kris Blykers" w:date="2021-09-24T14:31:00Z">
        <w:r w:rsidRPr="00160632">
          <w:t>Het CLT-paneel blijft éénzijdig zichtbaar; de leidingen worden op de achterzijde ingefreesd.</w:t>
        </w:r>
      </w:ins>
    </w:p>
    <w:p w14:paraId="274BE98A" w14:textId="77777777" w:rsidR="008B2D02" w:rsidRPr="00160632" w:rsidRDefault="008B2D02" w:rsidP="00F1762A">
      <w:pPr>
        <w:pStyle w:val="circulairplattetekst"/>
        <w:numPr>
          <w:ilvl w:val="0"/>
          <w:numId w:val="42"/>
        </w:numPr>
        <w:rPr>
          <w:ins w:id="2202" w:author="Kris Blykers" w:date="2021-09-24T14:31:00Z"/>
        </w:rPr>
      </w:pPr>
      <w:ins w:id="2203" w:author="Kris Blykers" w:date="2021-09-24T14:31:00Z">
        <w:r w:rsidRPr="00160632">
          <w:t>Het CLT-paneel blijft tweezijdig zichtbaar; de leidingen lopen door boringen, beperkt in lengte, voorzien in de dikte van het paneel.</w:t>
        </w:r>
      </w:ins>
    </w:p>
    <w:p w14:paraId="264B2B7A" w14:textId="77777777" w:rsidR="008B2D02" w:rsidRPr="00160632" w:rsidRDefault="008B2D02" w:rsidP="00F935C3">
      <w:pPr>
        <w:pStyle w:val="Textkrper"/>
        <w:rPr>
          <w:ins w:id="2204" w:author="Kris Blykers" w:date="2021-09-24T14:31:00Z"/>
        </w:rPr>
      </w:pPr>
    </w:p>
    <w:p w14:paraId="2CCFA0B8" w14:textId="77777777" w:rsidR="008B2D02" w:rsidRPr="00160632" w:rsidRDefault="008B2D02">
      <w:pPr>
        <w:pStyle w:val="circulairplattetekst"/>
        <w:rPr>
          <w:ins w:id="2205" w:author="Kris Blykers" w:date="2021-09-24T14:31:00Z"/>
        </w:rPr>
      </w:pPr>
      <w:ins w:id="2206" w:author="Kris Blykers" w:date="2021-09-24T14:31:00Z">
        <w:r w:rsidRPr="00160632">
          <w:t>De doorboringen in de CLT-panelen worden met de nodige speling voorzien in functie van een vlotte montage</w:t>
        </w:r>
      </w:ins>
    </w:p>
    <w:p w14:paraId="34556B91" w14:textId="77777777" w:rsidR="008B2D02" w:rsidRPr="00160632" w:rsidRDefault="008B2D02">
      <w:pPr>
        <w:pStyle w:val="circulairplattetekst"/>
        <w:rPr>
          <w:ins w:id="2207" w:author="Kris Blykers" w:date="2021-09-24T14:31:00Z"/>
        </w:rPr>
      </w:pPr>
      <w:ins w:id="2208" w:author="Kris Blykers" w:date="2021-09-24T14:31:00Z">
        <w:r w:rsidRPr="00160632">
          <w:t>De gemaakte stuktekeningen worden ter goedkeuring voorgelegd aan de opdrachtgever en/of aannemer technieken.</w:t>
        </w:r>
      </w:ins>
    </w:p>
    <w:p w14:paraId="4C0C6068" w14:textId="77777777" w:rsidR="008B2D02" w:rsidRPr="00160632" w:rsidRDefault="008B2D02" w:rsidP="008B2D02">
      <w:pPr>
        <w:spacing w:before="120" w:after="80"/>
        <w:outlineLvl w:val="5"/>
        <w:rPr>
          <w:ins w:id="2209" w:author="Kris Blykers" w:date="2021-09-24T14:31:00Z"/>
          <w:color w:val="00B050"/>
          <w:u w:val="single"/>
        </w:rPr>
      </w:pPr>
      <w:ins w:id="2210" w:author="Kris Blykers" w:date="2021-09-24T14:31:00Z">
        <w:r w:rsidRPr="00160632">
          <w:rPr>
            <w:color w:val="00B050"/>
            <w:u w:val="single"/>
          </w:rPr>
          <w:t>Transport &amp; montage</w:t>
        </w:r>
      </w:ins>
    </w:p>
    <w:p w14:paraId="11DB619B" w14:textId="77777777" w:rsidR="008B2D02" w:rsidRPr="00160632" w:rsidRDefault="008B2D02" w:rsidP="00B82649">
      <w:pPr>
        <w:pStyle w:val="circulairplattetekst"/>
        <w:rPr>
          <w:ins w:id="2211" w:author="Kris Blykers" w:date="2021-09-24T14:31:00Z"/>
          <w:lang w:val="nl-BE"/>
        </w:rPr>
      </w:pPr>
      <w:ins w:id="2212" w:author="Kris Blykers" w:date="2021-09-24T14:31:00Z">
        <w:r w:rsidRPr="00160632">
          <w:t>De uitvoerder staat in voor het leveren en lossen van alle CLT-elementen en toebehoren op de werf. De nodige vergunningen voor speciaal transport worden, indien nodig, in orde gebracht en de toegankelijkheid van de werf wordt nagekeken en, indien onvoldoende, gesignaleerd aan de hoofdaannemer. Het aanwenden van geschikte kranen en hoogtewerkers door gediplomeerde monteurs is te voorzien, ook alle hijsmiddelen worden berekend en in de werkplaats reeds voorbereid. De uitvoerder voorziet de nodige bescherming van de houten elementen tijdens transport en stockage, maar zorgt ook voor het beperken van de transportafstand en het vermijden van stockagetijd op de werf. De volledige coördinatie en optimale afstemming tussen de werkplaats van de producent en het montageteam is dus een belangrijk deel van de opdracht.</w:t>
        </w:r>
      </w:ins>
    </w:p>
    <w:p w14:paraId="283C3966" w14:textId="77777777" w:rsidR="008B2D02" w:rsidRPr="00160632" w:rsidRDefault="008B2D02" w:rsidP="00B82649">
      <w:pPr>
        <w:pStyle w:val="circulairplattetekst"/>
        <w:rPr>
          <w:ins w:id="2213" w:author="Kris Blykers" w:date="2021-09-24T14:31:00Z"/>
        </w:rPr>
      </w:pPr>
    </w:p>
    <w:p w14:paraId="2972B979" w14:textId="77777777" w:rsidR="008B2D02" w:rsidRPr="00160632" w:rsidRDefault="008B2D02" w:rsidP="00B82649">
      <w:pPr>
        <w:pStyle w:val="circulairplattetekst"/>
        <w:rPr>
          <w:ins w:id="2214" w:author="Kris Blykers" w:date="2021-09-24T14:31:00Z"/>
        </w:rPr>
      </w:pPr>
      <w:ins w:id="2215" w:author="Kris Blykers" w:date="2021-09-24T14:31:00Z">
        <w:r w:rsidRPr="00160632">
          <w:t xml:space="preserve">De houten CLT-elementen worden alleen toegepast boven het maaiveld, meer specifiek minstens 15 cm boven het buitenvloerpeil. De aanzet van de houten elementen ter hoogte van dit maaiveld dient ten allen tijde gescheiden te worden van de betonplaat door een horizontale waterkering tegen opstijgend vocht. Ook een verticale waterkering dient er aangebracht te worden aan de buitenzijde tegen infiltratie van grond- en/of oppervlaktewater. Bij de aansluiting van CLT-elementen bovenop ruwe bouwmaterialen zoals een betonplaat, een ringbalk, metselwerk, … wordt steeds eerst een houten stelregel volledig pas gelegd, verankerd en ondervuld met krimpvrije mortel. De stelregel dient uitgevoerd te worden in een houtsoort, standaard Lariks, voldoende sterk en duurzaam om de last van de gehele constructie te dragen. </w:t>
        </w:r>
      </w:ins>
    </w:p>
    <w:p w14:paraId="3142325F" w14:textId="77777777" w:rsidR="008B2D02" w:rsidRPr="00160632" w:rsidRDefault="008B2D02" w:rsidP="00B82649">
      <w:pPr>
        <w:pStyle w:val="circulairplattetekst"/>
        <w:rPr>
          <w:ins w:id="2216" w:author="Kris Blykers" w:date="2021-09-24T14:31:00Z"/>
        </w:rPr>
      </w:pPr>
    </w:p>
    <w:p w14:paraId="1660A9FC" w14:textId="77777777" w:rsidR="00FE4996" w:rsidRDefault="008B2D02">
      <w:pPr>
        <w:pStyle w:val="circulairplattetekst"/>
        <w:rPr>
          <w:ins w:id="2217" w:author="Kris Blykers" w:date="2022-08-12T17:32:00Z"/>
        </w:rPr>
      </w:pPr>
      <w:ins w:id="2218" w:author="Kris Blykers" w:date="2021-09-24T14:31:00Z">
        <w:r w:rsidRPr="00160632">
          <w:t>De CLT-elementen worden aan elkaar gekoppeld met de door de uitvoerder voorgestelde en gedimensioneerde verbindingen</w:t>
        </w:r>
      </w:ins>
      <w:ins w:id="2219" w:author="Kris Blykers" w:date="2022-08-12T17:31:00Z">
        <w:r w:rsidR="00FE4996">
          <w:t xml:space="preserve">, </w:t>
        </w:r>
        <w:r w:rsidR="00FE4996" w:rsidRPr="00FE4996">
          <w:t xml:space="preserve"> </w:t>
        </w:r>
        <w:r w:rsidR="00FE4996">
          <w:t>waar nodig bijkomend gestaafd met de nodige berekeningen, overeenkomstig de voorschriften van de laatste uitgave van de norm NBN ENV 1995 - Eurocode 5</w:t>
        </w:r>
      </w:ins>
      <w:ins w:id="2220" w:author="Kris Blykers" w:date="2021-09-24T14:31:00Z">
        <w:r w:rsidRPr="00160632">
          <w:t xml:space="preserve">. </w:t>
        </w:r>
      </w:ins>
      <w:ins w:id="2221" w:author="Kris Blykers" w:date="2022-08-12T17:32:00Z">
        <w:r w:rsidR="00FE4996">
          <w:t xml:space="preserve">De uitvoeringswijze zal daarbij beantwoorden aan onderstaande algemene criteria: </w:t>
        </w:r>
      </w:ins>
    </w:p>
    <w:p w14:paraId="585265D5" w14:textId="77777777" w:rsidR="00FE4996" w:rsidRPr="003D53CF" w:rsidRDefault="00FE4996" w:rsidP="00F1762A">
      <w:pPr>
        <w:pStyle w:val="circulairplattetekst"/>
        <w:numPr>
          <w:ilvl w:val="0"/>
          <w:numId w:val="43"/>
        </w:numPr>
        <w:rPr>
          <w:ins w:id="2222" w:author="Kris Blykers" w:date="2022-08-12T17:32:00Z"/>
        </w:rPr>
      </w:pPr>
      <w:ins w:id="2223" w:author="Kris Blykers" w:date="2022-08-12T17:32:00Z">
        <w:r>
          <w:t xml:space="preserve">De aannemer ziet er op toe dat de aangewende verbindingssystemen volstrekt verenigbaar zijn met de andere structurele, technische en/of afwerkingselementen waaruit de constructie is samengesteld, </w:t>
        </w:r>
      </w:ins>
    </w:p>
    <w:p w14:paraId="562D95E4" w14:textId="77777777" w:rsidR="00FE4996" w:rsidRPr="003D53CF" w:rsidRDefault="00FE4996" w:rsidP="00F1762A">
      <w:pPr>
        <w:pStyle w:val="circulairplattetekst"/>
        <w:numPr>
          <w:ilvl w:val="0"/>
          <w:numId w:val="43"/>
        </w:numPr>
        <w:rPr>
          <w:ins w:id="2224" w:author="Kris Blykers" w:date="2022-08-12T17:32:00Z"/>
        </w:rPr>
      </w:pPr>
      <w:ins w:id="2225" w:author="Kris Blykers" w:date="2022-08-12T17:32:00Z">
        <w:r>
          <w:t>Verbindingen in het werkhuis of montage van geprefabriceerde onderdelen ter plaatse op de werf geschieden, behoudens andere bepalingen op de detailplannen en/of in het bijzonder bestek, op voorstel van de aannemer, hetzij met stiften, hetzij door bouten.</w:t>
        </w:r>
      </w:ins>
    </w:p>
    <w:p w14:paraId="53933111" w14:textId="1E94F00C" w:rsidR="008B2D02" w:rsidRPr="00FE4996" w:rsidRDefault="008B2D02" w:rsidP="00B82649">
      <w:pPr>
        <w:pStyle w:val="circulairplattetekst"/>
        <w:rPr>
          <w:ins w:id="2226" w:author="Kris Blykers" w:date="2021-09-24T14:31:00Z"/>
        </w:rPr>
      </w:pPr>
      <w:ins w:id="2227" w:author="Kris Blykers" w:date="2021-09-24T14:31:00Z">
        <w:r w:rsidRPr="00FE4996">
          <w:t xml:space="preserve">Wanden worden standaard aan elkaar bevestigd </w:t>
        </w:r>
      </w:ins>
      <w:ins w:id="2228" w:author="Kris Blykers" w:date="2022-08-12T17:35:00Z">
        <w:r w:rsidR="00E54A45">
          <w:t xml:space="preserve">door (onder </w:t>
        </w:r>
      </w:ins>
      <w:ins w:id="2229" w:author="Kris Blykers" w:date="2022-08-12T17:37:00Z">
        <w:r w:rsidR="00E54A45">
          <w:t>meer</w:t>
        </w:r>
      </w:ins>
      <w:ins w:id="2230" w:author="Kris Blykers" w:date="2022-08-12T17:35:00Z">
        <w:r w:rsidR="00E54A45">
          <w:t xml:space="preserve">) </w:t>
        </w:r>
      </w:ins>
      <w:ins w:id="2231" w:author="Kris Blykers" w:date="2021-09-24T14:31:00Z">
        <w:r w:rsidRPr="00FE4996">
          <w:t xml:space="preserve"> een tand- en groefverbinding. </w:t>
        </w:r>
      </w:ins>
      <w:ins w:id="2232" w:author="Kris Blykers" w:date="2022-08-12T17:34:00Z">
        <w:r w:rsidR="00E54A45">
          <w:br/>
        </w:r>
      </w:ins>
      <w:ins w:id="2233" w:author="Kris Blykers" w:date="2021-09-24T14:31:00Z">
        <w:r w:rsidRPr="00FE4996">
          <w:t xml:space="preserve">Wanden of dakranden en vloeren worden standaard gekoppeld door </w:t>
        </w:r>
      </w:ins>
      <w:ins w:id="2234" w:author="Kris Blykers" w:date="2022-08-12T17:35:00Z">
        <w:r w:rsidR="00E54A45">
          <w:t xml:space="preserve">(onder </w:t>
        </w:r>
      </w:ins>
      <w:ins w:id="2235" w:author="Kris Blykers" w:date="2022-08-12T17:37:00Z">
        <w:r w:rsidR="00E54A45">
          <w:t>meer</w:t>
        </w:r>
      </w:ins>
      <w:ins w:id="2236" w:author="Kris Blykers" w:date="2022-08-12T17:35:00Z">
        <w:r w:rsidR="00E54A45">
          <w:t xml:space="preserve">) </w:t>
        </w:r>
      </w:ins>
      <w:ins w:id="2237" w:author="Kris Blykers" w:date="2021-09-24T14:31:00Z">
        <w:r w:rsidRPr="00FE4996">
          <w:t xml:space="preserve"> hoekankers. Vloeren worden standaard onderling gekoppeld door </w:t>
        </w:r>
      </w:ins>
      <w:ins w:id="2238" w:author="Kris Blykers" w:date="2022-08-12T17:35:00Z">
        <w:r w:rsidR="00E54A45">
          <w:t xml:space="preserve">(onder </w:t>
        </w:r>
      </w:ins>
      <w:ins w:id="2239" w:author="Kris Blykers" w:date="2022-08-12T17:37:00Z">
        <w:r w:rsidR="00E54A45">
          <w:t>meer</w:t>
        </w:r>
      </w:ins>
      <w:ins w:id="2240" w:author="Kris Blykers" w:date="2022-08-12T17:35:00Z">
        <w:r w:rsidR="00E54A45">
          <w:t xml:space="preserve">) </w:t>
        </w:r>
      </w:ins>
      <w:ins w:id="2241" w:author="Kris Blykers" w:date="2021-09-24T14:31:00Z">
        <w:r w:rsidRPr="00FE4996">
          <w:t>een groef met multiplexstrook. De uitvoerder voorziet de CLT-elementen in de werkplaats van alle voorboringen voor schroef</w:t>
        </w:r>
      </w:ins>
      <w:ins w:id="2242" w:author="Kris Blykers" w:date="2022-08-12T17:35:00Z">
        <w:r w:rsidR="00E54A45">
          <w:t>-stift-bout-</w:t>
        </w:r>
      </w:ins>
      <w:ins w:id="2243" w:author="Kris Blykers" w:date="2021-09-24T14:31:00Z">
        <w:r w:rsidRPr="00FE4996">
          <w:t xml:space="preserve">verbindingen. Schroeven dienen steeds in langshout bevestigd te worden, schroeven in kopshout van de lamellen zijn niet toegestaan. </w:t>
        </w:r>
        <w:bookmarkStart w:id="2244" w:name="_Hlk111218416"/>
        <w:r w:rsidRPr="00FE4996">
          <w:t>Bij oppervlaktekwaliteit C en B zijn alle verbindingen zichtbaar en dus ook de schroefkoppen</w:t>
        </w:r>
        <w:bookmarkEnd w:id="2244"/>
        <w:r w:rsidRPr="00FE4996">
          <w:t xml:space="preserve">. Bij woon-zichtkwaliteit worden de verbindingen maximaal verborgen en kunnen de schroefkoppen afgedopt worden. </w:t>
        </w:r>
      </w:ins>
    </w:p>
    <w:p w14:paraId="50CE28C0" w14:textId="69144DC1" w:rsidR="008B2D02" w:rsidRDefault="008B2D02" w:rsidP="00B82649">
      <w:pPr>
        <w:pStyle w:val="circulairplattetekst"/>
        <w:rPr>
          <w:ins w:id="2245" w:author="Kris Blykers" w:date="2022-08-12T17:30:00Z"/>
        </w:rPr>
      </w:pPr>
    </w:p>
    <w:p w14:paraId="0FFE23D9" w14:textId="46BFA3AA" w:rsidR="008B2D02" w:rsidRPr="00160632" w:rsidRDefault="008B2D02">
      <w:pPr>
        <w:pStyle w:val="circulairplattetekst"/>
        <w:rPr>
          <w:ins w:id="2246" w:author="Kris Blykers" w:date="2021-09-24T14:31:00Z"/>
        </w:rPr>
      </w:pPr>
      <w:ins w:id="2247" w:author="Kris Blykers" w:date="2021-09-24T14:31:00Z">
        <w:r w:rsidRPr="00160632">
          <w:t>Bij akoestische eisen worden de verbindingen akoestisch ontkoppeld</w:t>
        </w:r>
      </w:ins>
      <w:ins w:id="2248" w:author="Kris Blykers" w:date="2022-08-12T17:37:00Z">
        <w:r w:rsidR="00E54A45">
          <w:t>, en worden alle richtlijnen van het studie</w:t>
        </w:r>
      </w:ins>
      <w:ins w:id="2249" w:author="Kris Blykers" w:date="2022-08-12T17:38:00Z">
        <w:r w:rsidR="00E54A45">
          <w:t>bureau akoestiek gevolgd.</w:t>
        </w:r>
      </w:ins>
    </w:p>
    <w:p w14:paraId="23B1E3FF" w14:textId="77777777" w:rsidR="008B2D02" w:rsidRPr="00160632" w:rsidRDefault="008B2D02">
      <w:pPr>
        <w:pStyle w:val="circulairplattetekst"/>
        <w:rPr>
          <w:ins w:id="2250" w:author="Kris Blykers" w:date="2021-09-24T14:31:00Z"/>
        </w:rPr>
      </w:pPr>
    </w:p>
    <w:p w14:paraId="7A846EE5" w14:textId="77777777" w:rsidR="008B2D02" w:rsidRPr="00160632" w:rsidRDefault="008B2D02">
      <w:pPr>
        <w:pStyle w:val="circulairplattetekst"/>
        <w:rPr>
          <w:ins w:id="2251" w:author="Kris Blykers" w:date="2021-09-24T14:31:00Z"/>
        </w:rPr>
      </w:pPr>
      <w:ins w:id="2252" w:author="Kris Blykers" w:date="2021-09-24T14:31:00Z">
        <w:r w:rsidRPr="00160632">
          <w:t>De CLT-elementen worden gemonteerd volgens de regels van de kunst en conform de door alle betrokken partijen goedgekeurde uitvoeringsplannen en –details.</w:t>
        </w:r>
      </w:ins>
    </w:p>
    <w:p w14:paraId="459F4F69" w14:textId="0E1FBB2E" w:rsidR="008B2D02" w:rsidRPr="00160632" w:rsidRDefault="008B2D02" w:rsidP="008B2D02">
      <w:pPr>
        <w:keepNext/>
        <w:tabs>
          <w:tab w:val="left" w:pos="709"/>
          <w:tab w:val="right" w:pos="9072"/>
        </w:tabs>
        <w:suppressAutoHyphens/>
        <w:spacing w:before="360" w:after="60"/>
        <w:outlineLvl w:val="2"/>
        <w:rPr>
          <w:ins w:id="2253" w:author="Kris Blykers" w:date="2021-09-24T14:31:00Z"/>
          <w:rFonts w:cs="Arial"/>
          <w:b/>
          <w:bCs/>
          <w:color w:val="00B050"/>
          <w:szCs w:val="26"/>
          <w:lang w:val="nl-NL"/>
        </w:rPr>
      </w:pPr>
      <w:bookmarkStart w:id="2254" w:name="_Toc130204011"/>
      <w:bookmarkStart w:id="2255" w:name="c3a_art_25_41_"/>
      <w:bookmarkEnd w:id="1936"/>
      <w:ins w:id="2256" w:author="Kris Blykers" w:date="2021-09-24T14:31:00Z">
        <w:r w:rsidRPr="00160632">
          <w:rPr>
            <w:rFonts w:cs="Arial"/>
            <w:b/>
            <w:bCs/>
            <w:color w:val="00B050"/>
            <w:szCs w:val="26"/>
            <w:lang w:val="nl-NL"/>
          </w:rPr>
          <w:lastRenderedPageBreak/>
          <w:t>25.41.</w:t>
        </w:r>
        <w:r w:rsidRPr="00160632">
          <w:rPr>
            <w:rFonts w:cs="Arial"/>
            <w:b/>
            <w:bCs/>
            <w:color w:val="00B050"/>
            <w:szCs w:val="26"/>
            <w:lang w:val="nl-NL"/>
          </w:rPr>
          <w:tab/>
          <w:t>prefab CLT-elementen – wanden</w:t>
        </w:r>
        <w:r w:rsidRPr="00160632">
          <w:rPr>
            <w:rFonts w:cs="Arial"/>
            <w:b/>
            <w:bCs/>
            <w:color w:val="00B050"/>
            <w:szCs w:val="26"/>
            <w:lang w:val="nl-NL"/>
          </w:rPr>
          <w:tab/>
          <w:t>|FH|m2</w:t>
        </w:r>
        <w:bookmarkEnd w:id="2254"/>
      </w:ins>
    </w:p>
    <w:p w14:paraId="0BB651AE" w14:textId="77777777" w:rsidR="008B2D02" w:rsidRPr="00160632" w:rsidRDefault="008B2D02" w:rsidP="005F78CC">
      <w:pPr>
        <w:pStyle w:val="circulairkop6"/>
        <w:rPr>
          <w:ins w:id="2257" w:author="Kris Blykers" w:date="2021-09-24T14:31:00Z"/>
        </w:rPr>
      </w:pPr>
      <w:ins w:id="2258" w:author="Kris Blykers" w:date="2021-09-24T14:31:00Z">
        <w:r w:rsidRPr="00160632">
          <w:t>Meting</w:t>
        </w:r>
      </w:ins>
    </w:p>
    <w:p w14:paraId="6C682E37" w14:textId="77777777" w:rsidR="008B2D02" w:rsidRPr="00160632" w:rsidRDefault="008B2D02" w:rsidP="00B82649">
      <w:pPr>
        <w:pStyle w:val="circulairplattetekst"/>
        <w:rPr>
          <w:ins w:id="2259" w:author="Kris Blykers" w:date="2021-09-24T14:31:00Z"/>
        </w:rPr>
      </w:pPr>
      <w:ins w:id="2260" w:author="Kris Blykers" w:date="2021-09-24T14:31:00Z">
        <w:r w:rsidRPr="00160632">
          <w:t>Meeteenheid: Per m2</w:t>
        </w:r>
      </w:ins>
    </w:p>
    <w:p w14:paraId="73C1E20C" w14:textId="77777777" w:rsidR="008B2D02" w:rsidRPr="00160632" w:rsidRDefault="008B2D02" w:rsidP="00B82649">
      <w:pPr>
        <w:pStyle w:val="circulairplattetekst"/>
        <w:rPr>
          <w:ins w:id="2261" w:author="Kris Blykers" w:date="2021-09-24T14:31:00Z"/>
        </w:rPr>
      </w:pPr>
      <w:ins w:id="2262" w:author="Kris Blykers" w:date="2021-09-24T14:31:00Z">
        <w:r w:rsidRPr="00160632">
          <w:t xml:space="preserve">Meetcode: Bruto rechthoekige oppervlakte van de overmeten afmetingen van de individuele elementen. Er wordt geen aftrek voorzien voor de oppervlakte van raam- en deuropeningen of zaagverlies door scheve/afwijkende zijdes. </w:t>
        </w:r>
      </w:ins>
    </w:p>
    <w:p w14:paraId="7009E01E" w14:textId="77777777" w:rsidR="008B2D02" w:rsidRPr="00160632" w:rsidRDefault="008B2D02">
      <w:pPr>
        <w:pStyle w:val="circulairplattetekst"/>
        <w:rPr>
          <w:ins w:id="2263" w:author="Kris Blykers" w:date="2021-09-24T14:31:00Z"/>
        </w:rPr>
      </w:pPr>
      <w:ins w:id="2264" w:author="Kris Blykers" w:date="2021-09-24T14:31:00Z">
        <w:r w:rsidRPr="00160632">
          <w:t>Aard van de overeenkomst: Forfaitaire Hoeveelheid (FH)</w:t>
        </w:r>
      </w:ins>
    </w:p>
    <w:p w14:paraId="45E7BF2E" w14:textId="77777777" w:rsidR="008B2D02" w:rsidRPr="00160632" w:rsidRDefault="008B2D02" w:rsidP="005F78CC">
      <w:pPr>
        <w:pStyle w:val="circulairkop6"/>
        <w:rPr>
          <w:ins w:id="2265" w:author="Kris Blykers" w:date="2021-09-24T14:31:00Z"/>
        </w:rPr>
      </w:pPr>
      <w:ins w:id="2266" w:author="Kris Blykers" w:date="2021-09-24T14:31:00Z">
        <w:r w:rsidRPr="00160632">
          <w:t>Materiaalspecificaties</w:t>
        </w:r>
      </w:ins>
    </w:p>
    <w:p w14:paraId="669E3148" w14:textId="77777777" w:rsidR="008B2D02" w:rsidRPr="008A6337" w:rsidRDefault="008B2D02" w:rsidP="00B82649">
      <w:pPr>
        <w:pStyle w:val="circulairplattetekst"/>
        <w:rPr>
          <w:ins w:id="2267" w:author="Kris Blykers" w:date="2021-09-24T14:31:00Z"/>
          <w:rStyle w:val="Keuze-blauw"/>
          <w:b/>
          <w:u w:val="single"/>
        </w:rPr>
      </w:pPr>
      <w:ins w:id="2268" w:author="Kris Blykers" w:date="2021-09-24T14:31:00Z">
        <w:r w:rsidRPr="00E950B5">
          <w:t>Vezelrichting:</w:t>
        </w:r>
        <w:r w:rsidRPr="00160632">
          <w:t xml:space="preserve"> </w:t>
        </w:r>
        <w:r w:rsidRPr="008A6337">
          <w:rPr>
            <w:rStyle w:val="Keuze-blauw"/>
          </w:rPr>
          <w:t>C - volgens breedte (/L - volgens lengte)</w:t>
        </w:r>
      </w:ins>
    </w:p>
    <w:p w14:paraId="5DD594BC" w14:textId="77777777" w:rsidR="008B2D02" w:rsidRDefault="008B2D02" w:rsidP="00B82649">
      <w:pPr>
        <w:pStyle w:val="circulairplattetekst"/>
        <w:rPr>
          <w:ins w:id="2269" w:author="Kris Blykers" w:date="2021-09-24T14:31:00Z"/>
        </w:rPr>
      </w:pPr>
      <w:ins w:id="2270" w:author="Kris Blykers" w:date="2021-09-24T14:31:00Z">
        <w:r w:rsidRPr="00E950B5">
          <w:t>Plaatdikte</w:t>
        </w:r>
        <w:r w:rsidRPr="00160632">
          <w:t xml:space="preserve">: </w:t>
        </w:r>
        <w:r w:rsidRPr="008A6337">
          <w:rPr>
            <w:rStyle w:val="Keuze-blauw"/>
          </w:rPr>
          <w:t>60/80/90/100/120/140/160/180/200/220/240/260 mm</w:t>
        </w:r>
      </w:ins>
    </w:p>
    <w:p w14:paraId="65B7DA9E" w14:textId="77777777" w:rsidR="008B2D02" w:rsidRPr="008A6337" w:rsidRDefault="008B2D02">
      <w:pPr>
        <w:pStyle w:val="circulairplattetekst"/>
        <w:rPr>
          <w:ins w:id="2271" w:author="Kris Blykers" w:date="2021-09-24T14:31:00Z"/>
          <w:rStyle w:val="Keuze-blauw"/>
        </w:rPr>
      </w:pPr>
      <w:ins w:id="2272" w:author="Kris Blykers" w:date="2021-09-24T14:31:00Z">
        <w:r w:rsidRPr="00E950B5">
          <w:t>Aantal lagen</w:t>
        </w:r>
        <w:r w:rsidRPr="00160632">
          <w:t xml:space="preserve">: </w:t>
        </w:r>
        <w:r w:rsidRPr="008A6337">
          <w:rPr>
            <w:rStyle w:val="Keuze-blauw"/>
          </w:rPr>
          <w:t>3S/5S/7S/5SS/7SS</w:t>
        </w:r>
      </w:ins>
    </w:p>
    <w:p w14:paraId="594AD5EF" w14:textId="77777777" w:rsidR="008B2D02" w:rsidRPr="008A6337" w:rsidRDefault="008B2D02">
      <w:pPr>
        <w:pStyle w:val="circulairplattetekst"/>
        <w:rPr>
          <w:ins w:id="2273" w:author="Kris Blykers" w:date="2021-09-24T14:31:00Z"/>
          <w:rStyle w:val="Keuze-blauw"/>
        </w:rPr>
      </w:pPr>
      <w:ins w:id="2274" w:author="Kris Blykers" w:date="2021-09-24T14:31:00Z">
        <w:r w:rsidRPr="00E950B5">
          <w:t>Oppervlaktekwaliteit:</w:t>
        </w:r>
        <w:r w:rsidRPr="00160632">
          <w:t xml:space="preserve"> </w:t>
        </w:r>
        <w:r w:rsidRPr="008A6337">
          <w:rPr>
            <w:rStyle w:val="Keuze-blauw"/>
          </w:rPr>
          <w:t>AA/AB/AC/AB/BB/BC/AC/BC/CC</w:t>
        </w:r>
      </w:ins>
    </w:p>
    <w:p w14:paraId="26FE194D" w14:textId="77777777" w:rsidR="008B2D02" w:rsidRPr="008A6337" w:rsidRDefault="008B2D02">
      <w:pPr>
        <w:pStyle w:val="circulairplattetekst"/>
        <w:rPr>
          <w:ins w:id="2275" w:author="Kris Blykers" w:date="2021-09-24T14:31:00Z"/>
          <w:rStyle w:val="Keuze-blauw"/>
        </w:rPr>
      </w:pPr>
      <w:ins w:id="2276" w:author="Kris Blykers" w:date="2021-09-24T14:31:00Z">
        <w:r w:rsidRPr="00E950B5">
          <w:t>Brandweerstand:</w:t>
        </w:r>
        <w:r>
          <w:rPr>
            <w:color w:val="000000"/>
          </w:rPr>
          <w:t xml:space="preserve"> </w:t>
        </w:r>
        <w:r w:rsidRPr="008A6337">
          <w:rPr>
            <w:rStyle w:val="Keuze-blauw"/>
          </w:rPr>
          <w:t>REI 0/30/60/90/120</w:t>
        </w:r>
      </w:ins>
    </w:p>
    <w:p w14:paraId="7D1D72E4" w14:textId="77777777" w:rsidR="008B2D02" w:rsidRPr="008A6337" w:rsidRDefault="008B2D02">
      <w:pPr>
        <w:pStyle w:val="circulairplattetekst"/>
        <w:rPr>
          <w:ins w:id="2277" w:author="Kris Blykers" w:date="2021-09-24T14:31:00Z"/>
          <w:rStyle w:val="Keuze-blauw"/>
        </w:rPr>
      </w:pPr>
      <w:ins w:id="2278" w:author="Kris Blykers" w:date="2021-09-24T14:31:00Z">
        <w:r w:rsidRPr="00E950B5">
          <w:t>Klimaatklasse</w:t>
        </w:r>
        <w:r w:rsidRPr="00160632">
          <w:t>:</w:t>
        </w:r>
        <w:r>
          <w:rPr>
            <w:color w:val="000000"/>
          </w:rPr>
          <w:t xml:space="preserve"> </w:t>
        </w:r>
        <w:r w:rsidRPr="008A6337">
          <w:rPr>
            <w:rStyle w:val="Keuze-blauw"/>
          </w:rPr>
          <w:t>1/2</w:t>
        </w:r>
      </w:ins>
    </w:p>
    <w:p w14:paraId="6DCD7F73" w14:textId="77777777" w:rsidR="008B2D02" w:rsidRPr="00160632" w:rsidRDefault="008B2D02" w:rsidP="005F78CC">
      <w:pPr>
        <w:pStyle w:val="circulairkop6"/>
        <w:rPr>
          <w:ins w:id="2279" w:author="Kris Blykers" w:date="2021-09-24T14:31:00Z"/>
          <w:lang w:val="nl-BE"/>
        </w:rPr>
      </w:pPr>
      <w:ins w:id="2280" w:author="Kris Blykers" w:date="2021-09-24T14:31:00Z">
        <w:r w:rsidRPr="00160632">
          <w:t>Toepassing</w:t>
        </w:r>
      </w:ins>
    </w:p>
    <w:p w14:paraId="7F9F4AE5" w14:textId="77777777" w:rsidR="008B2D02" w:rsidRPr="00160632" w:rsidRDefault="008B2D02" w:rsidP="008B2D02">
      <w:pPr>
        <w:keepNext/>
        <w:tabs>
          <w:tab w:val="left" w:pos="709"/>
          <w:tab w:val="right" w:pos="9072"/>
        </w:tabs>
        <w:suppressAutoHyphens/>
        <w:spacing w:before="360" w:after="60"/>
        <w:outlineLvl w:val="2"/>
        <w:rPr>
          <w:ins w:id="2281" w:author="Kris Blykers" w:date="2021-09-24T14:31:00Z"/>
          <w:rFonts w:cs="Arial"/>
          <w:b/>
          <w:bCs/>
          <w:color w:val="00B050"/>
          <w:szCs w:val="26"/>
          <w:lang w:val="nl-NL"/>
        </w:rPr>
      </w:pPr>
      <w:bookmarkStart w:id="2282" w:name="_Toc130204012"/>
      <w:bookmarkStart w:id="2283" w:name="c3a_art_25_42_"/>
      <w:bookmarkEnd w:id="2255"/>
      <w:ins w:id="2284" w:author="Kris Blykers" w:date="2021-09-24T14:31:00Z">
        <w:r w:rsidRPr="00160632">
          <w:rPr>
            <w:rFonts w:cs="Arial"/>
            <w:b/>
            <w:bCs/>
            <w:color w:val="00B050"/>
            <w:szCs w:val="26"/>
            <w:lang w:val="nl-NL"/>
          </w:rPr>
          <w:t>25.42.</w:t>
        </w:r>
        <w:r w:rsidRPr="00160632">
          <w:rPr>
            <w:rFonts w:cs="Arial"/>
            <w:b/>
            <w:bCs/>
            <w:color w:val="00B050"/>
            <w:szCs w:val="26"/>
            <w:lang w:val="nl-NL"/>
          </w:rPr>
          <w:tab/>
          <w:t>prefab CLT-elementen – vloer</w:t>
        </w:r>
        <w:r>
          <w:rPr>
            <w:rFonts w:cs="Arial"/>
            <w:b/>
            <w:bCs/>
            <w:color w:val="00B050"/>
            <w:szCs w:val="26"/>
            <w:lang w:val="nl-NL"/>
          </w:rPr>
          <w:t>plat</w:t>
        </w:r>
        <w:r w:rsidRPr="00160632">
          <w:rPr>
            <w:rFonts w:cs="Arial"/>
            <w:b/>
            <w:bCs/>
            <w:color w:val="00B050"/>
            <w:szCs w:val="26"/>
            <w:lang w:val="nl-NL"/>
          </w:rPr>
          <w:t>en</w:t>
        </w:r>
        <w:r w:rsidRPr="00160632">
          <w:rPr>
            <w:rFonts w:cs="Arial"/>
            <w:b/>
            <w:bCs/>
            <w:color w:val="00B050"/>
            <w:szCs w:val="26"/>
            <w:lang w:val="nl-NL"/>
          </w:rPr>
          <w:tab/>
          <w:t>|FH|m2</w:t>
        </w:r>
        <w:bookmarkEnd w:id="2282"/>
      </w:ins>
    </w:p>
    <w:p w14:paraId="1D093798" w14:textId="77777777" w:rsidR="008B2D02" w:rsidRPr="00160632" w:rsidRDefault="008B2D02" w:rsidP="005F78CC">
      <w:pPr>
        <w:pStyle w:val="circulairkop6"/>
        <w:rPr>
          <w:ins w:id="2285" w:author="Kris Blykers" w:date="2021-09-24T14:31:00Z"/>
        </w:rPr>
      </w:pPr>
      <w:ins w:id="2286" w:author="Kris Blykers" w:date="2021-09-24T14:31:00Z">
        <w:r w:rsidRPr="00160632">
          <w:t>Meting</w:t>
        </w:r>
      </w:ins>
    </w:p>
    <w:p w14:paraId="05A67433" w14:textId="77777777" w:rsidR="008B2D02" w:rsidRPr="00160632" w:rsidRDefault="008B2D02" w:rsidP="00B82649">
      <w:pPr>
        <w:pStyle w:val="circulairplattetekst"/>
        <w:rPr>
          <w:ins w:id="2287" w:author="Kris Blykers" w:date="2021-09-24T14:31:00Z"/>
        </w:rPr>
      </w:pPr>
      <w:ins w:id="2288" w:author="Kris Blykers" w:date="2021-09-24T14:31:00Z">
        <w:r w:rsidRPr="00160632">
          <w:t>Meeteenheid: Per m2</w:t>
        </w:r>
      </w:ins>
    </w:p>
    <w:p w14:paraId="5DC481EC" w14:textId="77777777" w:rsidR="008B2D02" w:rsidRPr="00160632" w:rsidRDefault="008B2D02" w:rsidP="00B82649">
      <w:pPr>
        <w:pStyle w:val="circulairplattetekst"/>
        <w:rPr>
          <w:ins w:id="2289" w:author="Kris Blykers" w:date="2021-09-24T14:31:00Z"/>
        </w:rPr>
      </w:pPr>
      <w:ins w:id="2290" w:author="Kris Blykers" w:date="2021-09-24T14:31:00Z">
        <w:r w:rsidRPr="00160632">
          <w:t xml:space="preserve">Meetcode: Bruto rechthoekige oppervlakte van de overmeten afmetingen van de individuele elementen. Er wordt geen aftrek voorzien voor de oppervlakte van raam- en trapopeningen of zaagverlies door scheve/afwijkende zijdes. </w:t>
        </w:r>
      </w:ins>
    </w:p>
    <w:p w14:paraId="56B919D1" w14:textId="77777777" w:rsidR="008B2D02" w:rsidRPr="00160632" w:rsidRDefault="008B2D02">
      <w:pPr>
        <w:pStyle w:val="circulairplattetekst"/>
        <w:rPr>
          <w:ins w:id="2291" w:author="Kris Blykers" w:date="2021-09-24T14:31:00Z"/>
        </w:rPr>
      </w:pPr>
      <w:ins w:id="2292" w:author="Kris Blykers" w:date="2021-09-24T14:31:00Z">
        <w:r w:rsidRPr="00160632">
          <w:t>Aard van de overeenkomst: Forfaitaire Hoeveelheid (FH)</w:t>
        </w:r>
      </w:ins>
    </w:p>
    <w:p w14:paraId="16205406" w14:textId="77777777" w:rsidR="008B2D02" w:rsidRPr="00160632" w:rsidRDefault="008B2D02" w:rsidP="00B82649">
      <w:pPr>
        <w:pStyle w:val="circulairkop6"/>
        <w:rPr>
          <w:ins w:id="2293" w:author="Kris Blykers" w:date="2021-09-24T14:31:00Z"/>
        </w:rPr>
      </w:pPr>
      <w:ins w:id="2294" w:author="Kris Blykers" w:date="2021-09-24T14:31:00Z">
        <w:r w:rsidRPr="00160632">
          <w:t>Materiaalspecificaties</w:t>
        </w:r>
      </w:ins>
    </w:p>
    <w:p w14:paraId="71442FA3" w14:textId="77777777" w:rsidR="008B2D02" w:rsidRPr="008A6337" w:rsidRDefault="008B2D02" w:rsidP="00B82649">
      <w:pPr>
        <w:pStyle w:val="circulairplattetekst"/>
        <w:rPr>
          <w:ins w:id="2295" w:author="Kris Blykers" w:date="2021-09-24T14:31:00Z"/>
          <w:rStyle w:val="Keuze-blauw"/>
          <w:b/>
          <w:u w:val="single"/>
        </w:rPr>
      </w:pPr>
      <w:ins w:id="2296" w:author="Kris Blykers" w:date="2021-09-24T14:31:00Z">
        <w:r w:rsidRPr="00E950B5">
          <w:t>Vezelrichting:</w:t>
        </w:r>
        <w:r>
          <w:rPr>
            <w:color w:val="000000"/>
          </w:rPr>
          <w:t xml:space="preserve"> </w:t>
        </w:r>
        <w:r w:rsidRPr="008A6337">
          <w:rPr>
            <w:rStyle w:val="Keuze-blauw"/>
          </w:rPr>
          <w:t>L - volgens lengte (/C - volgens breedte)</w:t>
        </w:r>
      </w:ins>
    </w:p>
    <w:p w14:paraId="5FE468AA" w14:textId="77777777" w:rsidR="008B2D02" w:rsidRDefault="008B2D02" w:rsidP="00B82649">
      <w:pPr>
        <w:pStyle w:val="circulairplattetekst"/>
        <w:rPr>
          <w:ins w:id="2297" w:author="Kris Blykers" w:date="2021-09-24T14:31:00Z"/>
        </w:rPr>
      </w:pPr>
      <w:ins w:id="2298" w:author="Kris Blykers" w:date="2021-09-24T14:31:00Z">
        <w:r w:rsidRPr="00E950B5">
          <w:t>Plaatdikte:</w:t>
        </w:r>
        <w:r w:rsidRPr="00160632">
          <w:t xml:space="preserve"> </w:t>
        </w:r>
        <w:r w:rsidRPr="008A6337">
          <w:rPr>
            <w:rStyle w:val="Keuze-blauw"/>
          </w:rPr>
          <w:t>60/80/90/100/120/140/160/180/200/220/240/260 mm</w:t>
        </w:r>
      </w:ins>
    </w:p>
    <w:p w14:paraId="589023B0" w14:textId="77777777" w:rsidR="008B2D02" w:rsidRPr="008A6337" w:rsidRDefault="008B2D02">
      <w:pPr>
        <w:pStyle w:val="circulairplattetekst"/>
        <w:rPr>
          <w:ins w:id="2299" w:author="Kris Blykers" w:date="2021-09-24T14:31:00Z"/>
          <w:rStyle w:val="Keuze-blauw"/>
        </w:rPr>
      </w:pPr>
      <w:ins w:id="2300" w:author="Kris Blykers" w:date="2021-09-24T14:31:00Z">
        <w:r w:rsidRPr="00E950B5">
          <w:t>Aantal lagen:</w:t>
        </w:r>
        <w:r w:rsidRPr="00160632">
          <w:t xml:space="preserve"> </w:t>
        </w:r>
        <w:r w:rsidRPr="008A6337">
          <w:rPr>
            <w:rStyle w:val="Keuze-blauw"/>
          </w:rPr>
          <w:t>3S/5S/7S/5SS/7SS</w:t>
        </w:r>
      </w:ins>
    </w:p>
    <w:p w14:paraId="2CB6004A" w14:textId="77777777" w:rsidR="008B2D02" w:rsidRPr="008A6337" w:rsidRDefault="008B2D02">
      <w:pPr>
        <w:pStyle w:val="circulairplattetekst"/>
        <w:rPr>
          <w:ins w:id="2301" w:author="Kris Blykers" w:date="2021-09-24T14:31:00Z"/>
          <w:rStyle w:val="Keuze-blauw"/>
        </w:rPr>
      </w:pPr>
      <w:ins w:id="2302" w:author="Kris Blykers" w:date="2021-09-24T14:31:00Z">
        <w:r w:rsidRPr="00E950B5">
          <w:t>Oppervlaktekwaliteit</w:t>
        </w:r>
        <w:r w:rsidRPr="00160632">
          <w:t xml:space="preserve">: </w:t>
        </w:r>
        <w:r w:rsidRPr="008A6337">
          <w:rPr>
            <w:rStyle w:val="Keuze-blauw"/>
          </w:rPr>
          <w:t>AA/AB/AC/AB/BB/BC/AC/BC/CC</w:t>
        </w:r>
      </w:ins>
    </w:p>
    <w:p w14:paraId="5D35D931" w14:textId="77777777" w:rsidR="008B2D02" w:rsidRPr="008A6337" w:rsidRDefault="008B2D02">
      <w:pPr>
        <w:pStyle w:val="circulairplattetekst"/>
        <w:rPr>
          <w:ins w:id="2303" w:author="Kris Blykers" w:date="2021-09-24T14:31:00Z"/>
          <w:rStyle w:val="Keuze-blauw"/>
        </w:rPr>
      </w:pPr>
      <w:ins w:id="2304" w:author="Kris Blykers" w:date="2021-09-24T14:31:00Z">
        <w:r w:rsidRPr="00E950B5">
          <w:t>Brandweerstand:</w:t>
        </w:r>
        <w:r>
          <w:rPr>
            <w:color w:val="000000"/>
          </w:rPr>
          <w:t xml:space="preserve"> </w:t>
        </w:r>
        <w:r w:rsidRPr="008A6337">
          <w:rPr>
            <w:rStyle w:val="Keuze-blauw"/>
          </w:rPr>
          <w:t>REI 0/30/60/90/120</w:t>
        </w:r>
      </w:ins>
    </w:p>
    <w:p w14:paraId="75DA237C" w14:textId="77777777" w:rsidR="008B2D02" w:rsidRPr="008A6337" w:rsidRDefault="008B2D02">
      <w:pPr>
        <w:pStyle w:val="circulairplattetekst"/>
        <w:rPr>
          <w:ins w:id="2305" w:author="Kris Blykers" w:date="2021-09-24T14:31:00Z"/>
          <w:rStyle w:val="Keuze-blauw"/>
        </w:rPr>
      </w:pPr>
      <w:ins w:id="2306" w:author="Kris Blykers" w:date="2021-09-24T14:31:00Z">
        <w:r w:rsidRPr="00E950B5">
          <w:t>Klimaatklasse:</w:t>
        </w:r>
        <w:r>
          <w:rPr>
            <w:color w:val="000000"/>
          </w:rPr>
          <w:t xml:space="preserve"> </w:t>
        </w:r>
        <w:r w:rsidRPr="008A6337">
          <w:rPr>
            <w:rStyle w:val="Keuze-blauw"/>
          </w:rPr>
          <w:t>1/2</w:t>
        </w:r>
      </w:ins>
    </w:p>
    <w:p w14:paraId="4C904176" w14:textId="77777777" w:rsidR="008B2D02" w:rsidRDefault="008B2D02" w:rsidP="005F78CC">
      <w:pPr>
        <w:pStyle w:val="circulairkop6"/>
        <w:rPr>
          <w:ins w:id="2307" w:author="Kris Blykers" w:date="2021-09-24T14:31:00Z"/>
          <w:lang w:val="nl-BE"/>
        </w:rPr>
      </w:pPr>
      <w:ins w:id="2308" w:author="Kris Blykers" w:date="2021-09-24T14:31:00Z">
        <w:r w:rsidRPr="00160632">
          <w:rPr>
            <w:lang w:val="nl-BE"/>
          </w:rPr>
          <w:t>Toepassing</w:t>
        </w:r>
      </w:ins>
    </w:p>
    <w:p w14:paraId="552C179E" w14:textId="77777777" w:rsidR="008B2D02" w:rsidRDefault="008B2D02" w:rsidP="008B2D02">
      <w:pPr>
        <w:spacing w:before="120" w:after="80"/>
        <w:outlineLvl w:val="5"/>
        <w:rPr>
          <w:ins w:id="2309" w:author="Kris Blykers" w:date="2021-09-24T14:31:00Z"/>
          <w:b/>
          <w:color w:val="00B050"/>
          <w:u w:val="single"/>
          <w:lang w:val="nl-BE"/>
        </w:rPr>
      </w:pPr>
    </w:p>
    <w:p w14:paraId="1792FABE" w14:textId="77777777" w:rsidR="008B2D02" w:rsidRPr="003D093F" w:rsidRDefault="008B2D02" w:rsidP="008B2D02">
      <w:pPr>
        <w:keepNext/>
        <w:tabs>
          <w:tab w:val="left" w:pos="709"/>
          <w:tab w:val="right" w:pos="9072"/>
        </w:tabs>
        <w:suppressAutoHyphens/>
        <w:spacing w:before="360" w:after="60"/>
        <w:outlineLvl w:val="2"/>
        <w:rPr>
          <w:ins w:id="2310" w:author="Kris Blykers" w:date="2021-09-24T14:31:00Z"/>
          <w:rFonts w:cs="Arial"/>
          <w:b/>
          <w:bCs/>
          <w:color w:val="00B050"/>
          <w:szCs w:val="26"/>
          <w:lang w:val="nl-BE"/>
        </w:rPr>
      </w:pPr>
      <w:bookmarkStart w:id="2311" w:name="_Toc130204013"/>
      <w:bookmarkStart w:id="2312" w:name="c3a_art_25_43_"/>
      <w:bookmarkEnd w:id="2283"/>
      <w:ins w:id="2313" w:author="Kris Blykers" w:date="2021-09-24T14:31:00Z">
        <w:r w:rsidRPr="003D093F">
          <w:rPr>
            <w:rFonts w:cs="Arial"/>
            <w:b/>
            <w:bCs/>
            <w:color w:val="00B050"/>
            <w:szCs w:val="26"/>
            <w:lang w:val="nl-BE"/>
          </w:rPr>
          <w:t>25.43.</w:t>
        </w:r>
        <w:r w:rsidRPr="003D093F">
          <w:rPr>
            <w:rFonts w:cs="Arial"/>
            <w:b/>
            <w:bCs/>
            <w:color w:val="00B050"/>
            <w:szCs w:val="26"/>
            <w:lang w:val="nl-BE"/>
          </w:rPr>
          <w:tab/>
          <w:t>prefab CLT-elementen – dakplaten</w:t>
        </w:r>
        <w:r w:rsidRPr="003D093F">
          <w:rPr>
            <w:rFonts w:cs="Arial"/>
            <w:b/>
            <w:bCs/>
            <w:color w:val="00B050"/>
            <w:szCs w:val="26"/>
            <w:lang w:val="nl-BE"/>
          </w:rPr>
          <w:tab/>
          <w:t>|FH|m2</w:t>
        </w:r>
        <w:bookmarkEnd w:id="2311"/>
      </w:ins>
    </w:p>
    <w:p w14:paraId="7CAA058A" w14:textId="77777777" w:rsidR="008B2D02" w:rsidRPr="00160632" w:rsidRDefault="008B2D02" w:rsidP="005F78CC">
      <w:pPr>
        <w:pStyle w:val="circulairkop6"/>
        <w:rPr>
          <w:ins w:id="2314" w:author="Kris Blykers" w:date="2021-09-24T14:31:00Z"/>
        </w:rPr>
      </w:pPr>
      <w:ins w:id="2315" w:author="Kris Blykers" w:date="2021-09-24T14:31:00Z">
        <w:r w:rsidRPr="00160632">
          <w:t>Meting</w:t>
        </w:r>
      </w:ins>
    </w:p>
    <w:p w14:paraId="21A37A04" w14:textId="77777777" w:rsidR="008B2D02" w:rsidRPr="00160632" w:rsidRDefault="008B2D02" w:rsidP="00B82649">
      <w:pPr>
        <w:pStyle w:val="circulairplattetekst"/>
        <w:rPr>
          <w:ins w:id="2316" w:author="Kris Blykers" w:date="2021-09-24T14:31:00Z"/>
        </w:rPr>
      </w:pPr>
      <w:ins w:id="2317" w:author="Kris Blykers" w:date="2021-09-24T14:31:00Z">
        <w:r w:rsidRPr="00160632">
          <w:t>Meeteenheid: Per m2</w:t>
        </w:r>
      </w:ins>
    </w:p>
    <w:p w14:paraId="178CC119" w14:textId="77777777" w:rsidR="008B2D02" w:rsidRPr="00160632" w:rsidRDefault="008B2D02">
      <w:pPr>
        <w:pStyle w:val="circulairplattetekst"/>
        <w:rPr>
          <w:ins w:id="2318" w:author="Kris Blykers" w:date="2021-09-24T14:31:00Z"/>
        </w:rPr>
      </w:pPr>
      <w:ins w:id="2319" w:author="Kris Blykers" w:date="2021-09-24T14:31:00Z">
        <w:r w:rsidRPr="00160632">
          <w:t xml:space="preserve">Meetcode: Bruto rechthoekige oppervlakte van de overmeten afmetingen van de individuele elementen. Er wordt geen aftrek voorzien voor de oppervlakte van raam- en trapopeningen of zaagverlies door scheve/afwijkende zijdes. </w:t>
        </w:r>
      </w:ins>
    </w:p>
    <w:p w14:paraId="0DD8A72A" w14:textId="77777777" w:rsidR="008B2D02" w:rsidRPr="00160632" w:rsidRDefault="008B2D02">
      <w:pPr>
        <w:pStyle w:val="circulairplattetekst"/>
        <w:rPr>
          <w:ins w:id="2320" w:author="Kris Blykers" w:date="2021-09-24T14:31:00Z"/>
        </w:rPr>
      </w:pPr>
      <w:ins w:id="2321" w:author="Kris Blykers" w:date="2021-09-24T14:31:00Z">
        <w:r w:rsidRPr="00160632">
          <w:t>Aard van de overeenkomst: Forfaitaire Hoeveelheid (FH)</w:t>
        </w:r>
      </w:ins>
    </w:p>
    <w:p w14:paraId="4B91A9E2" w14:textId="77777777" w:rsidR="008B2D02" w:rsidRPr="00160632" w:rsidRDefault="008B2D02" w:rsidP="005F78CC">
      <w:pPr>
        <w:pStyle w:val="circulairkop6"/>
        <w:rPr>
          <w:ins w:id="2322" w:author="Kris Blykers" w:date="2021-09-24T14:31:00Z"/>
        </w:rPr>
      </w:pPr>
      <w:ins w:id="2323" w:author="Kris Blykers" w:date="2021-09-24T14:31:00Z">
        <w:r w:rsidRPr="00160632">
          <w:t>Materiaalspecificaties</w:t>
        </w:r>
      </w:ins>
    </w:p>
    <w:p w14:paraId="2E2F22B6" w14:textId="77777777" w:rsidR="008B2D02" w:rsidRPr="008A6337" w:rsidRDefault="008B2D02" w:rsidP="00B82649">
      <w:pPr>
        <w:pStyle w:val="circulairplattetekst"/>
        <w:rPr>
          <w:ins w:id="2324" w:author="Kris Blykers" w:date="2021-09-24T14:31:00Z"/>
          <w:rStyle w:val="Keuze-blauw"/>
          <w:b/>
          <w:u w:val="single"/>
        </w:rPr>
      </w:pPr>
      <w:ins w:id="2325" w:author="Kris Blykers" w:date="2021-09-24T14:31:00Z">
        <w:r w:rsidRPr="00E950B5">
          <w:t>Vezelrichting:</w:t>
        </w:r>
        <w:r>
          <w:rPr>
            <w:color w:val="000000"/>
          </w:rPr>
          <w:t xml:space="preserve"> </w:t>
        </w:r>
        <w:r w:rsidRPr="008A6337">
          <w:rPr>
            <w:rStyle w:val="Keuze-blauw"/>
          </w:rPr>
          <w:t>L - volgens lengte (/C - volgens breedte)</w:t>
        </w:r>
      </w:ins>
    </w:p>
    <w:p w14:paraId="61537143" w14:textId="77777777" w:rsidR="008B2D02" w:rsidRDefault="008B2D02">
      <w:pPr>
        <w:pStyle w:val="circulairplattetekst"/>
        <w:rPr>
          <w:ins w:id="2326" w:author="Kris Blykers" w:date="2021-09-24T14:31:00Z"/>
        </w:rPr>
      </w:pPr>
      <w:ins w:id="2327" w:author="Kris Blykers" w:date="2021-09-24T14:31:00Z">
        <w:r w:rsidRPr="00E950B5">
          <w:t xml:space="preserve">Plaatdikte: </w:t>
        </w:r>
        <w:r w:rsidRPr="008A6337">
          <w:rPr>
            <w:rStyle w:val="Keuze-blauw"/>
          </w:rPr>
          <w:t>60/80/90/100/120/140/160/180/200/220/240/260 mm</w:t>
        </w:r>
      </w:ins>
    </w:p>
    <w:p w14:paraId="592D0CAD" w14:textId="77777777" w:rsidR="008B2D02" w:rsidRPr="008A6337" w:rsidRDefault="008B2D02">
      <w:pPr>
        <w:pStyle w:val="circulairplattetekst"/>
        <w:rPr>
          <w:ins w:id="2328" w:author="Kris Blykers" w:date="2021-09-24T14:31:00Z"/>
          <w:rStyle w:val="Keuze-blauw"/>
        </w:rPr>
      </w:pPr>
      <w:ins w:id="2329" w:author="Kris Blykers" w:date="2021-09-24T14:31:00Z">
        <w:r w:rsidRPr="00E950B5">
          <w:t>Aantal lagen:</w:t>
        </w:r>
        <w:r w:rsidRPr="00160632">
          <w:t xml:space="preserve"> </w:t>
        </w:r>
        <w:r w:rsidRPr="008A6337">
          <w:rPr>
            <w:rStyle w:val="Keuze-blauw"/>
          </w:rPr>
          <w:t>3S/5S/7S/5SS/7SS</w:t>
        </w:r>
      </w:ins>
    </w:p>
    <w:p w14:paraId="304C33EC" w14:textId="77777777" w:rsidR="008B2D02" w:rsidRPr="008A6337" w:rsidRDefault="008B2D02">
      <w:pPr>
        <w:pStyle w:val="circulairplattetekst"/>
        <w:rPr>
          <w:ins w:id="2330" w:author="Kris Blykers" w:date="2021-09-24T14:31:00Z"/>
          <w:rStyle w:val="Keuze-blauw"/>
        </w:rPr>
      </w:pPr>
      <w:ins w:id="2331" w:author="Kris Blykers" w:date="2021-09-24T14:31:00Z">
        <w:r w:rsidRPr="00E950B5">
          <w:t>Oppervlaktekwaliteit:</w:t>
        </w:r>
        <w:r w:rsidRPr="00160632">
          <w:t xml:space="preserve"> </w:t>
        </w:r>
        <w:r w:rsidRPr="008A6337">
          <w:rPr>
            <w:rStyle w:val="Keuze-blauw"/>
          </w:rPr>
          <w:t>AA/AB/AC/AB/BB/BC/AC/BC/CC</w:t>
        </w:r>
      </w:ins>
    </w:p>
    <w:p w14:paraId="7670ADDD" w14:textId="77777777" w:rsidR="008B2D02" w:rsidRPr="008A6337" w:rsidRDefault="008B2D02">
      <w:pPr>
        <w:pStyle w:val="circulairplattetekst"/>
        <w:rPr>
          <w:ins w:id="2332" w:author="Kris Blykers" w:date="2021-09-24T14:31:00Z"/>
          <w:rStyle w:val="Keuze-blauw"/>
        </w:rPr>
      </w:pPr>
      <w:ins w:id="2333" w:author="Kris Blykers" w:date="2021-09-24T14:31:00Z">
        <w:r w:rsidRPr="00E950B5">
          <w:t>Brandweerstand:</w:t>
        </w:r>
        <w:r>
          <w:rPr>
            <w:color w:val="000000"/>
          </w:rPr>
          <w:t xml:space="preserve"> </w:t>
        </w:r>
        <w:r w:rsidRPr="008A6337">
          <w:rPr>
            <w:rStyle w:val="Keuze-blauw"/>
          </w:rPr>
          <w:t>REI 0/30/60/90/120</w:t>
        </w:r>
      </w:ins>
    </w:p>
    <w:p w14:paraId="5BCADBEA" w14:textId="77777777" w:rsidR="008B2D02" w:rsidRPr="008A6337" w:rsidRDefault="008B2D02">
      <w:pPr>
        <w:pStyle w:val="circulairplattetekst"/>
        <w:rPr>
          <w:ins w:id="2334" w:author="Kris Blykers" w:date="2021-09-24T14:31:00Z"/>
          <w:rStyle w:val="Keuze-blauw"/>
        </w:rPr>
      </w:pPr>
      <w:ins w:id="2335" w:author="Kris Blykers" w:date="2021-09-24T14:31:00Z">
        <w:r w:rsidRPr="00E950B5">
          <w:t>Klimaatklasse:</w:t>
        </w:r>
        <w:r w:rsidRPr="00F935C3">
          <w:rPr>
            <w:color w:val="auto"/>
          </w:rPr>
          <w:t xml:space="preserve"> </w:t>
        </w:r>
        <w:r w:rsidRPr="008A6337">
          <w:rPr>
            <w:rStyle w:val="Keuze-blauw"/>
          </w:rPr>
          <w:t>1/2</w:t>
        </w:r>
      </w:ins>
    </w:p>
    <w:p w14:paraId="106377C1" w14:textId="77777777" w:rsidR="008B2D02" w:rsidRDefault="008B2D02" w:rsidP="005F78CC">
      <w:pPr>
        <w:pStyle w:val="circulairkop6"/>
        <w:rPr>
          <w:ins w:id="2336" w:author="Kris Blykers" w:date="2021-09-24T14:31:00Z"/>
          <w:lang w:val="nl-BE"/>
        </w:rPr>
      </w:pPr>
      <w:ins w:id="2337" w:author="Kris Blykers" w:date="2021-09-24T14:31:00Z">
        <w:r w:rsidRPr="005F78CC">
          <w:t>Toepassing</w:t>
        </w:r>
      </w:ins>
    </w:p>
    <w:p w14:paraId="52F5CF20" w14:textId="77777777" w:rsidR="008B2D02" w:rsidRDefault="008B2D02" w:rsidP="008B2D02">
      <w:pPr>
        <w:spacing w:before="120" w:after="80"/>
        <w:outlineLvl w:val="5"/>
        <w:rPr>
          <w:ins w:id="2338" w:author="Kris Blykers" w:date="2021-09-24T14:31:00Z"/>
          <w:b/>
          <w:color w:val="00B050"/>
          <w:u w:val="single"/>
          <w:lang w:val="nl-BE"/>
        </w:rPr>
      </w:pPr>
    </w:p>
    <w:p w14:paraId="3B17D851" w14:textId="77777777" w:rsidR="008B2D02" w:rsidRPr="00160632" w:rsidRDefault="008B2D02" w:rsidP="008B2D02">
      <w:pPr>
        <w:tabs>
          <w:tab w:val="num" w:pos="360"/>
        </w:tabs>
        <w:jc w:val="both"/>
        <w:rPr>
          <w:ins w:id="2339" w:author="Kris Blykers" w:date="2021-09-24T14:31:00Z"/>
          <w:color w:val="00B050"/>
        </w:rPr>
      </w:pPr>
      <w:ins w:id="2340" w:author="Kris Blykers" w:date="2021-09-24T14:31:00Z">
        <w:r w:rsidRPr="00160632">
          <w:rPr>
            <w:b/>
            <w:bCs/>
            <w:color w:val="00B050"/>
            <w:szCs w:val="28"/>
            <w:lang w:val="nl-NL"/>
          </w:rPr>
          <w:t>25.</w:t>
        </w:r>
        <w:r>
          <w:rPr>
            <w:b/>
            <w:bCs/>
            <w:color w:val="00B050"/>
            <w:szCs w:val="28"/>
            <w:lang w:val="nl-NL"/>
          </w:rPr>
          <w:t>5</w:t>
        </w:r>
        <w:r w:rsidRPr="00160632">
          <w:rPr>
            <w:b/>
            <w:bCs/>
            <w:color w:val="00B050"/>
            <w:szCs w:val="28"/>
            <w:lang w:val="nl-NL"/>
          </w:rPr>
          <w:t xml:space="preserve">0. prefab </w:t>
        </w:r>
        <w:r>
          <w:rPr>
            <w:b/>
            <w:bCs/>
            <w:color w:val="00B050"/>
            <w:szCs w:val="28"/>
            <w:lang w:val="nl-NL"/>
          </w:rPr>
          <w:t>houten welfsels</w:t>
        </w:r>
        <w:r w:rsidRPr="00160632">
          <w:rPr>
            <w:b/>
            <w:bCs/>
            <w:color w:val="00B050"/>
            <w:szCs w:val="28"/>
            <w:lang w:val="nl-NL"/>
          </w:rPr>
          <w:t xml:space="preserve"> – algemeen</w:t>
        </w:r>
      </w:ins>
    </w:p>
    <w:p w14:paraId="1CD25F2A" w14:textId="77777777" w:rsidR="008B2D02" w:rsidRPr="002F4B63" w:rsidRDefault="008B2D02" w:rsidP="005F78CC">
      <w:pPr>
        <w:pStyle w:val="circulairkop6"/>
        <w:rPr>
          <w:ins w:id="2341" w:author="Kris Blykers" w:date="2021-09-24T14:31:00Z"/>
        </w:rPr>
      </w:pPr>
      <w:ins w:id="2342" w:author="Kris Blykers" w:date="2021-09-24T14:31:00Z">
        <w:r w:rsidRPr="002F4B63">
          <w:t>Omschrijving</w:t>
        </w:r>
      </w:ins>
    </w:p>
    <w:p w14:paraId="4D998987" w14:textId="77777777" w:rsidR="008B2D02" w:rsidRPr="002F4B63" w:rsidRDefault="008B2D02">
      <w:pPr>
        <w:pStyle w:val="circulairplattetekst"/>
        <w:rPr>
          <w:ins w:id="2343" w:author="Kris Blykers" w:date="2021-09-24T14:31:00Z"/>
        </w:rPr>
      </w:pPr>
      <w:ins w:id="2344" w:author="Kris Blykers" w:date="2021-09-24T14:31:00Z">
        <w:r w:rsidRPr="002F4B63">
          <w:lastRenderedPageBreak/>
          <w:t xml:space="preserve">Geprefabriceerde elementen uit </w:t>
        </w:r>
        <w:r>
          <w:t>aan elkaar ver</w:t>
        </w:r>
        <w:r w:rsidRPr="002F4B63">
          <w:t xml:space="preserve">lijmd hout, toegepast als </w:t>
        </w:r>
        <w:r>
          <w:t xml:space="preserve">structurele </w:t>
        </w:r>
        <w:r w:rsidRPr="002F4B63">
          <w:t xml:space="preserve">vloeren. </w:t>
        </w:r>
      </w:ins>
    </w:p>
    <w:p w14:paraId="163DCD86" w14:textId="77777777" w:rsidR="008B2D02" w:rsidRPr="002F4B63" w:rsidRDefault="008B2D02">
      <w:pPr>
        <w:pStyle w:val="circulairplattetekst"/>
        <w:rPr>
          <w:ins w:id="2345" w:author="Kris Blykers" w:date="2021-09-24T14:31:00Z"/>
        </w:rPr>
      </w:pPr>
      <w:ins w:id="2346" w:author="Kris Blykers" w:date="2021-09-24T14:31:00Z">
        <w:r w:rsidRPr="002F4B63">
          <w:t>De werken omvatten:</w:t>
        </w:r>
      </w:ins>
    </w:p>
    <w:p w14:paraId="5C023A1C" w14:textId="77777777" w:rsidR="008B2D02" w:rsidRPr="002F4B63" w:rsidRDefault="008B2D02" w:rsidP="00F1762A">
      <w:pPr>
        <w:pStyle w:val="circulairplattetekst"/>
        <w:numPr>
          <w:ilvl w:val="0"/>
          <w:numId w:val="44"/>
        </w:numPr>
        <w:rPr>
          <w:ins w:id="2347" w:author="Kris Blykers" w:date="2021-09-24T14:31:00Z"/>
        </w:rPr>
      </w:pPr>
      <w:ins w:id="2348" w:author="Kris Blykers" w:date="2021-09-24T14:31:00Z">
        <w:r w:rsidRPr="002F4B63">
          <w:t>Opmaak van de nodige rekennota’s en uitvoeringstekeningen van de elementen.</w:t>
        </w:r>
      </w:ins>
    </w:p>
    <w:p w14:paraId="5C7C395C" w14:textId="77777777" w:rsidR="008B2D02" w:rsidRPr="002F4B63" w:rsidRDefault="008B2D02" w:rsidP="00F1762A">
      <w:pPr>
        <w:pStyle w:val="circulairplattetekst"/>
        <w:numPr>
          <w:ilvl w:val="0"/>
          <w:numId w:val="44"/>
        </w:numPr>
        <w:rPr>
          <w:ins w:id="2349" w:author="Kris Blykers" w:date="2021-09-24T14:31:00Z"/>
        </w:rPr>
      </w:pPr>
      <w:ins w:id="2350" w:author="Kris Blykers" w:date="2021-09-24T14:31:00Z">
        <w:r w:rsidRPr="002F4B63">
          <w:t>Voorbereiding, productie en pasbewerking, van de elementen in de werkplaats.</w:t>
        </w:r>
      </w:ins>
    </w:p>
    <w:p w14:paraId="24B15B8F" w14:textId="77777777" w:rsidR="008B2D02" w:rsidRPr="002F4B63" w:rsidRDefault="008B2D02" w:rsidP="00F1762A">
      <w:pPr>
        <w:pStyle w:val="circulairplattetekst"/>
        <w:numPr>
          <w:ilvl w:val="0"/>
          <w:numId w:val="44"/>
        </w:numPr>
        <w:rPr>
          <w:ins w:id="2351" w:author="Kris Blykers" w:date="2021-09-24T14:31:00Z"/>
        </w:rPr>
      </w:pPr>
      <w:ins w:id="2352" w:author="Kris Blykers" w:date="2021-09-24T14:31:00Z">
        <w:r w:rsidRPr="002F4B63">
          <w:t>Levering en montage van de elementen op de werf, met inbegrip van alle bevestigings- en oplegmiddelen.</w:t>
        </w:r>
      </w:ins>
    </w:p>
    <w:p w14:paraId="43124E52" w14:textId="77777777" w:rsidR="008B2D02" w:rsidRPr="002F4B63" w:rsidRDefault="008B2D02" w:rsidP="005F78CC">
      <w:pPr>
        <w:pStyle w:val="circulairkop6"/>
        <w:rPr>
          <w:ins w:id="2353" w:author="Kris Blykers" w:date="2021-09-24T14:31:00Z"/>
        </w:rPr>
      </w:pPr>
      <w:ins w:id="2354" w:author="Kris Blykers" w:date="2021-09-24T14:31:00Z">
        <w:r w:rsidRPr="002F4B63">
          <w:t>Materiaal</w:t>
        </w:r>
      </w:ins>
    </w:p>
    <w:p w14:paraId="305383AB" w14:textId="77777777" w:rsidR="008B2D02" w:rsidRPr="002F4B63" w:rsidRDefault="008B2D02" w:rsidP="008B2D02">
      <w:pPr>
        <w:spacing w:before="120"/>
        <w:outlineLvl w:val="5"/>
        <w:rPr>
          <w:ins w:id="2355" w:author="Kris Blykers" w:date="2021-09-24T14:31:00Z"/>
          <w:color w:val="00B050"/>
          <w:u w:val="single"/>
        </w:rPr>
      </w:pPr>
      <w:ins w:id="2356" w:author="Kris Blykers" w:date="2021-09-24T14:31:00Z">
        <w:r w:rsidRPr="002F4B63">
          <w:rPr>
            <w:color w:val="00B050"/>
            <w:u w:val="single"/>
          </w:rPr>
          <w:t>Samenstelling</w:t>
        </w:r>
      </w:ins>
    </w:p>
    <w:p w14:paraId="0EEF15D5" w14:textId="077E8CB4" w:rsidR="008B2D02" w:rsidRDefault="008B2D02">
      <w:pPr>
        <w:pStyle w:val="circulairplattetekst"/>
        <w:rPr>
          <w:ins w:id="2357" w:author="Kris Blykers" w:date="2021-09-24T14:31:00Z"/>
        </w:rPr>
      </w:pPr>
      <w:ins w:id="2358" w:author="Kris Blykers" w:date="2021-09-24T14:31:00Z">
        <w:r>
          <w:t xml:space="preserve">De </w:t>
        </w:r>
        <w:r w:rsidRPr="002F4B63">
          <w:t xml:space="preserve">elementen zijn </w:t>
        </w:r>
        <w:r>
          <w:t>holle</w:t>
        </w:r>
        <w:r w:rsidRPr="002F4B63">
          <w:t xml:space="preserve"> </w:t>
        </w:r>
        <w:r>
          <w:t>vloer</w:t>
        </w:r>
        <w:r w:rsidRPr="002F4B63">
          <w:t>platen</w:t>
        </w:r>
        <w:r>
          <w:t>/welfsels</w:t>
        </w:r>
        <w:r w:rsidRPr="002F4B63">
          <w:t xml:space="preserve">, samengesteld uit </w:t>
        </w:r>
        <w:r>
          <w:t>parallelle aan</w:t>
        </w:r>
        <w:r w:rsidRPr="002F4B63">
          <w:t xml:space="preserve"> elkaar gelijmde </w:t>
        </w:r>
        <w:r>
          <w:t>naald</w:t>
        </w:r>
        <w:r w:rsidRPr="002F4B63">
          <w:t xml:space="preserve">houten </w:t>
        </w:r>
        <w:r>
          <w:t>balken/lamellen</w:t>
        </w:r>
      </w:ins>
      <w:ins w:id="2359" w:author="Kris Blykers" w:date="2022-08-12T19:57:00Z">
        <w:r w:rsidR="00C610C1">
          <w:t>/ribben</w:t>
        </w:r>
      </w:ins>
      <w:ins w:id="2360" w:author="Kris Blykers" w:date="2022-08-12T19:55:00Z">
        <w:r w:rsidR="00C610C1">
          <w:t xml:space="preserve">, waardoor een dwarsdoorsnede </w:t>
        </w:r>
      </w:ins>
      <w:ins w:id="2361" w:author="Kris Blykers" w:date="2022-08-12T19:56:00Z">
        <w:r w:rsidR="00C610C1">
          <w:t>ontstaat van een “kanaalplaat”</w:t>
        </w:r>
      </w:ins>
      <w:ins w:id="2362" w:author="Kris Blykers" w:date="2021-09-24T14:31:00Z">
        <w:r w:rsidRPr="002F4B63">
          <w:t>. De</w:t>
        </w:r>
      </w:ins>
      <w:ins w:id="2363" w:author="Kris Blykers" w:date="2022-08-12T19:57:00Z">
        <w:r w:rsidR="00C610C1">
          <w:t xml:space="preserve"> samenstellende</w:t>
        </w:r>
      </w:ins>
      <w:ins w:id="2364" w:author="Kris Blykers" w:date="2021-09-24T14:31:00Z">
        <w:r w:rsidRPr="002F4B63">
          <w:t xml:space="preserve"> </w:t>
        </w:r>
        <w:r>
          <w:t>balken/lamellen</w:t>
        </w:r>
      </w:ins>
      <w:ins w:id="2365" w:author="Kris Blykers" w:date="2022-08-12T19:57:00Z">
        <w:r w:rsidR="00C610C1">
          <w:t>/ribben</w:t>
        </w:r>
      </w:ins>
      <w:ins w:id="2366" w:author="Kris Blykers" w:date="2021-09-24T14:31:00Z">
        <w:r w:rsidRPr="002F4B63">
          <w:t xml:space="preserve"> zijn gevingerlast tot één lengte volgens de breedte van het </w:t>
        </w:r>
        <w:r>
          <w:t>welfsel. Op regelmatige afstand zijn dwarsverbindingen tussen de ribben ingelijmd.</w:t>
        </w:r>
      </w:ins>
    </w:p>
    <w:p w14:paraId="254BD065" w14:textId="132EE928" w:rsidR="0037332B" w:rsidRDefault="008B2D02">
      <w:pPr>
        <w:pStyle w:val="circulairplattetekst"/>
        <w:rPr>
          <w:ins w:id="2367" w:author="Kris Blykers" w:date="2022-08-12T19:50:00Z"/>
        </w:rPr>
      </w:pPr>
      <w:ins w:id="2368" w:author="Kris Blykers" w:date="2021-09-24T14:31:00Z">
        <w:r w:rsidRPr="002F4B63">
          <w:t xml:space="preserve"> </w:t>
        </w:r>
      </w:ins>
    </w:p>
    <w:p w14:paraId="68868556" w14:textId="236FFB21" w:rsidR="0037332B" w:rsidRDefault="0037332B">
      <w:pPr>
        <w:pStyle w:val="circulairplattetekst"/>
        <w:rPr>
          <w:ins w:id="2369" w:author="Kris Blykers" w:date="2022-08-12T19:50:00Z"/>
        </w:rPr>
      </w:pPr>
      <w:ins w:id="2370" w:author="Kris Blykers" w:date="2022-08-12T19:50:00Z">
        <w:r w:rsidRPr="002F4B63">
          <w:t>De producent van de elementen beschikt over een Europese Technische goedkeuring (ETA) met alle materiaalspecificaties en bijhorende normen</w:t>
        </w:r>
        <w:r>
          <w:t>.</w:t>
        </w:r>
      </w:ins>
    </w:p>
    <w:p w14:paraId="04795EEB" w14:textId="30FC1869" w:rsidR="008B2D02" w:rsidRDefault="00C610C1">
      <w:pPr>
        <w:pStyle w:val="circulairplattetekst"/>
        <w:rPr>
          <w:ins w:id="2371" w:author="Kris Blykers" w:date="2021-09-24T14:31:00Z"/>
        </w:rPr>
      </w:pPr>
      <w:ins w:id="2372" w:author="Kris Blykers" w:date="2022-08-12T19:58:00Z">
        <w:r>
          <w:t>Alle hout is</w:t>
        </w:r>
      </w:ins>
      <w:ins w:id="2373" w:author="Kris Blykers" w:date="2021-09-24T14:31:00Z">
        <w:r w:rsidR="008B2D02" w:rsidRPr="002F4B63">
          <w:t xml:space="preserve"> standaard gesorteerd en gemarkeerd Europees Vuren met sterkteklasse C24 volgens EN 338. </w:t>
        </w:r>
      </w:ins>
    </w:p>
    <w:p w14:paraId="14360705" w14:textId="77777777" w:rsidR="00356364" w:rsidRDefault="00356364">
      <w:pPr>
        <w:pStyle w:val="circulairplattetekst"/>
        <w:rPr>
          <w:ins w:id="2374" w:author="Kris Blykers" w:date="2022-08-12T20:00:00Z"/>
        </w:rPr>
      </w:pPr>
      <w:ins w:id="2375" w:author="Kris Blykers" w:date="2022-08-12T20:00:00Z">
        <w:r>
          <w:t>Om aantasting door insecten, schimmels of ander ongedierte uit te sluiten, wordt bij de productie gedroogd hout gebruikt met een vochtgehalte van 12% (± 2%) en van een duurzaamheidsklasse 1 en 2 volgens EN 1995 1-1</w:t>
        </w:r>
      </w:ins>
    </w:p>
    <w:p w14:paraId="6A9C91D3" w14:textId="0E2B3BFF" w:rsidR="00C610C1" w:rsidRDefault="008B2D02">
      <w:pPr>
        <w:pStyle w:val="circulairplattetekst"/>
        <w:rPr>
          <w:ins w:id="2376" w:author="Kris Blykers" w:date="2022-08-12T19:59:00Z"/>
        </w:rPr>
      </w:pPr>
      <w:ins w:id="2377" w:author="Kris Blykers" w:date="2021-09-24T14:31:00Z">
        <w:r>
          <w:t>Alle</w:t>
        </w:r>
        <w:r w:rsidRPr="002F4B63">
          <w:t xml:space="preserve"> hout </w:t>
        </w:r>
        <w:r>
          <w:t xml:space="preserve">dient </w:t>
        </w:r>
        <w:r w:rsidRPr="002F4B63">
          <w:t xml:space="preserve">een PEFC-label </w:t>
        </w:r>
        <w:r>
          <w:t>te hebben en</w:t>
        </w:r>
        <w:r w:rsidRPr="002F4B63">
          <w:t xml:space="preserve"> ook de uitvoerder </w:t>
        </w:r>
        <w:r>
          <w:t xml:space="preserve">dient </w:t>
        </w:r>
        <w:r w:rsidRPr="002F4B63">
          <w:t xml:space="preserve">PEFC CoC gecertifieerd te zijn. </w:t>
        </w:r>
      </w:ins>
      <w:ins w:id="2378" w:author="Kris Blykers" w:date="2022-08-12T19:59:00Z">
        <w:r w:rsidR="00C610C1" w:rsidRPr="002F4B63">
          <w:t xml:space="preserve">De lijm is </w:t>
        </w:r>
        <w:r w:rsidR="00C610C1">
          <w:t xml:space="preserve">-tenzij dit omwille van specifieke technische omstandigheden en omgevingsklimaten onmogelijk is- </w:t>
        </w:r>
        <w:r w:rsidR="00C610C1" w:rsidRPr="002F4B63">
          <w:t xml:space="preserve">van het type PU (Polyurethaan) volgens </w:t>
        </w:r>
        <w:r w:rsidR="00C610C1">
          <w:t>NBN-</w:t>
        </w:r>
        <w:r w:rsidR="00C610C1" w:rsidRPr="002F4B63">
          <w:t>EN 15425.</w:t>
        </w:r>
        <w:r w:rsidR="00C610C1">
          <w:t xml:space="preserve"> De lijm dient -zo dit technisch mogelijk is- vrij te zijn van oplosmiddelen en formaldehyde</w:t>
        </w:r>
      </w:ins>
    </w:p>
    <w:p w14:paraId="3F3B1D96" w14:textId="13933694" w:rsidR="008B2D02" w:rsidRDefault="008B2D02">
      <w:pPr>
        <w:pStyle w:val="circulairplattetekst"/>
        <w:rPr>
          <w:ins w:id="2379" w:author="Kris Blykers" w:date="2021-09-24T14:31:00Z"/>
        </w:rPr>
      </w:pPr>
      <w:ins w:id="2380" w:author="Kris Blykers" w:date="2021-09-24T14:31:00Z">
        <w:r w:rsidRPr="002F4B63">
          <w:t xml:space="preserve">. </w:t>
        </w:r>
      </w:ins>
    </w:p>
    <w:p w14:paraId="77065A4E" w14:textId="77777777" w:rsidR="008B2D02" w:rsidRDefault="008B2D02">
      <w:pPr>
        <w:pStyle w:val="circulairplattetekst"/>
        <w:rPr>
          <w:ins w:id="2381" w:author="Kris Blykers" w:date="2021-09-24T14:31:00Z"/>
        </w:rPr>
      </w:pPr>
    </w:p>
    <w:p w14:paraId="7DEDF40F" w14:textId="77777777" w:rsidR="00356364" w:rsidRDefault="00356364">
      <w:pPr>
        <w:pStyle w:val="circulairplattetekst"/>
        <w:rPr>
          <w:ins w:id="2382" w:author="Kris Blykers" w:date="2022-08-12T20:00:00Z"/>
        </w:rPr>
      </w:pPr>
      <w:ins w:id="2383" w:author="Kris Blykers" w:date="2022-08-12T20:00:00Z">
        <w:r>
          <w:t>Bijkomende specificaties:</w:t>
        </w:r>
      </w:ins>
    </w:p>
    <w:p w14:paraId="6B8B284A" w14:textId="2A89A78F" w:rsidR="00C610C1" w:rsidRDefault="00C610C1">
      <w:pPr>
        <w:pStyle w:val="circulairplattetekst"/>
        <w:rPr>
          <w:ins w:id="2384" w:author="Kris Blykers" w:date="2022-08-12T19:58:00Z"/>
        </w:rPr>
      </w:pPr>
      <w:ins w:id="2385" w:author="Kris Blykers" w:date="2022-08-12T19:58:00Z">
        <w:r>
          <w:t>Volgens de noodzaak:</w:t>
        </w:r>
      </w:ins>
    </w:p>
    <w:p w14:paraId="49C36396" w14:textId="3E4C052C" w:rsidR="008B2D02" w:rsidRDefault="008B2D02">
      <w:pPr>
        <w:pStyle w:val="circulairplattetekst"/>
        <w:rPr>
          <w:ins w:id="2386" w:author="Kris Blykers" w:date="2021-09-24T14:31:00Z"/>
        </w:rPr>
      </w:pPr>
      <w:ins w:id="2387" w:author="Kris Blykers" w:date="2021-09-24T14:31:00Z">
        <w:r>
          <w:t xml:space="preserve">kunnen </w:t>
        </w:r>
      </w:ins>
      <w:ins w:id="2388" w:author="Kris Blykers" w:date="2022-08-12T20:01:00Z">
        <w:r w:rsidR="00356364">
          <w:t xml:space="preserve">de welfsels </w:t>
        </w:r>
      </w:ins>
      <w:ins w:id="2389" w:author="Kris Blykers" w:date="2021-09-24T14:31:00Z">
        <w:r>
          <w:t>mét of zonder thermische isolatie (minerale wol, houtvezel) voorzien worden;</w:t>
        </w:r>
      </w:ins>
    </w:p>
    <w:p w14:paraId="67D05811" w14:textId="23427975" w:rsidR="008B2D02" w:rsidRDefault="008B2D02">
      <w:pPr>
        <w:pStyle w:val="circulairplattetekst"/>
        <w:rPr>
          <w:ins w:id="2390" w:author="Kris Blykers" w:date="2021-09-24T14:31:00Z"/>
        </w:rPr>
      </w:pPr>
      <w:ins w:id="2391" w:author="Kris Blykers" w:date="2021-09-24T14:31:00Z">
        <w:r>
          <w:t xml:space="preserve">kunnen </w:t>
        </w:r>
      </w:ins>
      <w:ins w:id="2392" w:author="Kris Blykers" w:date="2022-08-12T20:01:00Z">
        <w:r w:rsidR="00356364">
          <w:t xml:space="preserve">de welfsels </w:t>
        </w:r>
      </w:ins>
      <w:ins w:id="2393" w:author="Kris Blykers" w:date="2021-09-24T14:31:00Z">
        <w:r>
          <w:t>mét of zonder massa-vulling (kiezel,…) voorzien worden (ter verbetering van de luchtgeluidsisolatie)</w:t>
        </w:r>
      </w:ins>
    </w:p>
    <w:p w14:paraId="3ECF7791" w14:textId="0B305BDE" w:rsidR="008B2D02" w:rsidRDefault="00356364">
      <w:pPr>
        <w:pStyle w:val="circulairplattetekst"/>
        <w:rPr>
          <w:ins w:id="2394" w:author="Kris Blykers" w:date="2021-09-24T14:31:00Z"/>
        </w:rPr>
      </w:pPr>
      <w:ins w:id="2395" w:author="Kris Blykers" w:date="2022-08-12T20:01:00Z">
        <w:r>
          <w:t xml:space="preserve">kan de </w:t>
        </w:r>
      </w:ins>
      <w:ins w:id="2396" w:author="Kris Blykers" w:date="2021-09-24T14:31:00Z">
        <w:r w:rsidR="008B2D02">
          <w:t>beplanking aan de onderzijde mét of zonder een patroon van gaten / spleten voorzien worden (ter verbetering van de nagalmtijd)</w:t>
        </w:r>
      </w:ins>
    </w:p>
    <w:p w14:paraId="382AC507" w14:textId="77777777" w:rsidR="008B2D02" w:rsidRPr="002F4B63" w:rsidRDefault="008B2D02" w:rsidP="00F1762A">
      <w:pPr>
        <w:pStyle w:val="Textkrper"/>
        <w:rPr>
          <w:ins w:id="2397" w:author="Kris Blykers" w:date="2021-09-24T14:31:00Z"/>
        </w:rPr>
      </w:pPr>
    </w:p>
    <w:p w14:paraId="5BD55EBB" w14:textId="77777777" w:rsidR="008B2D02" w:rsidRPr="002F4B63" w:rsidRDefault="008B2D02" w:rsidP="008B2D02">
      <w:pPr>
        <w:jc w:val="both"/>
        <w:outlineLvl w:val="5"/>
        <w:rPr>
          <w:ins w:id="2398" w:author="Kris Blykers" w:date="2021-09-24T14:31:00Z"/>
          <w:color w:val="00B050"/>
          <w:u w:val="single"/>
          <w:lang w:val="nl-BE"/>
        </w:rPr>
      </w:pPr>
      <w:ins w:id="2399" w:author="Kris Blykers" w:date="2021-09-24T14:31:00Z">
        <w:r w:rsidRPr="002F4B63">
          <w:rPr>
            <w:color w:val="00B050"/>
            <w:u w:val="single"/>
          </w:rPr>
          <w:t>Oppervlaktekwaliteit</w:t>
        </w:r>
      </w:ins>
    </w:p>
    <w:p w14:paraId="23A006D3" w14:textId="77777777" w:rsidR="008B2D02" w:rsidRPr="002F4B63" w:rsidRDefault="008B2D02">
      <w:pPr>
        <w:pStyle w:val="circulairplattetekst"/>
        <w:rPr>
          <w:ins w:id="2400" w:author="Kris Blykers" w:date="2021-09-24T14:31:00Z"/>
        </w:rPr>
      </w:pPr>
      <w:ins w:id="2401" w:author="Kris Blykers" w:date="2021-09-24T14:31:00Z">
        <w:r w:rsidRPr="002F4B63">
          <w:t xml:space="preserve">De oppervlaktekwaliteit van </w:t>
        </w:r>
        <w:r>
          <w:t>de elementen</w:t>
        </w:r>
        <w:r w:rsidRPr="002F4B63">
          <w:t xml:space="preserve"> wordt esthetisch in 3 categorieën onderverdeeld en is per zijde van het element bepaald. Die kwaliteit is afgestemd op de bedoelde afwerking van het element. </w:t>
        </w:r>
      </w:ins>
    </w:p>
    <w:p w14:paraId="4D328CCA" w14:textId="77777777" w:rsidR="008B2D02" w:rsidRPr="002F4B63" w:rsidRDefault="008B2D02" w:rsidP="00F1762A">
      <w:pPr>
        <w:pStyle w:val="circulairplattetekst"/>
        <w:numPr>
          <w:ilvl w:val="0"/>
          <w:numId w:val="45"/>
        </w:numPr>
        <w:rPr>
          <w:ins w:id="2402" w:author="Kris Blykers" w:date="2021-09-24T14:31:00Z"/>
        </w:rPr>
      </w:pPr>
      <w:ins w:id="2403" w:author="Kris Blykers" w:date="2021-09-24T14:31:00Z">
        <w:r w:rsidRPr="002F4B63">
          <w:t xml:space="preserve">Woon-zichtkwaliteit; visueel gesorteerde lamellen aan de oppervlakte van het paneel met de bedoeling de elementen zichtbaar te laten in de afgewerkte constructie. </w:t>
        </w:r>
        <w:r>
          <w:t>Het oppervlak is fijn geschaafd, kwasten zijn met kwast-inlijmtechniek hersteld, harsgangen zijn hersteld; er zijn geen verkleuringen door strepen of verblauwing. Op vraag kan de onderzijde fijn geschuurd worden.</w:t>
        </w:r>
      </w:ins>
    </w:p>
    <w:p w14:paraId="27500DCE" w14:textId="77777777" w:rsidR="008B2D02" w:rsidRPr="0037160B" w:rsidRDefault="008B2D02" w:rsidP="00F1762A">
      <w:pPr>
        <w:pStyle w:val="circulairplattetekst"/>
        <w:numPr>
          <w:ilvl w:val="0"/>
          <w:numId w:val="45"/>
        </w:numPr>
        <w:rPr>
          <w:ins w:id="2404" w:author="Kris Blykers" w:date="2021-09-24T14:31:00Z"/>
        </w:rPr>
      </w:pPr>
      <w:ins w:id="2405" w:author="Kris Blykers" w:date="2021-09-24T14:31:00Z">
        <w:r w:rsidRPr="0037160B">
          <w:t xml:space="preserve">Woon-school-kantoor-zichtkwaliteit; visueel, maar minder streng, gesorteerde lamellen aan de oppervlakte van het paneel met de bedoeling de elementen zichtbaar te laten als eindresultaat. Het oppervlak is fijn geschaafd, kwasten zijn met kwast-inlijmtechniek hersteld, grotere harsgangen zijn hersteld; er zijn nauwelijks verkleuringen door strepen of verblauwing. </w:t>
        </w:r>
      </w:ins>
    </w:p>
    <w:p w14:paraId="452E6B4E" w14:textId="77777777" w:rsidR="008B2D02" w:rsidRPr="0037160B" w:rsidRDefault="008B2D02" w:rsidP="00F1762A">
      <w:pPr>
        <w:pStyle w:val="circulairplattetekst"/>
        <w:numPr>
          <w:ilvl w:val="0"/>
          <w:numId w:val="45"/>
        </w:numPr>
        <w:rPr>
          <w:ins w:id="2406" w:author="Kris Blykers" w:date="2021-09-24T14:31:00Z"/>
        </w:rPr>
      </w:pPr>
      <w:ins w:id="2407" w:author="Kris Blykers" w:date="2021-09-24T14:31:00Z">
        <w:r>
          <w:t>Sporthal-industrie</w:t>
        </w:r>
        <w:r w:rsidRPr="002F4B63">
          <w:t>-zichtkwaliteit; louter volgens sterkte gesorteerde lamellen aan de oppervlakte van het paneel</w:t>
        </w:r>
        <w:r>
          <w:t>.</w:t>
        </w:r>
        <w:r w:rsidRPr="002F4B63">
          <w:t xml:space="preserve"> </w:t>
        </w:r>
        <w:r w:rsidRPr="0037160B">
          <w:t xml:space="preserve">Het oppervlak is fijn geschaafd, </w:t>
        </w:r>
        <w:r>
          <w:t xml:space="preserve">grotere </w:t>
        </w:r>
        <w:r w:rsidRPr="0037160B">
          <w:t xml:space="preserve">kwasten zijn met kwast-inlijmtechniek hersteld, grotere harsgangen zijn hersteld; </w:t>
        </w:r>
        <w:r>
          <w:t>krimpscheuren en</w:t>
        </w:r>
        <w:r w:rsidRPr="0037160B">
          <w:t xml:space="preserve"> verkleuringen door strepen of verblauwing</w:t>
        </w:r>
        <w:r>
          <w:t xml:space="preserve"> zijn in beperkte mate toelaatbaar</w:t>
        </w:r>
        <w:r w:rsidRPr="0037160B">
          <w:t xml:space="preserve">. </w:t>
        </w:r>
      </w:ins>
    </w:p>
    <w:p w14:paraId="20D77684" w14:textId="77777777" w:rsidR="008B2D02" w:rsidRPr="0083120F" w:rsidRDefault="008B2D02" w:rsidP="00F935C3">
      <w:pPr>
        <w:pStyle w:val="Textkrper"/>
        <w:rPr>
          <w:ins w:id="2408" w:author="Kris Blykers" w:date="2021-09-24T14:31:00Z"/>
        </w:rPr>
      </w:pPr>
    </w:p>
    <w:p w14:paraId="04EA5E01" w14:textId="550DCF77" w:rsidR="008B2D02" w:rsidRDefault="008B2D02">
      <w:pPr>
        <w:pStyle w:val="circulairplattetekst"/>
        <w:rPr>
          <w:ins w:id="2409" w:author="Kris Blykers" w:date="2021-09-24T14:31:00Z"/>
        </w:rPr>
      </w:pPr>
      <w:ins w:id="2410" w:author="Kris Blykers" w:date="2021-09-24T14:31:00Z">
        <w:r w:rsidRPr="002F4B63">
          <w:t xml:space="preserve">Tijdens het bouwproces dient de uitvoerder het hout als een goede huisvader te beschermen tegen weersinvloeden en andere potentiële schade. Bij hoge esthetische eisen aan het eindproduct dient de opdrachtgever in afwerkingsfase echter nog voldoende schuur- en schilderwerk te voorzien voor dit ruwbouwelement.   </w:t>
        </w:r>
      </w:ins>
    </w:p>
    <w:p w14:paraId="2E24FABF" w14:textId="77777777" w:rsidR="008B2D02" w:rsidRPr="002F4B63" w:rsidRDefault="008B2D02" w:rsidP="00F1762A">
      <w:pPr>
        <w:pStyle w:val="Textkrper"/>
        <w:rPr>
          <w:ins w:id="2411" w:author="Kris Blykers" w:date="2021-09-24T14:31:00Z"/>
        </w:rPr>
      </w:pPr>
    </w:p>
    <w:p w14:paraId="5BB43592" w14:textId="77777777" w:rsidR="008B2D02" w:rsidRPr="002F4B63" w:rsidRDefault="008B2D02" w:rsidP="008B2D02">
      <w:pPr>
        <w:spacing w:before="120"/>
        <w:jc w:val="both"/>
        <w:outlineLvl w:val="5"/>
        <w:rPr>
          <w:ins w:id="2412" w:author="Kris Blykers" w:date="2021-09-24T14:31:00Z"/>
          <w:color w:val="00B050"/>
          <w:u w:val="single"/>
        </w:rPr>
      </w:pPr>
      <w:ins w:id="2413" w:author="Kris Blykers" w:date="2021-09-24T14:31:00Z">
        <w:r w:rsidRPr="002F4B63">
          <w:rPr>
            <w:color w:val="00B050"/>
            <w:u w:val="single"/>
          </w:rPr>
          <w:t>Klimaat-&amp; brandreactieklasse</w:t>
        </w:r>
      </w:ins>
    </w:p>
    <w:p w14:paraId="2B78071E" w14:textId="6DBCDF80" w:rsidR="008B2D02" w:rsidRPr="002F4B63" w:rsidRDefault="008B2D02">
      <w:pPr>
        <w:pStyle w:val="circulairplattetekst"/>
        <w:rPr>
          <w:ins w:id="2414" w:author="Kris Blykers" w:date="2021-09-24T14:31:00Z"/>
        </w:rPr>
      </w:pPr>
      <w:ins w:id="2415" w:author="Kris Blykers" w:date="2021-09-24T14:31:00Z">
        <w:r>
          <w:lastRenderedPageBreak/>
          <w:t xml:space="preserve">De </w:t>
        </w:r>
        <w:r w:rsidRPr="002F4B63">
          <w:t xml:space="preserve">elementen kunnen enkel toegepast worden in klimaatklasse 1 &amp; 2 en zijn dus niet geschikt voor blootstelling aan weersinvloeden. De panelen worden standaard niet verduurzamend behandeld. </w:t>
        </w:r>
        <w:r w:rsidRPr="002F4B63">
          <w:br/>
        </w:r>
        <w:r>
          <w:t xml:space="preserve">De </w:t>
        </w:r>
        <w:r w:rsidRPr="002F4B63">
          <w:t>elementen behoren tot de brandreactieklasse D-s2,d0.</w:t>
        </w:r>
      </w:ins>
    </w:p>
    <w:p w14:paraId="36B5E503" w14:textId="77777777" w:rsidR="008B2D02" w:rsidRPr="002F4B63" w:rsidRDefault="008B2D02" w:rsidP="005F78CC">
      <w:pPr>
        <w:pStyle w:val="circulairkop6"/>
        <w:rPr>
          <w:ins w:id="2416" w:author="Kris Blykers" w:date="2021-09-24T14:31:00Z"/>
        </w:rPr>
      </w:pPr>
      <w:ins w:id="2417" w:author="Kris Blykers" w:date="2021-09-24T14:31:00Z">
        <w:r w:rsidRPr="002F4B63">
          <w:t>Uitvoering</w:t>
        </w:r>
      </w:ins>
    </w:p>
    <w:p w14:paraId="7B1F7921" w14:textId="77777777" w:rsidR="008B2D02" w:rsidRPr="00160632" w:rsidRDefault="008B2D02" w:rsidP="008B2D02">
      <w:pPr>
        <w:spacing w:before="120"/>
        <w:outlineLvl w:val="5"/>
        <w:rPr>
          <w:ins w:id="2418" w:author="Kris Blykers" w:date="2021-09-24T14:31:00Z"/>
          <w:color w:val="00B050"/>
          <w:u w:val="single"/>
        </w:rPr>
      </w:pPr>
      <w:ins w:id="2419" w:author="Kris Blykers" w:date="2021-09-24T14:31:00Z">
        <w:r w:rsidRPr="00160632">
          <w:rPr>
            <w:color w:val="00B050"/>
            <w:u w:val="single"/>
          </w:rPr>
          <w:t>Sterkteberekening</w:t>
        </w:r>
      </w:ins>
    </w:p>
    <w:p w14:paraId="1914457B" w14:textId="77777777" w:rsidR="00356364" w:rsidRDefault="008B2D02">
      <w:pPr>
        <w:pStyle w:val="circulairplattetekst"/>
        <w:rPr>
          <w:ins w:id="2420" w:author="Kris Blykers" w:date="2022-08-12T20:02:00Z"/>
        </w:rPr>
      </w:pPr>
      <w:ins w:id="2421" w:author="Kris Blykers" w:date="2021-09-24T14:31:00Z">
        <w:r>
          <w:t xml:space="preserve">De </w:t>
        </w:r>
        <w:r w:rsidRPr="00160632">
          <w:t xml:space="preserve">elementen worden toegepast als structurele vloeren. De dikte en opbouw van elk element volgt uit een sterkteberekening </w:t>
        </w:r>
      </w:ins>
      <w:ins w:id="2422" w:author="Kris Blykers" w:date="2022-08-12T20:02:00Z">
        <w:r w:rsidR="00356364" w:rsidRPr="00160632">
          <w:t xml:space="preserve">volgens </w:t>
        </w:r>
        <w:r w:rsidR="00356364" w:rsidRPr="00F87884">
          <w:t>voorschriften van de laatste uitgave van de norm NBN ENV 1995 - Eurocode 5</w:t>
        </w:r>
        <w:r w:rsidR="00356364">
          <w:t xml:space="preserve"> </w:t>
        </w:r>
        <w:r w:rsidR="00356364" w:rsidRPr="00160632">
          <w:t xml:space="preserve">  Ontwerp en berekening van houtconstructies en de bijhorende Nationale bijlage voor België</w:t>
        </w:r>
      </w:ins>
      <w:ins w:id="2423" w:author="Kris Blykers" w:date="2021-09-24T14:31:00Z">
        <w:r w:rsidRPr="00160632">
          <w:t xml:space="preserve">. </w:t>
        </w:r>
      </w:ins>
    </w:p>
    <w:p w14:paraId="0176ED6A" w14:textId="1F54F3A8" w:rsidR="008B2D02" w:rsidRPr="00160632" w:rsidRDefault="008B2D02">
      <w:pPr>
        <w:pStyle w:val="circulairplattetekst"/>
        <w:rPr>
          <w:ins w:id="2424" w:author="Kris Blykers" w:date="2021-09-24T14:31:00Z"/>
        </w:rPr>
      </w:pPr>
      <w:ins w:id="2425" w:author="Kris Blykers" w:date="2021-09-24T14:31:00Z">
        <w:r w:rsidRPr="00160632">
          <w:t xml:space="preserve">De aangrijpende belastingen en voorgeschreven REI-brandweerstand worden aan de uitvoerder bezorgd door opdrachtgever en/of stabiliteitsingenieur. Hiermee worden alle individuele elementen ter controle berekend door de uitvoerder. </w:t>
        </w:r>
      </w:ins>
    </w:p>
    <w:p w14:paraId="4A7EA9E3" w14:textId="77777777" w:rsidR="008B2D02" w:rsidRPr="00160632" w:rsidRDefault="008B2D02">
      <w:pPr>
        <w:pStyle w:val="circulairplattetekst"/>
        <w:rPr>
          <w:ins w:id="2426" w:author="Kris Blykers" w:date="2021-09-24T14:31:00Z"/>
        </w:rPr>
      </w:pPr>
      <w:ins w:id="2427" w:author="Kris Blykers" w:date="2021-09-24T14:31:00Z">
        <w:r w:rsidRPr="00160632">
          <w:t>De bijhorende rekennota’s worden ter goedkeuring voorgelegd aan de opdrachtgever en stabiliteitsingenieur.</w:t>
        </w:r>
      </w:ins>
    </w:p>
    <w:p w14:paraId="78485403" w14:textId="77777777" w:rsidR="008B2D02" w:rsidRPr="00160632" w:rsidRDefault="008B2D02" w:rsidP="00F935C3">
      <w:pPr>
        <w:pStyle w:val="Textkrper"/>
        <w:rPr>
          <w:ins w:id="2428" w:author="Kris Blykers" w:date="2021-09-24T14:31:00Z"/>
        </w:rPr>
      </w:pPr>
    </w:p>
    <w:p w14:paraId="09CBE7A3" w14:textId="77777777" w:rsidR="008B2D02" w:rsidRPr="00160632" w:rsidRDefault="008B2D02" w:rsidP="008B2D02">
      <w:pPr>
        <w:jc w:val="both"/>
        <w:rPr>
          <w:ins w:id="2429" w:author="Kris Blykers" w:date="2021-09-24T14:31:00Z"/>
          <w:color w:val="00B050"/>
        </w:rPr>
      </w:pPr>
      <w:ins w:id="2430" w:author="Kris Blykers" w:date="2021-09-24T14:31:00Z">
        <w:r w:rsidRPr="00160632">
          <w:rPr>
            <w:color w:val="00B050"/>
            <w:u w:val="single"/>
          </w:rPr>
          <w:t>Productievoorbereiding</w:t>
        </w:r>
      </w:ins>
    </w:p>
    <w:p w14:paraId="6E820518" w14:textId="77777777" w:rsidR="008B2D02" w:rsidRPr="00160632" w:rsidRDefault="008B2D02">
      <w:pPr>
        <w:pStyle w:val="circulairplattetekst"/>
        <w:rPr>
          <w:ins w:id="2431" w:author="Kris Blykers" w:date="2021-09-24T14:31:00Z"/>
        </w:rPr>
      </w:pPr>
      <w:ins w:id="2432" w:author="Kris Blykers" w:date="2021-09-24T14:31:00Z">
        <w:r w:rsidRPr="00160632">
          <w:t xml:space="preserve">Voor de uitvoering van een houtconstructie met </w:t>
        </w:r>
        <w:r>
          <w:t>deze prefab vloer</w:t>
        </w:r>
        <w:r w:rsidRPr="00160632">
          <w:t xml:space="preserve">elementen, dienen deze in vergaande mate voorbereid te zijn in de werkplaats. De uitvoerder maakt zelf alle uitvoeringstekeningen op. </w:t>
        </w:r>
      </w:ins>
    </w:p>
    <w:p w14:paraId="0D0A625B" w14:textId="77777777" w:rsidR="008B2D02" w:rsidRPr="00160632" w:rsidRDefault="008B2D02">
      <w:pPr>
        <w:pStyle w:val="circulairplattetekst"/>
        <w:rPr>
          <w:ins w:id="2433" w:author="Kris Blykers" w:date="2021-09-24T14:31:00Z"/>
        </w:rPr>
      </w:pPr>
      <w:ins w:id="2434" w:author="Kris Blykers" w:date="2021-09-24T14:31:00Z">
        <w:r w:rsidRPr="00160632">
          <w:t>Alle details worden uitgewerkt en geoptimaliseerd in 3D, zowel de verbindingen tussen de elementen onderling, als de aansluiting ervan met andere gebouwcomponenten. Alle pasbewerkingen aan de elementen zelf voor het realiseren van de constructie worden ingetekend. Bijkomend beslag zoals metaalverbindingen, hoekijzers, schroeven, ankers, … worden op maat gedetailleerd. De resulterende uitvoeringsplannen worden ter goedkeuring voorgelegd aan de opdrachtgever en/of architect en/of stabiliteitsingenieur.</w:t>
        </w:r>
      </w:ins>
    </w:p>
    <w:p w14:paraId="626C019E" w14:textId="77777777" w:rsidR="008B2D02" w:rsidRPr="00160632" w:rsidRDefault="008B2D02">
      <w:pPr>
        <w:pStyle w:val="circulairplattetekst"/>
        <w:rPr>
          <w:ins w:id="2435" w:author="Kris Blykers" w:date="2021-09-24T14:31:00Z"/>
        </w:rPr>
      </w:pPr>
    </w:p>
    <w:p w14:paraId="6486EBF4" w14:textId="77777777" w:rsidR="008B2D02" w:rsidRPr="00160632" w:rsidRDefault="008B2D02">
      <w:pPr>
        <w:pStyle w:val="circulairplattetekst"/>
        <w:rPr>
          <w:ins w:id="2436" w:author="Kris Blykers" w:date="2021-09-24T14:31:00Z"/>
        </w:rPr>
      </w:pPr>
      <w:ins w:id="2437" w:author="Kris Blykers" w:date="2021-09-24T14:31:00Z">
        <w:r w:rsidRPr="00160632">
          <w:t>Tenzij anders beschreven worden ook de pasbewerkingen, boringen en infrezingen, voor de montage van technieken dienen in prefabricage voorzien te worden. De uitvoerder ontvangt tijdig alle definitieve plannen en bijhorende verduidelijking in digitaal formaat van de opdrachtgever en/of aannemer technieken. Deze informatie wordt geïmplementeerd in de uitvoeringstekeningen, vertrekkend vanuit enkele afgesproken standaardprincipes en rekening houdend met de algemene stabiliteit en esthetiek van de elementen.</w:t>
        </w:r>
      </w:ins>
    </w:p>
    <w:p w14:paraId="2716DC83" w14:textId="77777777" w:rsidR="008B2D02" w:rsidRPr="00160632" w:rsidRDefault="008B2D02">
      <w:pPr>
        <w:pStyle w:val="circulairplattetekst"/>
        <w:rPr>
          <w:ins w:id="2438" w:author="Kris Blykers" w:date="2021-09-24T14:31:00Z"/>
        </w:rPr>
      </w:pPr>
    </w:p>
    <w:p w14:paraId="33166482" w14:textId="32683967" w:rsidR="008B2D02" w:rsidRPr="00160632" w:rsidRDefault="008B2D02">
      <w:pPr>
        <w:pStyle w:val="circulairplattetekst"/>
        <w:rPr>
          <w:ins w:id="2439" w:author="Kris Blykers" w:date="2021-09-24T14:31:00Z"/>
        </w:rPr>
      </w:pPr>
      <w:ins w:id="2440" w:author="Kris Blykers" w:date="2021-09-24T14:31:00Z">
        <w:r w:rsidRPr="00160632">
          <w:t xml:space="preserve">De doorboringen in de </w:t>
        </w:r>
        <w:r>
          <w:t>vloerelem</w:t>
        </w:r>
      </w:ins>
      <w:ins w:id="2441" w:author="Kris Blykers" w:date="2022-08-12T20:03:00Z">
        <w:r w:rsidR="00356364">
          <w:t>en</w:t>
        </w:r>
      </w:ins>
      <w:ins w:id="2442" w:author="Kris Blykers" w:date="2021-09-24T14:31:00Z">
        <w:r>
          <w:t>t</w:t>
        </w:r>
      </w:ins>
      <w:ins w:id="2443" w:author="Kris Blykers" w:date="2022-08-12T20:03:00Z">
        <w:r w:rsidR="00356364">
          <w:t>e</w:t>
        </w:r>
      </w:ins>
      <w:ins w:id="2444" w:author="Kris Blykers" w:date="2021-09-24T14:31:00Z">
        <w:r>
          <w:t>n</w:t>
        </w:r>
        <w:r w:rsidRPr="00160632">
          <w:t xml:space="preserve"> worden met de nodige speling voorzien in functie van een vlotte montage</w:t>
        </w:r>
      </w:ins>
    </w:p>
    <w:p w14:paraId="7D1A9DAC" w14:textId="77777777" w:rsidR="008B2D02" w:rsidRPr="00160632" w:rsidRDefault="008B2D02">
      <w:pPr>
        <w:pStyle w:val="circulairplattetekst"/>
        <w:rPr>
          <w:ins w:id="2445" w:author="Kris Blykers" w:date="2021-09-24T14:31:00Z"/>
        </w:rPr>
      </w:pPr>
      <w:ins w:id="2446" w:author="Kris Blykers" w:date="2021-09-24T14:31:00Z">
        <w:r w:rsidRPr="00160632">
          <w:t>De gemaakte stuktekeningen worden ter goedkeuring voorgelegd aan de opdrachtgever en/of aannemer technieken.</w:t>
        </w:r>
      </w:ins>
    </w:p>
    <w:p w14:paraId="011FD682" w14:textId="77777777" w:rsidR="008B2D02" w:rsidRPr="00160632" w:rsidRDefault="008B2D02" w:rsidP="008B2D02">
      <w:pPr>
        <w:spacing w:before="120" w:after="80"/>
        <w:outlineLvl w:val="5"/>
        <w:rPr>
          <w:ins w:id="2447" w:author="Kris Blykers" w:date="2021-09-24T14:31:00Z"/>
          <w:color w:val="00B050"/>
          <w:u w:val="single"/>
        </w:rPr>
      </w:pPr>
      <w:ins w:id="2448" w:author="Kris Blykers" w:date="2021-09-24T14:31:00Z">
        <w:r w:rsidRPr="00160632">
          <w:rPr>
            <w:color w:val="00B050"/>
            <w:u w:val="single"/>
          </w:rPr>
          <w:t>Transport &amp; montage</w:t>
        </w:r>
      </w:ins>
    </w:p>
    <w:p w14:paraId="3D74F8FE" w14:textId="77777777" w:rsidR="008B2D02" w:rsidRPr="00160632" w:rsidRDefault="008B2D02">
      <w:pPr>
        <w:pStyle w:val="circulairplattetekst"/>
        <w:rPr>
          <w:ins w:id="2449" w:author="Kris Blykers" w:date="2021-09-24T14:31:00Z"/>
          <w:lang w:val="nl-BE"/>
        </w:rPr>
      </w:pPr>
      <w:ins w:id="2450" w:author="Kris Blykers" w:date="2021-09-24T14:31:00Z">
        <w:r w:rsidRPr="00160632">
          <w:t>De uitvoerder staat in voor het leveren en lossen van alle elementen en toebehoren op de werf. De nodige vergunningen voor speciaal transport worden, indien nodig, in orde gebracht en de toegankelijkheid van de werf wordt nagekeken en, indien onvoldoende, gesignaleerd aan de hoofdaannemer. Het aanwenden van geschikte kranen en hoogtewerkers door gediplomeerde monteurs is te voorzien, ook alle hijsmiddelen worden berekend en in de werkplaats reeds voorbereid. De uitvoerder voorziet de nodige bescherming van de houten elementen tijdens transport en stockage, maar zorgt ook voor het beperken van de transportafstand en het vermijden van stockagetijd op de werf. De volledige coördinatie en optimale afstemming tussen de werkplaats van de producent en het montageteam is dus een belangrijk deel van de opdracht.</w:t>
        </w:r>
      </w:ins>
    </w:p>
    <w:p w14:paraId="4B80F1DB" w14:textId="77777777" w:rsidR="008B2D02" w:rsidRPr="00160632" w:rsidRDefault="008B2D02">
      <w:pPr>
        <w:pStyle w:val="circulairplattetekst"/>
        <w:rPr>
          <w:ins w:id="2451" w:author="Kris Blykers" w:date="2021-09-24T14:31:00Z"/>
        </w:rPr>
      </w:pPr>
    </w:p>
    <w:p w14:paraId="2CCB2BBC" w14:textId="77777777" w:rsidR="008B2D02" w:rsidRPr="00160632" w:rsidRDefault="008B2D02">
      <w:pPr>
        <w:pStyle w:val="circulairplattetekst"/>
        <w:rPr>
          <w:ins w:id="2452" w:author="Kris Blykers" w:date="2021-09-24T14:31:00Z"/>
        </w:rPr>
      </w:pPr>
      <w:ins w:id="2453" w:author="Kris Blykers" w:date="2021-09-24T14:31:00Z">
        <w:r w:rsidRPr="00160632">
          <w:t xml:space="preserve">De houten elementen worden alleen toegepast boven het maaiveld, meer specifiek minstens 15 cm boven het buitenvloerpeil. De aanzet van de houten elementen ter hoogte van dit maaiveld dient ten allen tijde gescheiden te worden van de betonplaat door een horizontale waterkering tegen opstijgend vocht. Ook een verticale waterkering dient er aangebracht te worden aan de buitenzijde tegen infiltratie van grond- en/of oppervlaktewater. Bij de aansluiting van elementen bovenop ruwe bouwmaterialen zoals een een ringbalk, metselwerk, … wordt steeds eerst een houten stelregel volledig pas gelegd, verankerd en ondervuld met krimpvrije mortel. De stelregel dient uitgevoerd te worden in een houtsoort, standaard Lariks, voldoende sterk en duurzaam om de last van de gehele constructie te dragen. </w:t>
        </w:r>
      </w:ins>
    </w:p>
    <w:p w14:paraId="0959A896" w14:textId="77777777" w:rsidR="008B2D02" w:rsidRPr="00160632" w:rsidRDefault="008B2D02">
      <w:pPr>
        <w:pStyle w:val="circulairplattetekst"/>
        <w:rPr>
          <w:ins w:id="2454" w:author="Kris Blykers" w:date="2021-09-24T14:31:00Z"/>
        </w:rPr>
      </w:pPr>
    </w:p>
    <w:p w14:paraId="01AC32CF" w14:textId="602617D7" w:rsidR="00356364" w:rsidRDefault="008B2D02">
      <w:pPr>
        <w:pStyle w:val="circulairplattetekst"/>
        <w:rPr>
          <w:ins w:id="2455" w:author="Kris Blykers" w:date="2022-08-12T20:04:00Z"/>
        </w:rPr>
      </w:pPr>
      <w:ins w:id="2456" w:author="Kris Blykers" w:date="2021-09-24T14:31:00Z">
        <w:r w:rsidRPr="00160632">
          <w:lastRenderedPageBreak/>
          <w:t>De elementen worden aan elkaar gekoppeld met de door de uitvoerder voorgestelde en gedimensioneerde verbindingen</w:t>
        </w:r>
      </w:ins>
      <w:ins w:id="2457" w:author="Kris Blykers" w:date="2022-08-12T20:04:00Z">
        <w:r w:rsidR="00356364">
          <w:t xml:space="preserve">, </w:t>
        </w:r>
        <w:r w:rsidR="00356364" w:rsidRPr="00FE4996">
          <w:t xml:space="preserve"> </w:t>
        </w:r>
        <w:r w:rsidR="00356364">
          <w:t>waar nodig bijkomend gestaafd met de nodige berekeningen, overeenkomstig de voorschriften van de laatste uitgave van de norm NBN ENV 1995 - Eurocode 5</w:t>
        </w:r>
        <w:r w:rsidR="00356364" w:rsidRPr="00160632">
          <w:t xml:space="preserve">. </w:t>
        </w:r>
      </w:ins>
    </w:p>
    <w:p w14:paraId="4FA53B70" w14:textId="3B7BB410" w:rsidR="008B2D02" w:rsidRPr="00160632" w:rsidRDefault="00356364">
      <w:pPr>
        <w:pStyle w:val="circulairplattetekst"/>
        <w:rPr>
          <w:ins w:id="2458" w:author="Kris Blykers" w:date="2021-09-24T14:31:00Z"/>
        </w:rPr>
      </w:pPr>
      <w:ins w:id="2459" w:author="Kris Blykers" w:date="2022-08-12T20:04:00Z">
        <w:r>
          <w:t>De aannemer ziet er op toe dat de aangewende verbindingssystemen volstrekt verenigbaar zijn met de andere structurele, technische en/of afwerkingselementen waaruit de constructie is samengestel</w:t>
        </w:r>
      </w:ins>
      <w:ins w:id="2460" w:author="Kris Blykers" w:date="2022-08-12T20:05:00Z">
        <w:r w:rsidR="00D6417E">
          <w:t>d</w:t>
        </w:r>
      </w:ins>
      <w:ins w:id="2461" w:author="Kris Blykers" w:date="2021-09-24T14:31:00Z">
        <w:r w:rsidR="008B2D02" w:rsidRPr="00160632">
          <w:t xml:space="preserve">. </w:t>
        </w:r>
      </w:ins>
    </w:p>
    <w:p w14:paraId="10E61354" w14:textId="77777777" w:rsidR="008B2D02" w:rsidRPr="00160632" w:rsidRDefault="008B2D02">
      <w:pPr>
        <w:pStyle w:val="circulairplattetekst"/>
        <w:rPr>
          <w:ins w:id="2462" w:author="Kris Blykers" w:date="2021-09-24T14:31:00Z"/>
        </w:rPr>
      </w:pPr>
    </w:p>
    <w:p w14:paraId="32509811" w14:textId="77777777" w:rsidR="00D6417E" w:rsidRPr="00160632" w:rsidRDefault="00D6417E">
      <w:pPr>
        <w:pStyle w:val="circulairplattetekst"/>
        <w:rPr>
          <w:ins w:id="2463" w:author="Kris Blykers" w:date="2022-08-12T20:05:00Z"/>
        </w:rPr>
      </w:pPr>
      <w:ins w:id="2464" w:author="Kris Blykers" w:date="2022-08-12T20:05:00Z">
        <w:r w:rsidRPr="00160632">
          <w:t>Bij akoestische eisen worden de verbindingen akoestisch ontkoppeld</w:t>
        </w:r>
        <w:r>
          <w:t>, en worden alle richtlijnen van het studiebureau akoestiek gevolgd.</w:t>
        </w:r>
      </w:ins>
    </w:p>
    <w:p w14:paraId="6580369C" w14:textId="07110099" w:rsidR="008B2D02" w:rsidRPr="00160632" w:rsidRDefault="008B2D02">
      <w:pPr>
        <w:pStyle w:val="circulairplattetekst"/>
        <w:rPr>
          <w:ins w:id="2465" w:author="Kris Blykers" w:date="2021-09-24T14:31:00Z"/>
        </w:rPr>
      </w:pPr>
      <w:ins w:id="2466" w:author="Kris Blykers" w:date="2021-09-24T14:31:00Z">
        <w:r w:rsidRPr="00160632">
          <w:t xml:space="preserve">. </w:t>
        </w:r>
      </w:ins>
    </w:p>
    <w:p w14:paraId="02BBE840" w14:textId="77777777" w:rsidR="008B2D02" w:rsidRPr="00160632" w:rsidRDefault="008B2D02">
      <w:pPr>
        <w:pStyle w:val="circulairplattetekst"/>
        <w:rPr>
          <w:ins w:id="2467" w:author="Kris Blykers" w:date="2021-09-24T14:31:00Z"/>
        </w:rPr>
      </w:pPr>
    </w:p>
    <w:p w14:paraId="7DC9901A" w14:textId="77777777" w:rsidR="008B2D02" w:rsidRPr="00160632" w:rsidRDefault="008B2D02">
      <w:pPr>
        <w:pStyle w:val="circulairplattetekst"/>
        <w:rPr>
          <w:ins w:id="2468" w:author="Kris Blykers" w:date="2021-09-24T14:31:00Z"/>
        </w:rPr>
      </w:pPr>
      <w:ins w:id="2469" w:author="Kris Blykers" w:date="2021-09-24T14:31:00Z">
        <w:r w:rsidRPr="00160632">
          <w:t>De elementen worden gemonteerd volgens de regels van de kunst en conform de door alle betrokken partijen goedgekeurde uitvoeringsplannen en –details.</w:t>
        </w:r>
      </w:ins>
    </w:p>
    <w:p w14:paraId="38AA1FC6" w14:textId="776ADC62" w:rsidR="008B2D02" w:rsidRPr="00160632" w:rsidRDefault="008B2D02" w:rsidP="008B2D02">
      <w:pPr>
        <w:keepNext/>
        <w:tabs>
          <w:tab w:val="left" w:pos="709"/>
          <w:tab w:val="right" w:pos="9072"/>
        </w:tabs>
        <w:suppressAutoHyphens/>
        <w:spacing w:before="360" w:after="60"/>
        <w:outlineLvl w:val="2"/>
        <w:rPr>
          <w:ins w:id="2470" w:author="Kris Blykers" w:date="2021-09-24T14:31:00Z"/>
          <w:rFonts w:cs="Arial"/>
          <w:b/>
          <w:bCs/>
          <w:color w:val="00B050"/>
          <w:szCs w:val="26"/>
          <w:lang w:val="nl-NL"/>
        </w:rPr>
      </w:pPr>
      <w:bookmarkStart w:id="2471" w:name="_Toc130204014"/>
      <w:bookmarkStart w:id="2472" w:name="c3a_art_25_52_"/>
      <w:bookmarkEnd w:id="2312"/>
      <w:ins w:id="2473" w:author="Kris Blykers" w:date="2021-09-24T14:31:00Z">
        <w:r w:rsidRPr="00160632">
          <w:rPr>
            <w:rFonts w:cs="Arial"/>
            <w:b/>
            <w:bCs/>
            <w:color w:val="00B050"/>
            <w:szCs w:val="26"/>
            <w:lang w:val="nl-NL"/>
          </w:rPr>
          <w:t>25.</w:t>
        </w:r>
        <w:r>
          <w:rPr>
            <w:rFonts w:cs="Arial"/>
            <w:b/>
            <w:bCs/>
            <w:color w:val="00B050"/>
            <w:szCs w:val="26"/>
            <w:lang w:val="nl-NL"/>
          </w:rPr>
          <w:t>5</w:t>
        </w:r>
        <w:r w:rsidRPr="00160632">
          <w:rPr>
            <w:rFonts w:cs="Arial"/>
            <w:b/>
            <w:bCs/>
            <w:color w:val="00B050"/>
            <w:szCs w:val="26"/>
            <w:lang w:val="nl-NL"/>
          </w:rPr>
          <w:t>2.</w:t>
        </w:r>
        <w:r w:rsidRPr="00160632">
          <w:rPr>
            <w:rFonts w:cs="Arial"/>
            <w:b/>
            <w:bCs/>
            <w:color w:val="00B050"/>
            <w:szCs w:val="26"/>
            <w:lang w:val="nl-NL"/>
          </w:rPr>
          <w:tab/>
          <w:t xml:space="preserve">prefab </w:t>
        </w:r>
        <w:r>
          <w:rPr>
            <w:rFonts w:cs="Arial"/>
            <w:b/>
            <w:bCs/>
            <w:color w:val="00B050"/>
            <w:szCs w:val="26"/>
            <w:lang w:val="nl-NL"/>
          </w:rPr>
          <w:t>houten welfsels</w:t>
        </w:r>
        <w:r w:rsidRPr="00160632">
          <w:rPr>
            <w:rFonts w:cs="Arial"/>
            <w:b/>
            <w:bCs/>
            <w:color w:val="00B050"/>
            <w:szCs w:val="26"/>
            <w:lang w:val="nl-NL"/>
          </w:rPr>
          <w:t xml:space="preserve"> </w:t>
        </w:r>
        <w:r w:rsidRPr="00160632">
          <w:rPr>
            <w:rFonts w:cs="Arial"/>
            <w:b/>
            <w:bCs/>
            <w:color w:val="00B050"/>
            <w:szCs w:val="26"/>
            <w:lang w:val="nl-NL"/>
          </w:rPr>
          <w:tab/>
          <w:t>|FH|m2</w:t>
        </w:r>
        <w:bookmarkEnd w:id="2471"/>
      </w:ins>
    </w:p>
    <w:p w14:paraId="7191AFBD" w14:textId="77777777" w:rsidR="008B2D02" w:rsidRPr="00160632" w:rsidRDefault="008B2D02" w:rsidP="005F78CC">
      <w:pPr>
        <w:pStyle w:val="circulairkop6"/>
        <w:rPr>
          <w:ins w:id="2474" w:author="Kris Blykers" w:date="2021-09-24T14:31:00Z"/>
        </w:rPr>
      </w:pPr>
      <w:ins w:id="2475" w:author="Kris Blykers" w:date="2021-09-24T14:31:00Z">
        <w:r w:rsidRPr="00160632">
          <w:t>Meting</w:t>
        </w:r>
      </w:ins>
    </w:p>
    <w:p w14:paraId="7D0FEA6E" w14:textId="77777777" w:rsidR="008B2D02" w:rsidRPr="00160632" w:rsidRDefault="008B2D02">
      <w:pPr>
        <w:pStyle w:val="circulairplattetekst"/>
        <w:rPr>
          <w:ins w:id="2476" w:author="Kris Blykers" w:date="2021-09-24T14:31:00Z"/>
        </w:rPr>
      </w:pPr>
      <w:ins w:id="2477" w:author="Kris Blykers" w:date="2021-09-24T14:31:00Z">
        <w:r w:rsidRPr="00160632">
          <w:t>Meeteenheid: Per m2</w:t>
        </w:r>
      </w:ins>
    </w:p>
    <w:p w14:paraId="66A17911" w14:textId="77777777" w:rsidR="008B2D02" w:rsidRPr="00160632" w:rsidRDefault="008B2D02">
      <w:pPr>
        <w:pStyle w:val="circulairplattetekst"/>
        <w:rPr>
          <w:ins w:id="2478" w:author="Kris Blykers" w:date="2021-09-24T14:31:00Z"/>
        </w:rPr>
      </w:pPr>
      <w:ins w:id="2479" w:author="Kris Blykers" w:date="2021-09-24T14:31:00Z">
        <w:r w:rsidRPr="00160632">
          <w:t xml:space="preserve">Meetcode: Bruto rechthoekige oppervlakte van de overmeten afmetingen van de individuele elementen. Er wordt geen aftrek voorzien voor de oppervlakte van raam- en trapopeningen of zaagverlies door scheve/afwijkende zijdes. </w:t>
        </w:r>
      </w:ins>
    </w:p>
    <w:p w14:paraId="5BAE6BCC" w14:textId="77777777" w:rsidR="008B2D02" w:rsidRPr="00160632" w:rsidRDefault="008B2D02">
      <w:pPr>
        <w:pStyle w:val="circulairplattetekst"/>
        <w:rPr>
          <w:ins w:id="2480" w:author="Kris Blykers" w:date="2021-09-24T14:31:00Z"/>
        </w:rPr>
      </w:pPr>
      <w:ins w:id="2481" w:author="Kris Blykers" w:date="2021-09-24T14:31:00Z">
        <w:r w:rsidRPr="00E5432E">
          <w:rPr>
            <w:highlight w:val="yellow"/>
          </w:rPr>
          <w:t>De eventuele isolatie</w:t>
        </w:r>
        <w:r>
          <w:rPr>
            <w:highlight w:val="yellow"/>
          </w:rPr>
          <w:t xml:space="preserve"> en/of massa </w:t>
        </w:r>
        <w:r w:rsidRPr="00E5432E">
          <w:rPr>
            <w:highlight w:val="yellow"/>
          </w:rPr>
          <w:t xml:space="preserve"> in de kern is inbegrepen in de eenheidsprijs</w:t>
        </w:r>
      </w:ins>
    </w:p>
    <w:p w14:paraId="4D6A5D28" w14:textId="77777777" w:rsidR="008B2D02" w:rsidRPr="00160632" w:rsidRDefault="008B2D02">
      <w:pPr>
        <w:pStyle w:val="circulairplattetekst"/>
        <w:rPr>
          <w:ins w:id="2482" w:author="Kris Blykers" w:date="2021-09-24T14:31:00Z"/>
        </w:rPr>
      </w:pPr>
      <w:ins w:id="2483" w:author="Kris Blykers" w:date="2021-09-24T14:31:00Z">
        <w:r w:rsidRPr="00160632">
          <w:t>Aard van de overeenkomst: Forfaitaire Hoeveelheid (FH)</w:t>
        </w:r>
      </w:ins>
    </w:p>
    <w:p w14:paraId="04849E87" w14:textId="77777777" w:rsidR="008B2D02" w:rsidRPr="00160632" w:rsidRDefault="008B2D02" w:rsidP="005F78CC">
      <w:pPr>
        <w:pStyle w:val="circulairkop6"/>
        <w:rPr>
          <w:ins w:id="2484" w:author="Kris Blykers" w:date="2021-09-24T14:31:00Z"/>
        </w:rPr>
      </w:pPr>
      <w:ins w:id="2485" w:author="Kris Blykers" w:date="2021-09-24T14:31:00Z">
        <w:r w:rsidRPr="00160632">
          <w:t>Materiaalspecificaties</w:t>
        </w:r>
      </w:ins>
    </w:p>
    <w:p w14:paraId="6EC25018" w14:textId="77777777" w:rsidR="008B2D02" w:rsidRPr="008A6337" w:rsidRDefault="008B2D02">
      <w:pPr>
        <w:pStyle w:val="circulairplattetekst"/>
        <w:rPr>
          <w:ins w:id="2486" w:author="Kris Blykers" w:date="2021-09-24T14:31:00Z"/>
          <w:rStyle w:val="Keuze-blauw"/>
          <w:b/>
          <w:u w:val="single"/>
        </w:rPr>
      </w:pPr>
      <w:ins w:id="2487" w:author="Kris Blykers" w:date="2021-09-24T14:31:00Z">
        <w:r w:rsidRPr="00E950B5">
          <w:t>Oppervlakte-aspect:</w:t>
        </w:r>
        <w:r>
          <w:rPr>
            <w:color w:val="000000"/>
          </w:rPr>
          <w:t xml:space="preserve"> </w:t>
        </w:r>
        <w:r>
          <w:rPr>
            <w:rStyle w:val="Keuze-blauw"/>
          </w:rPr>
          <w:t xml:space="preserve">natuurlijk onbehandeld/ éénlaagse kleurloze matte beits / tweelaagse witte beits  </w:t>
        </w:r>
      </w:ins>
    </w:p>
    <w:p w14:paraId="2F87AB9F" w14:textId="77777777" w:rsidR="008B2D02" w:rsidRPr="008A6337" w:rsidRDefault="008B2D02">
      <w:pPr>
        <w:pStyle w:val="circulairplattetekst"/>
        <w:rPr>
          <w:ins w:id="2488" w:author="Kris Blykers" w:date="2021-09-24T14:31:00Z"/>
          <w:rStyle w:val="Keuze-blauw"/>
        </w:rPr>
      </w:pPr>
      <w:ins w:id="2489" w:author="Kris Blykers" w:date="2021-09-24T14:31:00Z">
        <w:r w:rsidRPr="00E950B5">
          <w:t>Oppervlakte-aspect</w:t>
        </w:r>
        <w:r w:rsidRPr="00160632">
          <w:t>:</w:t>
        </w:r>
        <w:r>
          <w:rPr>
            <w:color w:val="000000"/>
          </w:rPr>
          <w:t xml:space="preserve"> </w:t>
        </w:r>
        <w:r>
          <w:rPr>
            <w:rStyle w:val="Keuze-blauw"/>
          </w:rPr>
          <w:t xml:space="preserve">ongeperforeerd / geperforeerd volgens volgend patroon: ….. </w:t>
        </w:r>
      </w:ins>
    </w:p>
    <w:p w14:paraId="02CFB2D4" w14:textId="77777777" w:rsidR="008B2D02" w:rsidRDefault="008B2D02">
      <w:pPr>
        <w:pStyle w:val="circulairplattetekst"/>
        <w:rPr>
          <w:ins w:id="2490" w:author="Kris Blykers" w:date="2021-09-24T14:31:00Z"/>
        </w:rPr>
      </w:pPr>
      <w:ins w:id="2491" w:author="Kris Blykers" w:date="2021-09-24T14:31:00Z">
        <w:r w:rsidRPr="00E950B5">
          <w:t xml:space="preserve">welfseldikte: </w:t>
        </w:r>
        <w:r>
          <w:rPr>
            <w:rStyle w:val="Keuze-blauw"/>
          </w:rPr>
          <w:t>12</w:t>
        </w:r>
        <w:r w:rsidRPr="008A6337">
          <w:rPr>
            <w:rStyle w:val="Keuze-blauw"/>
          </w:rPr>
          <w:t>0 /</w:t>
        </w:r>
        <w:r>
          <w:rPr>
            <w:rStyle w:val="Keuze-blauw"/>
          </w:rPr>
          <w:t>14</w:t>
        </w:r>
        <w:r w:rsidRPr="008A6337">
          <w:rPr>
            <w:rStyle w:val="Keuze-blauw"/>
          </w:rPr>
          <w:t>0 /</w:t>
        </w:r>
        <w:r>
          <w:rPr>
            <w:rStyle w:val="Keuze-blauw"/>
          </w:rPr>
          <w:t>1</w:t>
        </w:r>
        <w:r w:rsidRPr="008A6337">
          <w:rPr>
            <w:rStyle w:val="Keuze-blauw"/>
          </w:rPr>
          <w:t xml:space="preserve">60 </w:t>
        </w:r>
        <w:r>
          <w:rPr>
            <w:rStyle w:val="Keuze-blauw"/>
          </w:rPr>
          <w:t>/ 18</w:t>
        </w:r>
        <w:r w:rsidRPr="008A6337">
          <w:rPr>
            <w:rStyle w:val="Keuze-blauw"/>
          </w:rPr>
          <w:t xml:space="preserve">0 </w:t>
        </w:r>
        <w:r>
          <w:rPr>
            <w:rStyle w:val="Keuze-blauw"/>
          </w:rPr>
          <w:t>/ 20</w:t>
        </w:r>
        <w:r w:rsidRPr="008A6337">
          <w:rPr>
            <w:rStyle w:val="Keuze-blauw"/>
          </w:rPr>
          <w:t xml:space="preserve">0 </w:t>
        </w:r>
        <w:r>
          <w:rPr>
            <w:rStyle w:val="Keuze-blauw"/>
          </w:rPr>
          <w:t>/ 22</w:t>
        </w:r>
        <w:r w:rsidRPr="008A6337">
          <w:rPr>
            <w:rStyle w:val="Keuze-blauw"/>
          </w:rPr>
          <w:t>0 /</w:t>
        </w:r>
        <w:r>
          <w:rPr>
            <w:rStyle w:val="Keuze-blauw"/>
          </w:rPr>
          <w:t>24</w:t>
        </w:r>
        <w:r w:rsidRPr="008A6337">
          <w:rPr>
            <w:rStyle w:val="Keuze-blauw"/>
          </w:rPr>
          <w:t>0 /</w:t>
        </w:r>
        <w:r>
          <w:rPr>
            <w:rStyle w:val="Keuze-blauw"/>
          </w:rPr>
          <w:t>2</w:t>
        </w:r>
        <w:r w:rsidRPr="008A6337">
          <w:rPr>
            <w:rStyle w:val="Keuze-blauw"/>
          </w:rPr>
          <w:t xml:space="preserve">60 </w:t>
        </w:r>
        <w:r>
          <w:rPr>
            <w:rStyle w:val="Keuze-blauw"/>
          </w:rPr>
          <w:t>/ 28</w:t>
        </w:r>
        <w:r w:rsidRPr="008A6337">
          <w:rPr>
            <w:rStyle w:val="Keuze-blauw"/>
          </w:rPr>
          <w:t>0 /</w:t>
        </w:r>
        <w:r>
          <w:rPr>
            <w:rStyle w:val="Keuze-blauw"/>
          </w:rPr>
          <w:t>32</w:t>
        </w:r>
        <w:r w:rsidRPr="008A6337">
          <w:rPr>
            <w:rStyle w:val="Keuze-blauw"/>
          </w:rPr>
          <w:t>0 /</w:t>
        </w:r>
        <w:r>
          <w:rPr>
            <w:rStyle w:val="Keuze-blauw"/>
          </w:rPr>
          <w:t>3</w:t>
        </w:r>
        <w:r w:rsidRPr="008A6337">
          <w:rPr>
            <w:rStyle w:val="Keuze-blauw"/>
          </w:rPr>
          <w:t>60 mm</w:t>
        </w:r>
      </w:ins>
    </w:p>
    <w:p w14:paraId="750C2E1A" w14:textId="77777777" w:rsidR="008B2D02" w:rsidRPr="008A6337" w:rsidRDefault="008B2D02">
      <w:pPr>
        <w:pStyle w:val="circulairplattetekst"/>
        <w:rPr>
          <w:ins w:id="2492" w:author="Kris Blykers" w:date="2021-09-24T14:31:00Z"/>
          <w:rStyle w:val="Keuze-blauw"/>
        </w:rPr>
      </w:pPr>
      <w:ins w:id="2493" w:author="Kris Blykers" w:date="2021-09-24T14:31:00Z">
        <w:r w:rsidRPr="00E950B5">
          <w:t>isolatievulling</w:t>
        </w:r>
        <w:r w:rsidRPr="00160632">
          <w:t xml:space="preserve">: </w:t>
        </w:r>
        <w:r>
          <w:rPr>
            <w:rStyle w:val="Keuze-blauw"/>
          </w:rPr>
          <w:t xml:space="preserve">geen </w:t>
        </w:r>
        <w:r w:rsidRPr="008A6337">
          <w:rPr>
            <w:rStyle w:val="Keuze-blauw"/>
          </w:rPr>
          <w:t>/</w:t>
        </w:r>
        <w:r>
          <w:rPr>
            <w:rStyle w:val="Keuze-blauw"/>
          </w:rPr>
          <w:t xml:space="preserve"> minerale wol</w:t>
        </w:r>
        <w:r w:rsidRPr="008A6337">
          <w:rPr>
            <w:rStyle w:val="Keuze-blauw"/>
          </w:rPr>
          <w:t>/</w:t>
        </w:r>
        <w:r>
          <w:rPr>
            <w:rStyle w:val="Keuze-blauw"/>
          </w:rPr>
          <w:t xml:space="preserve">houtwol </w:t>
        </w:r>
        <w:r w:rsidRPr="00F935C3">
          <w:rPr>
            <w:color w:val="auto"/>
          </w:rPr>
          <w:t>in een</w:t>
        </w:r>
        <w:r w:rsidRPr="002D7C4A">
          <w:rPr>
            <w:rStyle w:val="Keuze-blauw"/>
            <w:color w:val="00B050"/>
          </w:rPr>
          <w:t xml:space="preserve"> </w:t>
        </w:r>
        <w:r>
          <w:rPr>
            <w:rStyle w:val="Keuze-blauw"/>
          </w:rPr>
          <w:t>volledige vulling van de elementen / dikte van …</w:t>
        </w:r>
      </w:ins>
    </w:p>
    <w:p w14:paraId="6F519966" w14:textId="77777777" w:rsidR="008B2D02" w:rsidRPr="008A6337" w:rsidRDefault="008B2D02">
      <w:pPr>
        <w:pStyle w:val="circulairplattetekst"/>
        <w:rPr>
          <w:ins w:id="2494" w:author="Kris Blykers" w:date="2021-09-24T14:31:00Z"/>
          <w:rStyle w:val="Keuze-blauw"/>
        </w:rPr>
      </w:pPr>
      <w:ins w:id="2495" w:author="Kris Blykers" w:date="2021-09-24T14:31:00Z">
        <w:r w:rsidRPr="00E950B5">
          <w:t>massavulling:</w:t>
        </w:r>
        <w:r w:rsidRPr="00160632">
          <w:t xml:space="preserve"> </w:t>
        </w:r>
        <w:r>
          <w:rPr>
            <w:rStyle w:val="Keuze-blauw"/>
          </w:rPr>
          <w:t xml:space="preserve">geen </w:t>
        </w:r>
        <w:r w:rsidRPr="008A6337">
          <w:rPr>
            <w:rStyle w:val="Keuze-blauw"/>
          </w:rPr>
          <w:t>/</w:t>
        </w:r>
        <w:r>
          <w:rPr>
            <w:rStyle w:val="Keuze-blauw"/>
          </w:rPr>
          <w:t xml:space="preserve"> kiezel</w:t>
        </w:r>
      </w:ins>
    </w:p>
    <w:p w14:paraId="2876DBDC" w14:textId="77777777" w:rsidR="008B2D02" w:rsidRPr="008A6337" w:rsidRDefault="008B2D02">
      <w:pPr>
        <w:pStyle w:val="circulairplattetekst"/>
        <w:rPr>
          <w:ins w:id="2496" w:author="Kris Blykers" w:date="2021-09-24T14:31:00Z"/>
          <w:rStyle w:val="Keuze-blauw"/>
        </w:rPr>
      </w:pPr>
      <w:ins w:id="2497" w:author="Kris Blykers" w:date="2021-09-24T14:31:00Z">
        <w:r w:rsidRPr="00160632">
          <w:t xml:space="preserve">Oppervlaktekwaliteit: </w:t>
        </w:r>
        <w:r w:rsidRPr="008A6337">
          <w:rPr>
            <w:rStyle w:val="Keuze-blauw"/>
          </w:rPr>
          <w:t>A/B/C</w:t>
        </w:r>
      </w:ins>
    </w:p>
    <w:p w14:paraId="72DD5FDC" w14:textId="77777777" w:rsidR="008B2D02" w:rsidRPr="008A6337" w:rsidRDefault="008B2D02">
      <w:pPr>
        <w:pStyle w:val="circulairplattetekst"/>
        <w:rPr>
          <w:ins w:id="2498" w:author="Kris Blykers" w:date="2021-09-24T14:31:00Z"/>
          <w:rStyle w:val="Keuze-blauw"/>
        </w:rPr>
      </w:pPr>
      <w:ins w:id="2499" w:author="Kris Blykers" w:date="2021-09-24T14:31:00Z">
        <w:r w:rsidRPr="00160632">
          <w:t>Brandweerstand:</w:t>
        </w:r>
        <w:r>
          <w:rPr>
            <w:color w:val="000000"/>
          </w:rPr>
          <w:t xml:space="preserve"> </w:t>
        </w:r>
        <w:r w:rsidRPr="008A6337">
          <w:rPr>
            <w:rStyle w:val="Keuze-blauw"/>
          </w:rPr>
          <w:t>REI 0/30/60/90/120</w:t>
        </w:r>
      </w:ins>
    </w:p>
    <w:p w14:paraId="31B36C11" w14:textId="77777777" w:rsidR="008B2D02" w:rsidRPr="008A6337" w:rsidRDefault="008B2D02">
      <w:pPr>
        <w:pStyle w:val="circulairplattetekst"/>
        <w:rPr>
          <w:ins w:id="2500" w:author="Kris Blykers" w:date="2021-09-24T14:31:00Z"/>
          <w:rStyle w:val="Keuze-blauw"/>
        </w:rPr>
      </w:pPr>
      <w:ins w:id="2501" w:author="Kris Blykers" w:date="2021-09-24T14:31:00Z">
        <w:r w:rsidRPr="00160632">
          <w:t>Klimaatklasse:</w:t>
        </w:r>
        <w:r>
          <w:rPr>
            <w:color w:val="000000"/>
          </w:rPr>
          <w:t xml:space="preserve"> </w:t>
        </w:r>
        <w:r w:rsidRPr="008A6337">
          <w:rPr>
            <w:rStyle w:val="Keuze-blauw"/>
          </w:rPr>
          <w:t>1/2</w:t>
        </w:r>
      </w:ins>
    </w:p>
    <w:p w14:paraId="4B458671" w14:textId="77777777" w:rsidR="008B2D02" w:rsidRDefault="008B2D02" w:rsidP="005F78CC">
      <w:pPr>
        <w:pStyle w:val="circulairkop6"/>
        <w:rPr>
          <w:ins w:id="2502" w:author="Kris Blykers" w:date="2021-09-24T14:31:00Z"/>
          <w:lang w:val="nl-BE"/>
        </w:rPr>
      </w:pPr>
      <w:ins w:id="2503" w:author="Kris Blykers" w:date="2021-09-24T14:31:00Z">
        <w:r w:rsidRPr="00160632">
          <w:rPr>
            <w:lang w:val="nl-BE"/>
          </w:rPr>
          <w:t>Toepassing</w:t>
        </w:r>
      </w:ins>
    </w:p>
    <w:p w14:paraId="454374B8" w14:textId="77777777" w:rsidR="008B2D02" w:rsidRDefault="008B2D02" w:rsidP="008B2D02">
      <w:pPr>
        <w:spacing w:before="120" w:after="80"/>
        <w:outlineLvl w:val="5"/>
        <w:rPr>
          <w:ins w:id="2504" w:author="Kris Blykers" w:date="2021-09-24T14:31:00Z"/>
          <w:b/>
          <w:color w:val="00B050"/>
          <w:u w:val="single"/>
          <w:lang w:val="nl-BE"/>
        </w:rPr>
      </w:pPr>
    </w:p>
    <w:p w14:paraId="47E17E40" w14:textId="77777777" w:rsidR="008B2D02" w:rsidRDefault="008B2D02" w:rsidP="008B2D02">
      <w:pPr>
        <w:spacing w:before="120" w:after="80"/>
        <w:outlineLvl w:val="5"/>
        <w:rPr>
          <w:ins w:id="2505" w:author="Kris Blykers" w:date="2021-09-24T14:31:00Z"/>
          <w:b/>
          <w:color w:val="00B050"/>
          <w:u w:val="single"/>
          <w:lang w:val="nl-BE"/>
        </w:rPr>
      </w:pPr>
    </w:p>
    <w:p w14:paraId="30B53B10" w14:textId="77777777" w:rsidR="008B2D02" w:rsidRDefault="008B2D02" w:rsidP="008B2D02">
      <w:pPr>
        <w:tabs>
          <w:tab w:val="num" w:pos="360"/>
        </w:tabs>
        <w:jc w:val="both"/>
        <w:rPr>
          <w:ins w:id="2506" w:author="Kris Blykers" w:date="2021-09-24T14:31:00Z"/>
          <w:b/>
          <w:bCs/>
          <w:color w:val="00B050"/>
          <w:szCs w:val="28"/>
          <w:lang w:val="nl-BE"/>
        </w:rPr>
      </w:pPr>
    </w:p>
    <w:p w14:paraId="74BF525B" w14:textId="77777777" w:rsidR="002F4B63" w:rsidRPr="005F78CC" w:rsidRDefault="002F4B63" w:rsidP="002F4B63">
      <w:pPr>
        <w:pStyle w:val="berschrift1"/>
        <w:rPr>
          <w:rFonts w:asciiTheme="majorHAnsi" w:eastAsiaTheme="majorEastAsia" w:hAnsiTheme="majorHAnsi" w:cstheme="majorBidi"/>
          <w:b w:val="0"/>
          <w:szCs w:val="32"/>
          <w:lang w:val="nl"/>
        </w:rPr>
      </w:pPr>
    </w:p>
    <w:p w14:paraId="79C4098C" w14:textId="77777777" w:rsidR="0042427C" w:rsidRPr="002F4B63" w:rsidRDefault="0042427C" w:rsidP="0042427C">
      <w:pPr>
        <w:rPr>
          <w:color w:val="00B050"/>
          <w:lang w:val="nl-BE"/>
        </w:rPr>
      </w:pPr>
    </w:p>
    <w:p w14:paraId="672B52C1" w14:textId="77777777" w:rsidR="001D00B9" w:rsidRDefault="001D00B9" w:rsidP="001D00B9">
      <w:pPr>
        <w:pStyle w:val="berschrift1"/>
      </w:pPr>
      <w:bookmarkStart w:id="2507" w:name="_Toc523824176"/>
      <w:bookmarkStart w:id="2508" w:name="_Toc96322240"/>
      <w:bookmarkStart w:id="2509" w:name="_Toc293997490"/>
      <w:bookmarkStart w:id="2510" w:name="_Toc294249769"/>
      <w:bookmarkStart w:id="2511" w:name="_Toc294251934"/>
      <w:bookmarkStart w:id="2512" w:name="_Toc355277299"/>
      <w:bookmarkStart w:id="2513" w:name="_Toc384042364"/>
      <w:bookmarkStart w:id="2514" w:name="_Toc390175172"/>
      <w:bookmarkStart w:id="2515" w:name="_Toc390177215"/>
      <w:bookmarkStart w:id="2516" w:name="_Toc130204015"/>
      <w:bookmarkStart w:id="2517" w:name="c3a_art_26_"/>
      <w:bookmarkEnd w:id="2472"/>
      <w:r>
        <w:lastRenderedPageBreak/>
        <w:t>26.</w:t>
      </w:r>
      <w:r>
        <w:tab/>
        <w:t>STRUCTUURELEMENTEN BETON</w:t>
      </w:r>
      <w:bookmarkEnd w:id="2507"/>
      <w:bookmarkEnd w:id="2508"/>
      <w:bookmarkEnd w:id="2509"/>
      <w:bookmarkEnd w:id="2510"/>
      <w:bookmarkEnd w:id="2511"/>
      <w:bookmarkEnd w:id="2512"/>
      <w:bookmarkEnd w:id="2513"/>
      <w:bookmarkEnd w:id="2514"/>
      <w:bookmarkEnd w:id="2515"/>
      <w:bookmarkEnd w:id="2516"/>
    </w:p>
    <w:p w14:paraId="0412B4AC" w14:textId="77777777" w:rsidR="001D00B9" w:rsidRPr="000D1C60" w:rsidRDefault="001D00B9" w:rsidP="00995366">
      <w:pPr>
        <w:pStyle w:val="berschrift2"/>
      </w:pPr>
      <w:bookmarkStart w:id="2518" w:name="_Toc523824178"/>
      <w:bookmarkStart w:id="2519" w:name="_Toc96322242"/>
      <w:bookmarkStart w:id="2520" w:name="_Toc293997491"/>
      <w:bookmarkStart w:id="2521" w:name="_Toc294249770"/>
      <w:bookmarkStart w:id="2522" w:name="_Toc294251935"/>
      <w:bookmarkStart w:id="2523" w:name="_Toc355277300"/>
      <w:bookmarkStart w:id="2524" w:name="_Toc384042365"/>
      <w:bookmarkStart w:id="2525" w:name="_Toc390175173"/>
      <w:bookmarkStart w:id="2526" w:name="_Toc390177216"/>
      <w:bookmarkStart w:id="2527" w:name="_Toc130204016"/>
      <w:bookmarkStart w:id="2528" w:name="c3a_art_26_00_"/>
      <w:bookmarkEnd w:id="2517"/>
      <w:r w:rsidRPr="000D1C60">
        <w:t>26.00.</w:t>
      </w:r>
      <w:r w:rsidRPr="000D1C60">
        <w:tab/>
        <w:t>structuurelementen gewapend beton - algemeen</w:t>
      </w:r>
      <w:bookmarkEnd w:id="2518"/>
      <w:bookmarkEnd w:id="2519"/>
      <w:bookmarkEnd w:id="2520"/>
      <w:bookmarkEnd w:id="2521"/>
      <w:bookmarkEnd w:id="2522"/>
      <w:bookmarkEnd w:id="2523"/>
      <w:bookmarkEnd w:id="2524"/>
      <w:bookmarkEnd w:id="2525"/>
      <w:bookmarkEnd w:id="2526"/>
      <w:bookmarkEnd w:id="2527"/>
      <w:r w:rsidRPr="000D1C60">
        <w:tab/>
      </w:r>
    </w:p>
    <w:p w14:paraId="5CA9D5F1" w14:textId="77777777" w:rsidR="001D00B9" w:rsidRDefault="001D00B9" w:rsidP="00842CDB">
      <w:pPr>
        <w:pStyle w:val="berschrift6"/>
      </w:pPr>
      <w:r>
        <w:t>Omschrijving</w:t>
      </w:r>
    </w:p>
    <w:p w14:paraId="7A8165E0" w14:textId="77777777" w:rsidR="001D00B9" w:rsidRPr="000E1E15" w:rsidRDefault="001D00B9" w:rsidP="00F1762A">
      <w:pPr>
        <w:pStyle w:val="Textkrper"/>
      </w:pPr>
      <w:r w:rsidRPr="00363193">
        <w:t>Dit</w:t>
      </w:r>
      <w:r w:rsidRPr="003179FA">
        <w:t xml:space="preserve"> hoofdstuk omvat alle ruwbouwelementen</w:t>
      </w:r>
      <w:r w:rsidRPr="00DD1F54">
        <w:t xml:space="preserve"> van de bovenbouw</w:t>
      </w:r>
      <w:r w:rsidRPr="000E1E15">
        <w:t xml:space="preserve"> </w:t>
      </w:r>
      <w:r w:rsidRPr="003179FA">
        <w:t>uitgevoerd in stortklaar of geprefabriceerd gewapend beton.</w:t>
      </w:r>
    </w:p>
    <w:p w14:paraId="512E2EB8" w14:textId="29A57F7C" w:rsidR="001D00B9" w:rsidRPr="00BC7EFA" w:rsidRDefault="001D00B9" w:rsidP="000724A6">
      <w:pPr>
        <w:pStyle w:val="berschrift3"/>
      </w:pPr>
      <w:bookmarkStart w:id="2529" w:name="_Toc355277301"/>
      <w:bookmarkStart w:id="2530" w:name="_Toc384042366"/>
      <w:bookmarkStart w:id="2531" w:name="_Toc390175174"/>
      <w:bookmarkStart w:id="2532" w:name="_Toc390177217"/>
      <w:bookmarkStart w:id="2533" w:name="_Toc130204017"/>
      <w:bookmarkStart w:id="2534" w:name="c3a_art_26_01_"/>
      <w:bookmarkEnd w:id="2528"/>
      <w:r>
        <w:t>26.01.</w:t>
      </w:r>
      <w:r>
        <w:tab/>
        <w:t>algemeen – stabiliteitsstudie</w:t>
      </w:r>
      <w:r>
        <w:tab/>
      </w:r>
      <w:r w:rsidRPr="000D1C60">
        <w:rPr>
          <w:rStyle w:val="MeetChar"/>
        </w:rPr>
        <w:t>|PM|</w:t>
      </w:r>
      <w:bookmarkEnd w:id="2529"/>
      <w:bookmarkEnd w:id="2530"/>
      <w:bookmarkEnd w:id="2531"/>
      <w:bookmarkEnd w:id="2532"/>
      <w:bookmarkEnd w:id="2533"/>
    </w:p>
    <w:p w14:paraId="73C33BDB" w14:textId="77777777" w:rsidR="001D00B9" w:rsidRDefault="001D00B9" w:rsidP="00842CDB">
      <w:pPr>
        <w:pStyle w:val="berschrift6"/>
      </w:pPr>
      <w:r>
        <w:t>Omschrijving</w:t>
      </w:r>
    </w:p>
    <w:p w14:paraId="23DC39CB" w14:textId="77777777" w:rsidR="001D00B9" w:rsidRDefault="001D00B9" w:rsidP="001D00B9">
      <w:pPr>
        <w:pStyle w:val="berschrift7"/>
      </w:pPr>
      <w:r>
        <w:t xml:space="preserve">DE STABILITEITSSTUDIE WORDT GELEVERD DOOR DE BOUWHEER. </w:t>
      </w:r>
    </w:p>
    <w:p w14:paraId="52A1F6B0" w14:textId="77777777" w:rsidR="001D00B9" w:rsidRPr="00FD1DB4" w:rsidRDefault="001D00B9" w:rsidP="00F1762A">
      <w:pPr>
        <w:pStyle w:val="Textkrper"/>
      </w:pPr>
      <w:r w:rsidRPr="00FD1DB4">
        <w:t>De kosten voor het opmaken van de betonstudie zijn ten laste van de bouwheer. De studie is toegevoegd aan het aanbestedingsdossier. De aannemer gaat na of de elementen kunnen worden uitgevoerd volgens de uitvoeringsdocumenten van het studiebureau en of zich geen onderlinge anomalieën voordoen.</w:t>
      </w:r>
    </w:p>
    <w:p w14:paraId="2A81A4E4" w14:textId="77777777" w:rsidR="001D00B9" w:rsidRDefault="001D00B9" w:rsidP="00995366">
      <w:pPr>
        <w:pStyle w:val="berschrift2"/>
      </w:pPr>
      <w:bookmarkStart w:id="2535" w:name="_Toc355277302"/>
      <w:bookmarkStart w:id="2536" w:name="_Toc384042367"/>
      <w:bookmarkStart w:id="2537" w:name="_Toc390175175"/>
      <w:bookmarkStart w:id="2538" w:name="_Toc390177218"/>
      <w:bookmarkStart w:id="2539" w:name="_Toc130204018"/>
      <w:bookmarkStart w:id="2540" w:name="c3a_art_26_10_"/>
      <w:bookmarkStart w:id="2541" w:name="_Toc293997493"/>
      <w:bookmarkStart w:id="2542" w:name="_Toc294249772"/>
      <w:bookmarkStart w:id="2543" w:name="_Toc294251937"/>
      <w:bookmarkStart w:id="2544" w:name="_Toc523824179"/>
      <w:bookmarkStart w:id="2545" w:name="_Toc96322243"/>
      <w:bookmarkEnd w:id="2534"/>
      <w:r>
        <w:t>26.10.</w:t>
      </w:r>
      <w:r>
        <w:tab/>
        <w:t>materialen - algemeen</w:t>
      </w:r>
      <w:bookmarkEnd w:id="2535"/>
      <w:bookmarkEnd w:id="2536"/>
      <w:bookmarkEnd w:id="2537"/>
      <w:bookmarkEnd w:id="2538"/>
      <w:bookmarkEnd w:id="2539"/>
      <w:r>
        <w:tab/>
      </w:r>
    </w:p>
    <w:p w14:paraId="4A9F8855" w14:textId="77777777" w:rsidR="001D00B9" w:rsidRDefault="001D00B9" w:rsidP="000724A6">
      <w:pPr>
        <w:pStyle w:val="berschrift3"/>
      </w:pPr>
      <w:bookmarkStart w:id="2546" w:name="_Toc355277303"/>
      <w:bookmarkStart w:id="2547" w:name="_Toc384042368"/>
      <w:bookmarkStart w:id="2548" w:name="_Toc390175176"/>
      <w:bookmarkStart w:id="2549" w:name="_Toc390177219"/>
      <w:bookmarkStart w:id="2550" w:name="_Toc130204019"/>
      <w:bookmarkStart w:id="2551" w:name="c3a_art_26_11_"/>
      <w:bookmarkEnd w:id="2540"/>
      <w:r>
        <w:t>26.11.</w:t>
      </w:r>
      <w:r>
        <w:tab/>
        <w:t>materialen – wapening</w:t>
      </w:r>
      <w:bookmarkEnd w:id="2546"/>
      <w:bookmarkEnd w:id="2547"/>
      <w:bookmarkEnd w:id="2548"/>
      <w:bookmarkEnd w:id="2549"/>
      <w:bookmarkEnd w:id="2550"/>
    </w:p>
    <w:p w14:paraId="653E05FC" w14:textId="77777777" w:rsidR="001D00B9" w:rsidRDefault="001D00B9" w:rsidP="0098433D">
      <w:pPr>
        <w:pStyle w:val="berschrift4"/>
      </w:pPr>
      <w:bookmarkStart w:id="2552" w:name="_Toc355277304"/>
      <w:bookmarkStart w:id="2553" w:name="_Toc384042369"/>
      <w:bookmarkStart w:id="2554" w:name="_Toc390175177"/>
      <w:bookmarkStart w:id="2555" w:name="_Toc390177220"/>
      <w:bookmarkStart w:id="2556" w:name="_Toc130204020"/>
      <w:bookmarkStart w:id="2557" w:name="c3a_art_26_11_10_"/>
      <w:bookmarkEnd w:id="2551"/>
      <w:r>
        <w:t>26.11.10.</w:t>
      </w:r>
      <w:r>
        <w:tab/>
        <w:t>materialen – wapening/staven en netten</w:t>
      </w:r>
      <w:bookmarkEnd w:id="2552"/>
      <w:bookmarkEnd w:id="2553"/>
      <w:bookmarkEnd w:id="2554"/>
      <w:bookmarkEnd w:id="2555"/>
      <w:bookmarkEnd w:id="2556"/>
      <w:r>
        <w:tab/>
      </w:r>
    </w:p>
    <w:p w14:paraId="17787DF9" w14:textId="77777777" w:rsidR="001D00B9" w:rsidRDefault="001D00B9" w:rsidP="00842CDB">
      <w:pPr>
        <w:pStyle w:val="berschrift6"/>
      </w:pPr>
      <w:r>
        <w:t>Omschrijving</w:t>
      </w:r>
    </w:p>
    <w:p w14:paraId="048582BE" w14:textId="77777777" w:rsidR="001D00B9" w:rsidRDefault="001D00B9" w:rsidP="00F1762A">
      <w:pPr>
        <w:pStyle w:val="Textkrper"/>
      </w:pPr>
      <w:r>
        <w:t>L</w:t>
      </w:r>
      <w:r w:rsidRPr="00805DBD">
        <w:t>evering, de verwerking (knippen, plooien, ...) en  plaatsing van de voorgeschreven wapening</w:t>
      </w:r>
      <w:r>
        <w:t xml:space="preserve">en voor de constructie-elementen in gewapend beton </w:t>
      </w:r>
      <w:r w:rsidRPr="00805DBD">
        <w:t>met inbegrip van alle afstandhouders en hulpstukken nodig voor het bevestigen en ter plaatse houden van de wapeningen.</w:t>
      </w:r>
      <w:r w:rsidRPr="00AA48FB">
        <w:t xml:space="preserve"> </w:t>
      </w:r>
      <w:r>
        <w:br/>
        <w:t>De s</w:t>
      </w:r>
      <w:r w:rsidRPr="00AA48FB">
        <w:t xml:space="preserve">taalprofielen </w:t>
      </w:r>
      <w:r>
        <w:t xml:space="preserve">in staalbetonconstructies </w:t>
      </w:r>
      <w:r w:rsidRPr="00AA48FB">
        <w:t>worden beschreven en gemeten onder hoofdstuk 27.</w:t>
      </w:r>
    </w:p>
    <w:p w14:paraId="10F558DE" w14:textId="77777777" w:rsidR="001D00B9" w:rsidRDefault="001D00B9" w:rsidP="00842CDB">
      <w:pPr>
        <w:pStyle w:val="berschrift6"/>
      </w:pPr>
      <w:r>
        <w:t>Materialen</w:t>
      </w:r>
    </w:p>
    <w:p w14:paraId="2F5EE5B6" w14:textId="77777777" w:rsidR="001D00B9" w:rsidRPr="000D1C60" w:rsidRDefault="001D00B9" w:rsidP="00AA47B6">
      <w:pPr>
        <w:pStyle w:val="Textkrper-Zeileneinzug"/>
      </w:pPr>
      <w:r w:rsidRPr="000D1C60">
        <w:t>Het wapeningsstaal draagt het Benor-merk of gelijkwaardig.</w:t>
      </w:r>
      <w:r w:rsidRPr="000D1C60">
        <w:tab/>
      </w:r>
    </w:p>
    <w:p w14:paraId="669F3F45" w14:textId="77777777" w:rsidR="001D00B9" w:rsidRDefault="001D00B9" w:rsidP="00842CDB">
      <w:pPr>
        <w:pStyle w:val="berschrift6"/>
      </w:pPr>
      <w:r>
        <w:t>Uitvoering</w:t>
      </w:r>
    </w:p>
    <w:p w14:paraId="064B3733" w14:textId="77777777" w:rsidR="001D00B9" w:rsidRDefault="001D00B9" w:rsidP="001D00B9">
      <w:pPr>
        <w:pStyle w:val="berschrift7"/>
      </w:pPr>
      <w:r>
        <w:t>algemeen</w:t>
      </w:r>
    </w:p>
    <w:p w14:paraId="0E91600B" w14:textId="77777777" w:rsidR="001D00B9" w:rsidRDefault="001D00B9" w:rsidP="00AA47B6">
      <w:pPr>
        <w:pStyle w:val="Textkrper-Zeileneinzug"/>
      </w:pPr>
      <w:r>
        <w:t>De bepalingen van TV 217 (WTCB) zijn van toepassing.</w:t>
      </w:r>
    </w:p>
    <w:p w14:paraId="7A1E4887" w14:textId="77777777" w:rsidR="001D00B9" w:rsidRDefault="001D00B9" w:rsidP="00AA47B6">
      <w:pPr>
        <w:pStyle w:val="Textkrper-Zeileneinzug"/>
      </w:pPr>
      <w:r w:rsidRPr="00CB437B">
        <w:t xml:space="preserve">Naden in de staven worden zoveel mogelijk vermeden. Het stomplassen van staven met een diameter van minder dan 20 mm is verboden. De naden worden altijd voorzien op de plaatsen waar de spanning van het staal het geringst is. Men vermijdt het tot stand komen van verschillende naden in één vlak. Wanneer een bewapening bestaat uit verschillende evenwijdige staven </w:t>
      </w:r>
      <w:r>
        <w:t>die</w:t>
      </w:r>
      <w:r w:rsidRPr="00CB437B">
        <w:t xml:space="preserve"> elk een lasnaad vertonen, zullen die naden minstens op 50 cm van elkaar gelegen zijn. Wanneer de naad dicht bij een bekisting ligt, wordt de kortst bij die bekisting gelegen staaf verplaatst op een afstand die groter of gelijk is</w:t>
      </w:r>
      <w:r>
        <w:t xml:space="preserve"> d</w:t>
      </w:r>
      <w:r w:rsidRPr="00CB437B">
        <w:t>an de diameter van de dikste staaf.</w:t>
      </w:r>
    </w:p>
    <w:p w14:paraId="76D16EA2" w14:textId="77777777" w:rsidR="001D00B9" w:rsidRPr="00845D4F" w:rsidRDefault="001D00B9" w:rsidP="001D00B9">
      <w:pPr>
        <w:pStyle w:val="berschrift7"/>
      </w:pPr>
      <w:r>
        <w:t>Opslag - bescherming</w:t>
      </w:r>
    </w:p>
    <w:p w14:paraId="5B8E25F9" w14:textId="77777777" w:rsidR="001D00B9" w:rsidRDefault="001D00B9" w:rsidP="00AA47B6">
      <w:pPr>
        <w:pStyle w:val="Textkrper-Zeileneinzug"/>
      </w:pPr>
      <w:r>
        <w:tab/>
        <w:t>Bij hun aankomst op de werf moeten de wapeningen vrij zijn van alle vuil, olie, verf, aarde, e.d.; ze worden op een overdekte plaats gelegd en tegen regen en elke andere bevuiling beschut.</w:t>
      </w:r>
    </w:p>
    <w:p w14:paraId="7753BBA9" w14:textId="77777777" w:rsidR="001D00B9" w:rsidRDefault="001D00B9" w:rsidP="00AA47B6">
      <w:pPr>
        <w:pStyle w:val="Textkrper-Zeileneinzug"/>
      </w:pPr>
      <w:r>
        <w:tab/>
        <w:t>Op het ogenblik van verwerking worden de wapeningen volledig ontdaan van alle verontreinigingen en losse roest, die een volmaakte hechting met het beton  kunnen schaden.</w:t>
      </w:r>
    </w:p>
    <w:p w14:paraId="62534C69" w14:textId="77777777" w:rsidR="001D00B9" w:rsidRDefault="001D00B9" w:rsidP="00AA47B6">
      <w:pPr>
        <w:pStyle w:val="Textkrper-Zeileneinzug"/>
      </w:pPr>
      <w:r>
        <w:tab/>
        <w:t>Wachtwapening wordt beschermd tegen weersinvloeden. Elke wapening die een zekere periode blootgesteld wordt aan weersomstandigheden, en daardoor roestvorming op reeds uitgevoerd beton kan veroorzaken, wordt bestreken met cementmelk.</w:t>
      </w:r>
    </w:p>
    <w:p w14:paraId="30A74877" w14:textId="77777777" w:rsidR="001D00B9" w:rsidRDefault="001D00B9" w:rsidP="001D00B9"/>
    <w:p w14:paraId="1C93BB6C" w14:textId="77777777" w:rsidR="001D00B9" w:rsidRDefault="001D00B9" w:rsidP="001D00B9">
      <w:pPr>
        <w:pStyle w:val="berschrift7"/>
      </w:pPr>
      <w:r>
        <w:t>Bewerken van betonstaal</w:t>
      </w:r>
    </w:p>
    <w:p w14:paraId="6A89EEEE" w14:textId="77777777" w:rsidR="001D00B9" w:rsidRDefault="001D00B9" w:rsidP="00AA47B6">
      <w:pPr>
        <w:pStyle w:val="Textkrper-Zeileneinzug"/>
      </w:pPr>
      <w:r>
        <w:t xml:space="preserve">De wapeningen moeten vóór hun plaatsing geplooid worden in de vormen en afmetingen, aangeduid op de plannen en borderellen. Zij worden geplooid volgens de normen NBN EN 206-1 aangevuld met NBN B 15-001 en Eurocode 2 (NBN EN 1992). De bijkomende voorschriften van PTV 306 - Bewerken van betonstaal (rechten, knippen, plooien, schikken en lassen) moeten eveneens toegepast  worden. </w:t>
      </w:r>
    </w:p>
    <w:p w14:paraId="48A0125A" w14:textId="77777777" w:rsidR="001D00B9" w:rsidRDefault="001D00B9" w:rsidP="00AA47B6">
      <w:pPr>
        <w:pStyle w:val="Textkrper-Zeileneinzug"/>
      </w:pPr>
      <w:r>
        <w:lastRenderedPageBreak/>
        <w:tab/>
        <w:t xml:space="preserve">Het plooien van de staven wordt in principe uitgevoerd bij omgevingstemperatuur, met als minimum -5°C. Zodra de temperatuur minder dan +5° C bedraagt, is het niettemin aangeraden voorzorgen te treffen tegen het gevaar van brosse breuk van de staaf. </w:t>
      </w:r>
    </w:p>
    <w:p w14:paraId="3FECE422" w14:textId="77777777" w:rsidR="001D00B9" w:rsidRDefault="001D00B9" w:rsidP="00AA47B6">
      <w:pPr>
        <w:pStyle w:val="Textkrper-Zeileneinzug"/>
      </w:pPr>
      <w:r>
        <w:tab/>
        <w:t>Elke voorlopige buiging die gevolgd wordt door een terugbuiging moet zoveel mogelijk vermeden. Wanneer deze verrichting nodig is, gebeurt ze schokvrij. De kromtestraal van de boog moet dan het dubbele zijn van deze voorgeschreven in NBN EN 206-1 + NBN B 15-001.</w:t>
      </w:r>
    </w:p>
    <w:p w14:paraId="7DF8B33B" w14:textId="77777777" w:rsidR="001D00B9" w:rsidRPr="00E14D9E" w:rsidRDefault="001D00B9" w:rsidP="0098433D">
      <w:pPr>
        <w:pStyle w:val="berschrift5"/>
      </w:pPr>
      <w:bookmarkStart w:id="2558" w:name="_Toc355277305"/>
      <w:bookmarkStart w:id="2559" w:name="_Toc384042370"/>
      <w:bookmarkStart w:id="2560" w:name="_Toc390175178"/>
      <w:bookmarkStart w:id="2561" w:name="_Toc390177221"/>
      <w:bookmarkStart w:id="2562" w:name="_Toc130204021"/>
      <w:bookmarkStart w:id="2563" w:name="c3a_art_26_11_11_"/>
      <w:bookmarkEnd w:id="2557"/>
      <w:r>
        <w:t>26.11</w:t>
      </w:r>
      <w:r w:rsidRPr="00E14D9E">
        <w:t>.</w:t>
      </w:r>
      <w:r>
        <w:t>1</w:t>
      </w:r>
      <w:r w:rsidRPr="00E14D9E">
        <w:t>1.</w:t>
      </w:r>
      <w:r w:rsidRPr="00E14D9E">
        <w:tab/>
      </w:r>
      <w:r>
        <w:t>materialen – wapening/staven en netten - staven</w:t>
      </w:r>
      <w:r>
        <w:tab/>
      </w:r>
      <w:r w:rsidRPr="000D1C60">
        <w:rPr>
          <w:rStyle w:val="MeetChar"/>
        </w:rPr>
        <w:t>|FH|kg</w:t>
      </w:r>
      <w:bookmarkEnd w:id="2558"/>
      <w:bookmarkEnd w:id="2559"/>
      <w:bookmarkEnd w:id="2560"/>
      <w:bookmarkEnd w:id="2561"/>
      <w:bookmarkEnd w:id="2562"/>
    </w:p>
    <w:p w14:paraId="4900D831" w14:textId="77777777" w:rsidR="001D00B9" w:rsidRDefault="001D00B9" w:rsidP="00842CDB">
      <w:pPr>
        <w:pStyle w:val="berschrift6"/>
      </w:pPr>
      <w:r>
        <w:t>Meting</w:t>
      </w:r>
    </w:p>
    <w:p w14:paraId="4072B015" w14:textId="77777777" w:rsidR="001D00B9" w:rsidRDefault="001D00B9" w:rsidP="00AA47B6">
      <w:pPr>
        <w:pStyle w:val="Textkrper-Zeileneinzug"/>
      </w:pPr>
      <w:r>
        <w:t>meeteenheid: per kg.</w:t>
      </w:r>
      <w:r>
        <w:br/>
        <w:t>De volumemassa van het staal wordt bij conventie vastgesteld op 7.850 kg/m³.</w:t>
      </w:r>
    </w:p>
    <w:p w14:paraId="0AD9FF22" w14:textId="77777777" w:rsidR="001D00B9" w:rsidRDefault="001D00B9" w:rsidP="00AA47B6">
      <w:pPr>
        <w:pStyle w:val="Textkrper-Zeileneinzug"/>
      </w:pPr>
      <w:r>
        <w:t>meetcode:</w:t>
      </w:r>
      <w:r w:rsidRPr="00805DBD">
        <w:t xml:space="preserve"> volgens het staalborderel van de betonstudie</w:t>
      </w:r>
      <w:r>
        <w:t>.</w:t>
      </w:r>
      <w:r>
        <w:br/>
      </w:r>
      <w:r w:rsidRPr="00805DBD">
        <w:t xml:space="preserve">De eenheidsprijzen omvatten </w:t>
      </w:r>
      <w:r>
        <w:t xml:space="preserve">naast de materiaalkost </w:t>
      </w:r>
      <w:r w:rsidRPr="00805DBD">
        <w:t>alle bewerkingen (knippen, plooien, …)</w:t>
      </w:r>
      <w:r>
        <w:t>,</w:t>
      </w:r>
      <w:r w:rsidRPr="00805DBD">
        <w:t xml:space="preserve"> het plaatsen, het lassen, de afstandhouders, alsook het regelen ervan. </w:t>
      </w:r>
      <w:r>
        <w:br/>
      </w:r>
      <w:r w:rsidRPr="00805DBD">
        <w:t xml:space="preserve">De binddraden, </w:t>
      </w:r>
      <w:r>
        <w:t>overschotten, afval van staven, …</w:t>
      </w:r>
      <w:r w:rsidRPr="00805DBD">
        <w:t xml:space="preserve"> worden niet gemeten </w:t>
      </w:r>
      <w:r>
        <w:t>of</w:t>
      </w:r>
      <w:r w:rsidRPr="00805DBD">
        <w:t xml:space="preserve"> verrekend.</w:t>
      </w:r>
    </w:p>
    <w:p w14:paraId="681D653C" w14:textId="77777777" w:rsidR="001D00B9" w:rsidRDefault="001D00B9" w:rsidP="00AA47B6">
      <w:pPr>
        <w:pStyle w:val="Textkrper-Zeileneinzug"/>
      </w:pPr>
      <w:r>
        <w:t xml:space="preserve">aard van de overeenkomst: Forfaitaire Hoeveelheid (FH). </w:t>
      </w:r>
    </w:p>
    <w:p w14:paraId="4AC19D3E" w14:textId="77777777" w:rsidR="001D00B9" w:rsidRDefault="001D00B9" w:rsidP="00842CDB">
      <w:pPr>
        <w:pStyle w:val="berschrift6"/>
      </w:pPr>
      <w:r>
        <w:t>Materialen</w:t>
      </w:r>
    </w:p>
    <w:p w14:paraId="00BA2354" w14:textId="77777777" w:rsidR="001D00B9" w:rsidRDefault="001D00B9" w:rsidP="00AA47B6">
      <w:pPr>
        <w:pStyle w:val="Textkrper-Zeileneinzug"/>
      </w:pPr>
      <w:r>
        <w:t>De wapeningsstaven beantwoorden aan de voorschriften van:</w:t>
      </w:r>
    </w:p>
    <w:p w14:paraId="7FE9EBC8" w14:textId="77777777" w:rsidR="001D00B9" w:rsidRDefault="001D00B9" w:rsidP="00993137">
      <w:pPr>
        <w:pStyle w:val="Textkrper-Einzug2"/>
      </w:pPr>
      <w:r>
        <w:t>NBN EN ISO 15630-1 ‘</w:t>
      </w:r>
      <w:r w:rsidRPr="00E771E1">
        <w:t xml:space="preserve">Staal voor de wapening en voorspanning van beton - Beproevingsmethoden - Deel 1: Wapeningsstaven en </w:t>
      </w:r>
      <w:r>
        <w:t>–</w:t>
      </w:r>
      <w:r w:rsidRPr="00E771E1">
        <w:t>draden</w:t>
      </w:r>
      <w:r>
        <w:t>’</w:t>
      </w:r>
      <w:r w:rsidRPr="00E771E1">
        <w:t xml:space="preserve"> </w:t>
      </w:r>
    </w:p>
    <w:p w14:paraId="4C07668C" w14:textId="77777777" w:rsidR="001D00B9" w:rsidRDefault="001D00B9" w:rsidP="00993137">
      <w:pPr>
        <w:pStyle w:val="Textkrper-Einzug2"/>
      </w:pPr>
      <w:r>
        <w:t>NBN A 24–301 t.e.m. NBN A 24-303 ‘Staalproducten – Betonstaal’+ PTV 302, 303, 306 en 310.</w:t>
      </w:r>
      <w:r>
        <w:br/>
      </w:r>
      <w:r w:rsidRPr="00E771E1">
        <w:t>Zodra een Nederlandse vertaling van NBN EN ISO 15630-</w:t>
      </w:r>
      <w:r>
        <w:t>1</w:t>
      </w:r>
      <w:r w:rsidRPr="00E771E1">
        <w:t xml:space="preserve"> beschikbaar is, vervallen de nationale normen NBN A 24 en PTV’s.</w:t>
      </w:r>
    </w:p>
    <w:p w14:paraId="52F5D6DC" w14:textId="77777777" w:rsidR="001D00B9" w:rsidRDefault="001D00B9" w:rsidP="00AA47B6">
      <w:pPr>
        <w:pStyle w:val="Textkrper-Zeileneinzug"/>
      </w:pPr>
      <w:r>
        <w:t>De wapeningsstaven zijn geribd en behoren tot de klasse BE 500 S of DE 500 BS.</w:t>
      </w:r>
    </w:p>
    <w:p w14:paraId="3C409322" w14:textId="77777777" w:rsidR="001D00B9" w:rsidRDefault="001D00B9" w:rsidP="00842CDB">
      <w:pPr>
        <w:pStyle w:val="berschrift6"/>
      </w:pPr>
      <w:r>
        <w:t>Uitvoering</w:t>
      </w:r>
    </w:p>
    <w:p w14:paraId="145957B2" w14:textId="77777777" w:rsidR="001D00B9" w:rsidRDefault="001D00B9" w:rsidP="00AA47B6">
      <w:pPr>
        <w:pStyle w:val="Textkrper-Zeileneinzug"/>
      </w:pPr>
      <w:r>
        <w:t xml:space="preserve">De stabiliteitsplannen vermelden de diameter, lengte en klasse van de staven. </w:t>
      </w:r>
    </w:p>
    <w:p w14:paraId="4286010F" w14:textId="77777777" w:rsidR="001D00B9" w:rsidRPr="00E14D9E" w:rsidRDefault="001D00B9" w:rsidP="0098433D">
      <w:pPr>
        <w:pStyle w:val="berschrift5"/>
      </w:pPr>
      <w:bookmarkStart w:id="2564" w:name="_Toc355277306"/>
      <w:bookmarkStart w:id="2565" w:name="_Toc384042371"/>
      <w:bookmarkStart w:id="2566" w:name="_Toc390175179"/>
      <w:bookmarkStart w:id="2567" w:name="_Toc390177222"/>
      <w:bookmarkStart w:id="2568" w:name="_Toc130204022"/>
      <w:bookmarkStart w:id="2569" w:name="c3a_art_26_11_12_"/>
      <w:bookmarkEnd w:id="2563"/>
      <w:r>
        <w:t>26.11</w:t>
      </w:r>
      <w:r w:rsidRPr="00E14D9E">
        <w:t>.</w:t>
      </w:r>
      <w:r>
        <w:t>12</w:t>
      </w:r>
      <w:r w:rsidRPr="00E14D9E">
        <w:t>.</w:t>
      </w:r>
      <w:r w:rsidRPr="00E14D9E">
        <w:tab/>
      </w:r>
      <w:r>
        <w:t>materialen – wapening/staven en netten - netten</w:t>
      </w:r>
      <w:r>
        <w:tab/>
      </w:r>
      <w:r w:rsidRPr="000D1C60">
        <w:rPr>
          <w:rStyle w:val="MeetChar"/>
        </w:rPr>
        <w:t>|FH|kg</w:t>
      </w:r>
      <w:bookmarkEnd w:id="2564"/>
      <w:bookmarkEnd w:id="2565"/>
      <w:bookmarkEnd w:id="2566"/>
      <w:bookmarkEnd w:id="2567"/>
      <w:bookmarkEnd w:id="2568"/>
    </w:p>
    <w:p w14:paraId="29E37B89" w14:textId="77777777" w:rsidR="001D00B9" w:rsidRDefault="001D00B9" w:rsidP="00842CDB">
      <w:pPr>
        <w:pStyle w:val="berschrift6"/>
      </w:pPr>
      <w:r>
        <w:t>Meting</w:t>
      </w:r>
    </w:p>
    <w:p w14:paraId="1706FD81" w14:textId="77777777" w:rsidR="001D00B9" w:rsidRDefault="001D00B9" w:rsidP="00AA47B6">
      <w:pPr>
        <w:pStyle w:val="Textkrper-Zeileneinzug"/>
      </w:pPr>
      <w:r>
        <w:t>meeteenheid: per kg.</w:t>
      </w:r>
      <w:r>
        <w:br/>
        <w:t>De volumemassa van het staal wordt bij conventie vastgesteld op 7.850 kg/m³.</w:t>
      </w:r>
    </w:p>
    <w:p w14:paraId="02380353" w14:textId="77777777" w:rsidR="001D00B9" w:rsidRDefault="001D00B9" w:rsidP="00AA47B6">
      <w:pPr>
        <w:pStyle w:val="Textkrper-Zeileneinzug"/>
      </w:pPr>
      <w:r>
        <w:t>meetcode</w:t>
      </w:r>
      <w:r w:rsidRPr="000F2CD3">
        <w:t>: netto gewicht; dit is het gewicht van de netten, overlappingen meegerekend.</w:t>
      </w:r>
      <w:r>
        <w:t xml:space="preserve"> </w:t>
      </w:r>
      <w:r>
        <w:br/>
        <w:t xml:space="preserve">Snijverlies, </w:t>
      </w:r>
      <w:r w:rsidRPr="00805DBD">
        <w:t>binddraden,</w:t>
      </w:r>
      <w:r>
        <w:t xml:space="preserve"> …</w:t>
      </w:r>
      <w:r w:rsidRPr="00805DBD">
        <w:t xml:space="preserve"> worden niet gemeten </w:t>
      </w:r>
      <w:r>
        <w:t>of</w:t>
      </w:r>
      <w:r w:rsidRPr="00805DBD">
        <w:t xml:space="preserve"> verrekend.</w:t>
      </w:r>
      <w:r w:rsidRPr="000F2CD3">
        <w:t xml:space="preserve"> </w:t>
      </w:r>
      <w:r>
        <w:t>Afstandhouders zijn inbegrepen in de prijs.</w:t>
      </w:r>
    </w:p>
    <w:p w14:paraId="39E4493D" w14:textId="77777777" w:rsidR="001D00B9" w:rsidRDefault="001D00B9" w:rsidP="00AA47B6">
      <w:pPr>
        <w:pStyle w:val="Textkrper-Zeileneinzug"/>
      </w:pPr>
      <w:r>
        <w:t xml:space="preserve">aard van de overeenkomst: Forfaitaire Hoeveelheid (FH). </w:t>
      </w:r>
    </w:p>
    <w:p w14:paraId="05DA8AF3" w14:textId="77777777" w:rsidR="001D00B9" w:rsidRDefault="001D00B9" w:rsidP="00842CDB">
      <w:pPr>
        <w:pStyle w:val="berschrift6"/>
      </w:pPr>
      <w:r>
        <w:t>Materialen</w:t>
      </w:r>
    </w:p>
    <w:p w14:paraId="2C1131F8" w14:textId="77777777" w:rsidR="001D00B9" w:rsidRDefault="001D00B9" w:rsidP="00AA47B6">
      <w:pPr>
        <w:pStyle w:val="Textkrper-Zeileneinzug"/>
      </w:pPr>
      <w:r>
        <w:t>De wapeningsnetten beantwoorden aan de voorschriften van:</w:t>
      </w:r>
    </w:p>
    <w:p w14:paraId="2AB6B895" w14:textId="77777777" w:rsidR="001D00B9" w:rsidRDefault="001D00B9" w:rsidP="00993137">
      <w:pPr>
        <w:pStyle w:val="Textkrper-Einzug2"/>
      </w:pPr>
      <w:r>
        <w:t>NBN EN ISO 15630-2 ‘</w:t>
      </w:r>
      <w:r w:rsidRPr="00FA2EFE">
        <w:t>Staal voor de wapening en voorspanning van beton - Beproevingsmethoden - Deel 2: Gepuntlaste wapeningsnetten</w:t>
      </w:r>
      <w:r>
        <w:t>’ of</w:t>
      </w:r>
      <w:r w:rsidRPr="00E771E1">
        <w:t xml:space="preserve"> </w:t>
      </w:r>
    </w:p>
    <w:p w14:paraId="3ED3FC87" w14:textId="77777777" w:rsidR="001D00B9" w:rsidRDefault="001D00B9" w:rsidP="00993137">
      <w:pPr>
        <w:pStyle w:val="Textkrper-Einzug2"/>
      </w:pPr>
      <w:r>
        <w:t>NBN A 24–301 en NBN A 24-304 ‘Staalproducten – Betonstaal’+ PTV 304, 306 en 310.</w:t>
      </w:r>
      <w:r>
        <w:br/>
      </w:r>
      <w:r w:rsidRPr="00E771E1">
        <w:t>Zodra een Nederlandse vertaling van NBN EN ISO 15630-</w:t>
      </w:r>
      <w:r>
        <w:t>1</w:t>
      </w:r>
      <w:r w:rsidRPr="00E771E1">
        <w:t xml:space="preserve"> beschikbaar is, vervallen de nationale normen NBN A 24 en PTV’s.</w:t>
      </w:r>
    </w:p>
    <w:p w14:paraId="658B9D0F" w14:textId="77777777" w:rsidR="001D00B9" w:rsidRDefault="001D00B9" w:rsidP="00AA47B6">
      <w:pPr>
        <w:pStyle w:val="Textkrper-Zeileneinzug"/>
      </w:pPr>
      <w:r>
        <w:t>De wapeningsnetten bestaan uit geribde staven en behoren tot de klasse BE 500 S of DE 500 BS. De netten worden in de fabriek gelast.</w:t>
      </w:r>
    </w:p>
    <w:p w14:paraId="3815365F" w14:textId="77777777" w:rsidR="001D00B9" w:rsidRDefault="001D00B9" w:rsidP="00842CDB">
      <w:pPr>
        <w:pStyle w:val="berschrift6"/>
      </w:pPr>
      <w:r>
        <w:t>Uitvoering</w:t>
      </w:r>
    </w:p>
    <w:p w14:paraId="20D39FE6" w14:textId="77777777" w:rsidR="001D00B9" w:rsidRDefault="001D00B9" w:rsidP="00AA47B6">
      <w:pPr>
        <w:pStyle w:val="Textkrper-Zeileneinzug"/>
      </w:pPr>
      <w:r>
        <w:t xml:space="preserve">De stabiliteitsplannen vermelden de vereiste maaswijdte en diameter en klasse van de staven. </w:t>
      </w:r>
    </w:p>
    <w:p w14:paraId="71A9F5AC" w14:textId="77777777" w:rsidR="001D00B9" w:rsidRDefault="001D00B9" w:rsidP="0098433D">
      <w:pPr>
        <w:pStyle w:val="berschrift4"/>
      </w:pPr>
      <w:bookmarkStart w:id="2570" w:name="_Toc355277307"/>
      <w:bookmarkStart w:id="2571" w:name="_Toc384042372"/>
      <w:bookmarkStart w:id="2572" w:name="_Toc390175180"/>
      <w:bookmarkStart w:id="2573" w:name="_Toc390177223"/>
      <w:bookmarkStart w:id="2574" w:name="_Toc130204023"/>
      <w:bookmarkStart w:id="2575" w:name="c3a_art_26_11_20_"/>
      <w:bookmarkEnd w:id="2569"/>
      <w:r>
        <w:t>26.11.20.</w:t>
      </w:r>
      <w:r>
        <w:tab/>
        <w:t>materialen – wapening/vezels</w:t>
      </w:r>
      <w:bookmarkEnd w:id="2570"/>
      <w:bookmarkEnd w:id="2571"/>
      <w:bookmarkEnd w:id="2572"/>
      <w:bookmarkEnd w:id="2573"/>
      <w:bookmarkEnd w:id="2574"/>
      <w:r>
        <w:tab/>
      </w:r>
    </w:p>
    <w:p w14:paraId="2042AD64" w14:textId="156E131B" w:rsidR="001D00B9" w:rsidRPr="00123B80" w:rsidRDefault="001D00B9" w:rsidP="0098433D">
      <w:pPr>
        <w:pStyle w:val="berschrift5"/>
        <w:rPr>
          <w:lang w:val="nl-BE"/>
        </w:rPr>
      </w:pPr>
      <w:bookmarkStart w:id="2576" w:name="_Toc355277308"/>
      <w:bookmarkStart w:id="2577" w:name="_Toc384042373"/>
      <w:bookmarkStart w:id="2578" w:name="_Toc390175181"/>
      <w:bookmarkStart w:id="2579" w:name="_Toc390177224"/>
      <w:bookmarkStart w:id="2580" w:name="_Toc130204024"/>
      <w:bookmarkStart w:id="2581" w:name="c3a_art_26_11_21_"/>
      <w:bookmarkEnd w:id="2575"/>
      <w:r>
        <w:t>26.11</w:t>
      </w:r>
      <w:r w:rsidRPr="00E14D9E">
        <w:t>.</w:t>
      </w:r>
      <w:r>
        <w:t>2</w:t>
      </w:r>
      <w:r w:rsidRPr="00E14D9E">
        <w:t>1.</w:t>
      </w:r>
      <w:r w:rsidRPr="00E14D9E">
        <w:tab/>
      </w:r>
      <w:r>
        <w:t>materialen – wapening/vezels – staalvezels</w:t>
      </w:r>
      <w:bookmarkEnd w:id="2576"/>
      <w:bookmarkEnd w:id="2577"/>
      <w:bookmarkEnd w:id="2578"/>
      <w:bookmarkEnd w:id="2579"/>
      <w:r w:rsidR="00123B80" w:rsidRPr="00123B80">
        <w:rPr>
          <w:lang w:val="nl-BE"/>
        </w:rPr>
        <w:tab/>
      </w:r>
      <w:sdt>
        <w:sdtPr>
          <w:rPr>
            <w:rStyle w:val="MeetChar"/>
            <w:lang w:val="nl-BE"/>
          </w:rPr>
          <w:id w:val="1390697675"/>
          <w:placeholder>
            <w:docPart w:val="398902A0C3554D5192B46305E795D047"/>
          </w:placeholder>
          <w:dropDownList>
            <w:listItem w:displayText="|FH|kg" w:value="|FH|kg"/>
            <w:listItem w:displayText="|VH|kg" w:value="|VH|kg"/>
          </w:dropDownList>
        </w:sdtPr>
        <w:sdtContent>
          <w:r w:rsidR="00123B80" w:rsidRPr="00123B80">
            <w:rPr>
              <w:rStyle w:val="MeetChar"/>
              <w:lang w:val="nl-BE"/>
            </w:rPr>
            <w:t>|FH|kg</w:t>
          </w:r>
        </w:sdtContent>
      </w:sdt>
      <w:bookmarkEnd w:id="2580"/>
    </w:p>
    <w:p w14:paraId="39028A01" w14:textId="77777777" w:rsidR="001D00B9" w:rsidRDefault="001D00B9" w:rsidP="00842CDB">
      <w:pPr>
        <w:pStyle w:val="berschrift6"/>
      </w:pPr>
      <w:r>
        <w:t>Omschrijving</w:t>
      </w:r>
    </w:p>
    <w:p w14:paraId="31751671" w14:textId="77777777" w:rsidR="001D00B9" w:rsidRPr="006354FE" w:rsidRDefault="001D00B9" w:rsidP="00F1762A">
      <w:pPr>
        <w:pStyle w:val="Textkrper"/>
      </w:pPr>
      <w:r>
        <w:t xml:space="preserve">Staaldraadvezels die gebruikt worden als wapening in bepaalde constructie-elementen in beton. </w:t>
      </w:r>
    </w:p>
    <w:p w14:paraId="73EAAADD" w14:textId="77777777" w:rsidR="001D00B9" w:rsidRDefault="001D00B9" w:rsidP="00842CDB">
      <w:pPr>
        <w:pStyle w:val="berschrift6"/>
      </w:pPr>
      <w:r>
        <w:t>Meting</w:t>
      </w:r>
    </w:p>
    <w:p w14:paraId="0CA9DADF" w14:textId="77777777" w:rsidR="001D00B9" w:rsidRDefault="001D00B9" w:rsidP="00AA47B6">
      <w:pPr>
        <w:pStyle w:val="Textkrper-Zeileneinzug"/>
      </w:pPr>
      <w:r>
        <w:t>meeteenheid: per kg.</w:t>
      </w:r>
    </w:p>
    <w:p w14:paraId="6B3E56C7" w14:textId="77777777" w:rsidR="001D00B9" w:rsidRDefault="001D00B9" w:rsidP="00AA47B6">
      <w:pPr>
        <w:pStyle w:val="Textkrper-Zeileneinzug"/>
      </w:pPr>
      <w:r>
        <w:t xml:space="preserve">meetcode: netto gewicht berekend a.h.v. de vereiste dosering: </w:t>
      </w:r>
      <w:r w:rsidRPr="000E1E15">
        <w:t>x</w:t>
      </w:r>
      <w:r>
        <w:t xml:space="preserve"> kg staalvezels/m3 beton. </w:t>
      </w:r>
    </w:p>
    <w:p w14:paraId="51941238" w14:textId="77777777" w:rsidR="001D00B9" w:rsidRPr="008D53E8" w:rsidRDefault="001D00B9" w:rsidP="00AA47B6">
      <w:pPr>
        <w:pStyle w:val="Textkrper-Zeileneinzug"/>
      </w:pPr>
      <w:r>
        <w:lastRenderedPageBreak/>
        <w:t xml:space="preserve">aard van de overeenkomst: </w:t>
      </w:r>
      <w:r w:rsidRPr="00A669AB">
        <w:rPr>
          <w:rStyle w:val="Keuze-blauw"/>
        </w:rPr>
        <w:t>Vermoedelijke Hoeveelheid (VH) / Forfaitaire Hoeveelheid (FH)</w:t>
      </w:r>
      <w:r>
        <w:t xml:space="preserve">. </w:t>
      </w:r>
    </w:p>
    <w:p w14:paraId="388BC6FC" w14:textId="77777777" w:rsidR="001D00B9" w:rsidRDefault="001D00B9" w:rsidP="00842CDB">
      <w:pPr>
        <w:pStyle w:val="berschrift6"/>
      </w:pPr>
      <w:r>
        <w:t>Materialen</w:t>
      </w:r>
    </w:p>
    <w:p w14:paraId="655D86D0" w14:textId="77777777" w:rsidR="001D00B9" w:rsidRDefault="001D00B9" w:rsidP="00AA47B6">
      <w:pPr>
        <w:pStyle w:val="Textkrper-Zeileneinzug"/>
      </w:pPr>
      <w:r>
        <w:t>De staalvezels hebben een CE-markering conform NBN EN 14889-1 volgens het attesteringssysteem 1 dat van toepassing is op vezels voor structureel gebruik. Dit betekent dat het initieel productonderzoek en de productiecontrole door een EU-gecertificeerde organisatie moet gebeuren.</w:t>
      </w:r>
    </w:p>
    <w:p w14:paraId="5009CE86" w14:textId="77777777" w:rsidR="001D00B9" w:rsidRDefault="001D00B9" w:rsidP="00AA47B6">
      <w:pPr>
        <w:pStyle w:val="Textkrper-Zeileneinzug"/>
      </w:pPr>
      <w:r>
        <w:t>De staalvezels zijn drager van een ATG of gelijkwaardig.</w:t>
      </w:r>
    </w:p>
    <w:p w14:paraId="2344D947" w14:textId="77777777" w:rsidR="001D00B9" w:rsidRDefault="001D00B9" w:rsidP="00842CDB">
      <w:pPr>
        <w:pStyle w:val="berschrift6"/>
      </w:pPr>
      <w:r>
        <w:t>Uitvoering</w:t>
      </w:r>
    </w:p>
    <w:p w14:paraId="2350302B" w14:textId="77777777" w:rsidR="001D00B9" w:rsidRDefault="001D00B9" w:rsidP="00AA47B6">
      <w:pPr>
        <w:pStyle w:val="Textkrper-Zeileneinzug"/>
      </w:pPr>
      <w:r>
        <w:t>De minimale vezeldosering zoals opgegeven door de fabrikant van de staalvezels moet gerespecteerd worden.</w:t>
      </w:r>
    </w:p>
    <w:p w14:paraId="56549E03" w14:textId="77777777" w:rsidR="001D00B9" w:rsidRDefault="001D00B9" w:rsidP="00AA47B6">
      <w:pPr>
        <w:pStyle w:val="Textkrper-Zeileneinzug"/>
      </w:pPr>
      <w:r>
        <w:t>De toe te passen vezeldosering wordt in samenspraak met de fabrikant van de staalvezels bepaald a.h.v. de gewenste prestatie-eisen.</w:t>
      </w:r>
    </w:p>
    <w:p w14:paraId="073EC25E" w14:textId="77777777" w:rsidR="001D00B9" w:rsidRDefault="001D00B9" w:rsidP="0098433D">
      <w:pPr>
        <w:pStyle w:val="berschrift4"/>
      </w:pPr>
      <w:bookmarkStart w:id="2582" w:name="_Toc355277309"/>
      <w:bookmarkStart w:id="2583" w:name="_Toc384042374"/>
      <w:bookmarkStart w:id="2584" w:name="_Toc390175182"/>
      <w:bookmarkStart w:id="2585" w:name="_Toc390177225"/>
      <w:bookmarkStart w:id="2586" w:name="_Toc130204025"/>
      <w:bookmarkStart w:id="2587" w:name="c3a_art_26_11_30_"/>
      <w:bookmarkEnd w:id="2581"/>
      <w:r>
        <w:t>26.11.30.</w:t>
      </w:r>
      <w:r>
        <w:tab/>
        <w:t>materialen – wapening/voorspanstaal</w:t>
      </w:r>
      <w:bookmarkEnd w:id="2582"/>
      <w:bookmarkEnd w:id="2583"/>
      <w:r>
        <w:tab/>
      </w:r>
      <w:r w:rsidRPr="00EB4808">
        <w:rPr>
          <w:rStyle w:val="MeetChar"/>
        </w:rPr>
        <w:t>|</w:t>
      </w:r>
      <w:r>
        <w:rPr>
          <w:rStyle w:val="MeetChar"/>
        </w:rPr>
        <w:t>PM</w:t>
      </w:r>
      <w:r w:rsidRPr="00EB4808">
        <w:rPr>
          <w:rStyle w:val="MeetChar"/>
        </w:rPr>
        <w:t>|</w:t>
      </w:r>
      <w:bookmarkEnd w:id="2584"/>
      <w:bookmarkEnd w:id="2585"/>
      <w:bookmarkEnd w:id="2586"/>
    </w:p>
    <w:p w14:paraId="0DB34B7F" w14:textId="77777777" w:rsidR="001D00B9" w:rsidRDefault="001D00B9" w:rsidP="00842CDB">
      <w:pPr>
        <w:pStyle w:val="berschrift6"/>
      </w:pPr>
      <w:r w:rsidRPr="00EB4808">
        <w:t>Omschrijving</w:t>
      </w:r>
    </w:p>
    <w:p w14:paraId="3263F538" w14:textId="77777777" w:rsidR="001D00B9" w:rsidRDefault="001D00B9" w:rsidP="00F1762A">
      <w:pPr>
        <w:pStyle w:val="Textkrper"/>
      </w:pPr>
      <w:r>
        <w:t>Wapening gebruikt in voorgespannen betonconstructies.</w:t>
      </w:r>
    </w:p>
    <w:p w14:paraId="3FC33405" w14:textId="77777777" w:rsidR="001D00B9" w:rsidRDefault="001D00B9" w:rsidP="00842CDB">
      <w:pPr>
        <w:pStyle w:val="berschrift6"/>
      </w:pPr>
      <w:r>
        <w:t>Meting</w:t>
      </w:r>
    </w:p>
    <w:p w14:paraId="3EAF7304" w14:textId="77777777" w:rsidR="001D00B9" w:rsidRDefault="001D00B9" w:rsidP="00AA47B6">
      <w:pPr>
        <w:pStyle w:val="Textkrper-Zeileneinzug"/>
      </w:pPr>
      <w:r>
        <w:t>aard van de overeenkomst: Pro Memorie (PM). Inbegrepen in de voorgespannen constructie-elementen.</w:t>
      </w:r>
    </w:p>
    <w:p w14:paraId="6BDC3A11" w14:textId="77777777" w:rsidR="001D00B9" w:rsidRDefault="001D00B9" w:rsidP="00842CDB">
      <w:pPr>
        <w:pStyle w:val="berschrift6"/>
      </w:pPr>
      <w:r>
        <w:t>Materiaal</w:t>
      </w:r>
    </w:p>
    <w:p w14:paraId="7AAC814D" w14:textId="77777777" w:rsidR="001D00B9" w:rsidRDefault="001D00B9" w:rsidP="00AA47B6">
      <w:pPr>
        <w:pStyle w:val="Textkrper-Zeileneinzug"/>
      </w:pPr>
      <w:r>
        <w:t>De volgende normen zijn van toepassing:</w:t>
      </w:r>
    </w:p>
    <w:p w14:paraId="46E9732A" w14:textId="77777777" w:rsidR="001D00B9" w:rsidRDefault="001D00B9" w:rsidP="00993137">
      <w:pPr>
        <w:pStyle w:val="Textkrper-Einzug2"/>
      </w:pPr>
      <w:r>
        <w:t>NBN I 10-001 -</w:t>
      </w:r>
      <w:r w:rsidRPr="00C441A1">
        <w:t xml:space="preserve"> Voorspanstaal - Draad, strengen en staven - Algemeenheden en gemeenschappelijke voorschriften</w:t>
      </w:r>
    </w:p>
    <w:p w14:paraId="04F3E668" w14:textId="77777777" w:rsidR="001D00B9" w:rsidRDefault="001D00B9" w:rsidP="00993137">
      <w:pPr>
        <w:pStyle w:val="Textkrper-Einzug2"/>
      </w:pPr>
      <w:r>
        <w:t xml:space="preserve">NBN I 10-002 – Voorspanstaal </w:t>
      </w:r>
      <w:r w:rsidRPr="00C441A1">
        <w:t>- Koudgetrokken draad</w:t>
      </w:r>
    </w:p>
    <w:p w14:paraId="1BDAD696" w14:textId="77777777" w:rsidR="001D00B9" w:rsidRDefault="001D00B9" w:rsidP="00993137">
      <w:pPr>
        <w:pStyle w:val="Textkrper-Einzug2"/>
      </w:pPr>
      <w:r>
        <w:t>NBN I 10-003 – Voorspanstaal – Strengen</w:t>
      </w:r>
    </w:p>
    <w:p w14:paraId="3566F1D0" w14:textId="77777777" w:rsidR="001D00B9" w:rsidRDefault="001D00B9" w:rsidP="00993137">
      <w:pPr>
        <w:pStyle w:val="Textkrper-Einzug2"/>
      </w:pPr>
      <w:r>
        <w:t>NBN I 10-008 – Voorspanstaal – Beschermde omhulde strengen</w:t>
      </w:r>
    </w:p>
    <w:p w14:paraId="495790AE" w14:textId="77777777" w:rsidR="001D00B9" w:rsidRPr="00EB4808" w:rsidRDefault="001D00B9" w:rsidP="00993137">
      <w:pPr>
        <w:pStyle w:val="Textkrper-Einzug2"/>
      </w:pPr>
      <w:r>
        <w:t>NBN I 10-201 -</w:t>
      </w:r>
      <w:r w:rsidRPr="00481CF3">
        <w:t xml:space="preserve"> Voorspanwapeningen - Bepaling van het vermogen tot hechting van de voorspanwapeningen aan het beton</w:t>
      </w:r>
    </w:p>
    <w:p w14:paraId="3F562E11" w14:textId="77777777" w:rsidR="001D00B9" w:rsidRPr="00BC7EFA" w:rsidRDefault="001D00B9" w:rsidP="000724A6">
      <w:pPr>
        <w:pStyle w:val="berschrift3"/>
      </w:pPr>
      <w:bookmarkStart w:id="2588" w:name="_Toc355277310"/>
      <w:bookmarkStart w:id="2589" w:name="_Toc384042375"/>
      <w:bookmarkStart w:id="2590" w:name="_Toc390175183"/>
      <w:bookmarkStart w:id="2591" w:name="_Toc390177226"/>
      <w:bookmarkStart w:id="2592" w:name="_Toc130204026"/>
      <w:bookmarkStart w:id="2593" w:name="c3a_art_26_12_"/>
      <w:bookmarkEnd w:id="2587"/>
      <w:r>
        <w:t>26.12.</w:t>
      </w:r>
      <w:r>
        <w:tab/>
        <w:t>materialen - beton</w:t>
      </w:r>
      <w:bookmarkEnd w:id="2588"/>
      <w:bookmarkEnd w:id="2589"/>
      <w:bookmarkEnd w:id="2590"/>
      <w:bookmarkEnd w:id="2591"/>
      <w:bookmarkEnd w:id="2592"/>
    </w:p>
    <w:p w14:paraId="68320742" w14:textId="77777777" w:rsidR="001D00B9" w:rsidRDefault="001D00B9" w:rsidP="00842CDB">
      <w:pPr>
        <w:pStyle w:val="berschrift6"/>
      </w:pPr>
      <w:r>
        <w:t>Materialen</w:t>
      </w:r>
    </w:p>
    <w:p w14:paraId="624D5AF2" w14:textId="77777777" w:rsidR="001D00B9" w:rsidRDefault="001D00B9" w:rsidP="00AA47B6">
      <w:pPr>
        <w:pStyle w:val="Textkrper-Zeileneinzug"/>
      </w:pPr>
      <w:r>
        <w:t xml:space="preserve">Elk tewerkgesteld beton is in overeenstemming met NBN EN 206-1 + NBN B 15-001. </w:t>
      </w:r>
    </w:p>
    <w:p w14:paraId="4CA6EC4D" w14:textId="77777777" w:rsidR="001D00B9" w:rsidRDefault="001D00B9" w:rsidP="00842CDB">
      <w:pPr>
        <w:pStyle w:val="berschrift6"/>
      </w:pPr>
      <w:r>
        <w:t>Uitvoering</w:t>
      </w:r>
    </w:p>
    <w:p w14:paraId="3AC41F83" w14:textId="77777777" w:rsidR="001D00B9" w:rsidRDefault="001D00B9" w:rsidP="00AA47B6">
      <w:pPr>
        <w:pStyle w:val="Textkrper-Zeileneinzug"/>
      </w:pPr>
      <w:r>
        <w:t>De bepalingen van de volgende normen zijn van toepassing:</w:t>
      </w:r>
    </w:p>
    <w:p w14:paraId="10F9C0C1" w14:textId="77777777" w:rsidR="001D00B9" w:rsidRDefault="001D00B9" w:rsidP="00993137">
      <w:pPr>
        <w:pStyle w:val="Textkrper-Einzug2"/>
      </w:pPr>
      <w:r>
        <w:t>NBN EN 1992 – Eurocode 2 – Ontwerp en berekening van betonconstructies</w:t>
      </w:r>
    </w:p>
    <w:p w14:paraId="58646F9F" w14:textId="77777777" w:rsidR="001D00B9" w:rsidRPr="00740C59" w:rsidRDefault="001D00B9" w:rsidP="00993137">
      <w:pPr>
        <w:pStyle w:val="Textkrper-Einzug2"/>
      </w:pPr>
      <w:r>
        <w:t>NBN EN 13670 + ANB – Uitvoering van betonconstructies</w:t>
      </w:r>
    </w:p>
    <w:p w14:paraId="201B19DB" w14:textId="77777777" w:rsidR="001D00B9" w:rsidRPr="007311F1" w:rsidRDefault="001D00B9" w:rsidP="001D00B9">
      <w:pPr>
        <w:rPr>
          <w:lang w:val="nl-NL"/>
        </w:rPr>
      </w:pPr>
    </w:p>
    <w:p w14:paraId="4ABB9A09" w14:textId="77777777" w:rsidR="001D00B9" w:rsidRDefault="001D00B9" w:rsidP="0098433D">
      <w:pPr>
        <w:pStyle w:val="berschrift4"/>
      </w:pPr>
      <w:bookmarkStart w:id="2594" w:name="_Toc355277311"/>
      <w:bookmarkStart w:id="2595" w:name="_Toc384042376"/>
      <w:bookmarkStart w:id="2596" w:name="_Toc390175184"/>
      <w:bookmarkStart w:id="2597" w:name="_Toc390177227"/>
      <w:bookmarkStart w:id="2598" w:name="_Toc130204027"/>
      <w:bookmarkStart w:id="2599" w:name="c3a_art_26_12_10_"/>
      <w:bookmarkEnd w:id="2593"/>
      <w:r>
        <w:t>26.12.10.</w:t>
      </w:r>
      <w:r>
        <w:tab/>
        <w:t>materialen – beton/stortklaar beton</w:t>
      </w:r>
      <w:bookmarkEnd w:id="2594"/>
      <w:bookmarkEnd w:id="2595"/>
      <w:bookmarkEnd w:id="2596"/>
      <w:bookmarkEnd w:id="2597"/>
      <w:bookmarkEnd w:id="2598"/>
      <w:r>
        <w:tab/>
      </w:r>
    </w:p>
    <w:p w14:paraId="161B80AB" w14:textId="77777777" w:rsidR="00FA4CCB" w:rsidRDefault="00FA4CCB" w:rsidP="00FA4CCB">
      <w:pPr>
        <w:pStyle w:val="berschrift6"/>
      </w:pPr>
      <w:r>
        <w:t>Materiaal</w:t>
      </w:r>
    </w:p>
    <w:p w14:paraId="3823E2FF" w14:textId="77777777" w:rsidR="00FA4CCB" w:rsidRPr="00F935C3" w:rsidRDefault="00FA4CCB" w:rsidP="00FA4CCB">
      <w:pPr>
        <w:pStyle w:val="berschrift7"/>
        <w:rPr>
          <w:ins w:id="2600" w:author="Kris Blykers" w:date="2022-11-06T08:37:00Z"/>
        </w:rPr>
      </w:pPr>
      <w:ins w:id="2601" w:author="Kris Blykers" w:date="2022-11-06T08:37:00Z">
        <w:r w:rsidRPr="00F935C3">
          <w:t>algemeen</w:t>
        </w:r>
      </w:ins>
    </w:p>
    <w:p w14:paraId="0781D44A" w14:textId="77777777" w:rsidR="00FA4CCB" w:rsidRDefault="00FA4CCB" w:rsidP="00FA4CCB">
      <w:pPr>
        <w:pStyle w:val="circulairplattetekst"/>
      </w:pPr>
      <w:ins w:id="2602" w:author="Kris Blykers" w:date="2022-11-06T08:37:00Z">
        <w:r w:rsidRPr="00F935C3">
          <w:t>De betoncentrale beschikt over het BENOR-merk in de categorie RS of RD, afhankelijk van de beoogde betonspecificatie</w:t>
        </w:r>
      </w:ins>
      <w:bookmarkStart w:id="2603" w:name="_Hlk128148134"/>
      <w:r>
        <w:t>, en indien betonrecepturen met gerecycleerd granulaat , conform NBN EN 12620 en NBN B 15-001 (paragraaf 5.1.3.1 en 5.1.3.2), mag worden toegepast in de beoogde omgevingsklassen (paragraaf 5.2.3.4.1, tabel 7-ANB en tabel 8-ANB in NBN B 15-001)</w:t>
      </w:r>
      <w:ins w:id="2604" w:author="Kris Blykers" w:date="2022-11-06T08:37:00Z">
        <w:r w:rsidRPr="00F935C3">
          <w:t xml:space="preserve">. </w:t>
        </w:r>
      </w:ins>
      <w:bookmarkEnd w:id="2603"/>
    </w:p>
    <w:p w14:paraId="53C81BAD" w14:textId="242055A1" w:rsidR="00FA4CCB" w:rsidRPr="00F935C3" w:rsidRDefault="00FA4CCB" w:rsidP="00FA4CCB">
      <w:pPr>
        <w:pStyle w:val="circulairplattetekst"/>
        <w:rPr>
          <w:ins w:id="2605" w:author="Kris Blykers" w:date="2022-11-06T08:37:00Z"/>
        </w:rPr>
      </w:pPr>
      <w:ins w:id="2606" w:author="Kris Blykers" w:date="2022-11-06T08:37:00Z">
        <w:r w:rsidRPr="00F935C3">
          <w:t>De gebruikte betonsamenstellingen voldoen aan alle eisen voorzien in de normen en het Benor-reglement TRA 550, zodat het Benor-merk van toepassing is. Het beton is hierdoor vrijgesteld van alle voorafgaande keuringen.</w:t>
        </w:r>
      </w:ins>
    </w:p>
    <w:p w14:paraId="3EDAA57F" w14:textId="77777777" w:rsidR="00FA4CCB" w:rsidRPr="00F935C3" w:rsidRDefault="00FA4CCB" w:rsidP="00FA4CCB">
      <w:pPr>
        <w:pStyle w:val="circulairplattetekst"/>
        <w:rPr>
          <w:ins w:id="2607" w:author="Kris Blykers" w:date="2022-11-06T08:37:00Z"/>
        </w:rPr>
      </w:pPr>
      <w:ins w:id="2608" w:author="Kris Blykers" w:date="2022-11-06T08:37:00Z">
        <w:r w:rsidRPr="00F935C3">
          <w:t xml:space="preserve">In geval van twijfel behoudt het bestuur zich het recht voor op de werf controles uit te voeren, vóór of na het betonstorten. De kosten van deze controles vallen ten laste van de aannemer indien het resultaat ervan negatief is. </w:t>
        </w:r>
      </w:ins>
    </w:p>
    <w:p w14:paraId="07CC1556" w14:textId="75F51BE2" w:rsidR="00793260" w:rsidRDefault="00FA4CCB" w:rsidP="00793260">
      <w:pPr>
        <w:pStyle w:val="berschrift7"/>
      </w:pPr>
      <w:ins w:id="2609" w:author="Kris Blykers" w:date="2022-11-06T08:37:00Z">
        <w:r w:rsidRPr="00F935C3">
          <w:t>Granulaten</w:t>
        </w:r>
      </w:ins>
    </w:p>
    <w:p w14:paraId="44A55B97" w14:textId="7217BDF6" w:rsidR="00793260" w:rsidRPr="00793260" w:rsidRDefault="00793260" w:rsidP="00FA4CCB">
      <w:pPr>
        <w:pStyle w:val="circulairplattetekst"/>
        <w:rPr>
          <w:lang w:val="nl"/>
        </w:rPr>
      </w:pPr>
      <w:r>
        <w:t xml:space="preserve">Een percentage van de klassieke grove granulaten </w:t>
      </w:r>
      <w:r w:rsidR="00E80004">
        <w:t>(</w:t>
      </w:r>
      <w:r w:rsidR="00E80004" w:rsidRPr="00D2134B">
        <w:rPr>
          <w:rStyle w:val="Keuze-blauw"/>
        </w:rPr>
        <w:t>20</w:t>
      </w:r>
      <w:r w:rsidR="00E80004">
        <w:rPr>
          <w:rStyle w:val="Keuze-blauw"/>
        </w:rPr>
        <w:t xml:space="preserve"> v</w:t>
      </w:r>
      <w:r w:rsidR="00E80004" w:rsidRPr="00D2134B">
        <w:rPr>
          <w:rStyle w:val="Keuze-blauw"/>
        </w:rPr>
        <w:t>%</w:t>
      </w:r>
      <w:r w:rsidR="00E80004">
        <w:rPr>
          <w:rStyle w:val="Keuze-blauw"/>
        </w:rPr>
        <w:t xml:space="preserve"> (EE2, EE3)</w:t>
      </w:r>
      <w:r w:rsidR="00E80004" w:rsidRPr="00D2134B">
        <w:rPr>
          <w:rStyle w:val="Keuze-blauw"/>
        </w:rPr>
        <w:t xml:space="preserve"> </w:t>
      </w:r>
      <w:r w:rsidR="00E80004">
        <w:rPr>
          <w:rStyle w:val="Keuze-blauw"/>
        </w:rPr>
        <w:t>of</w:t>
      </w:r>
      <w:r w:rsidR="00E80004" w:rsidRPr="00D2134B">
        <w:rPr>
          <w:rStyle w:val="Keuze-blauw"/>
        </w:rPr>
        <w:t xml:space="preserve"> </w:t>
      </w:r>
      <w:r w:rsidR="00E80004">
        <w:rPr>
          <w:rStyle w:val="Keuze-blauw"/>
        </w:rPr>
        <w:t>3</w:t>
      </w:r>
      <w:r w:rsidR="00E80004" w:rsidRPr="00D2134B">
        <w:rPr>
          <w:rStyle w:val="Keuze-blauw"/>
        </w:rPr>
        <w:t>0</w:t>
      </w:r>
      <w:r w:rsidR="00E80004">
        <w:rPr>
          <w:rStyle w:val="Keuze-blauw"/>
        </w:rPr>
        <w:t>v</w:t>
      </w:r>
      <w:r w:rsidR="00E80004" w:rsidRPr="00D2134B">
        <w:rPr>
          <w:rStyle w:val="Keuze-blauw"/>
        </w:rPr>
        <w:t>%</w:t>
      </w:r>
      <w:r w:rsidR="00E80004">
        <w:rPr>
          <w:rStyle w:val="Keuze-blauw"/>
        </w:rPr>
        <w:t xml:space="preserve"> (omgevingsklassen EI en EE1)</w:t>
      </w:r>
      <w:r w:rsidR="00E80004">
        <w:t xml:space="preserve"> </w:t>
      </w:r>
      <w:r>
        <w:t>kan worden vervangen door gerecycleerde hoogwaardige betongranulaten type A+ (</w:t>
      </w:r>
      <w:r>
        <w:rPr>
          <w:bCs/>
        </w:rPr>
        <w:t>d</w:t>
      </w:r>
      <w:r w:rsidRPr="00916B19">
        <w:rPr>
          <w:bCs/>
        </w:rPr>
        <w:t xml:space="preserve">e betonnormen </w:t>
      </w:r>
      <w:r w:rsidRPr="00916B19">
        <w:t>NBN EN 206:2013+A1:2016 &amp; NBN B 15-001:2018 laten</w:t>
      </w:r>
      <w:r>
        <w:t xml:space="preserve"> het gebruik van gerecycleerde </w:t>
      </w:r>
      <w:r>
        <w:lastRenderedPageBreak/>
        <w:t xml:space="preserve">granulaten reeds geruime tijd toe): </w:t>
      </w:r>
      <w:r w:rsidRPr="006E5D11">
        <w:t xml:space="preserve">Het </w:t>
      </w:r>
      <w:r>
        <w:t>Betongranulaat type A+</w:t>
      </w:r>
      <w:r w:rsidRPr="006E5D11">
        <w:t>staat beschreven in de betonnorm NBN B15-001 en voldoet aan de norm voor gebruik van granulaten in beton NBN EN 12620 met bijkomende eisen</w:t>
      </w:r>
      <w:r>
        <w:t xml:space="preserve">; deze granulaten dienen te beschikken over een keuring (BENOR of gelijkwaardig);  er wordt rekening gehouden met de randvoorwaarden opgenomen in de tabellen 6, 7 en 8 </w:t>
      </w:r>
      <w:r w:rsidRPr="00517130">
        <w:t>van de norm</w:t>
      </w:r>
      <w:r>
        <w:t xml:space="preserve"> </w:t>
      </w:r>
      <w:r w:rsidRPr="00517130">
        <w:t>NBN B 15-001</w:t>
      </w:r>
    </w:p>
    <w:p w14:paraId="2C2A0F5C" w14:textId="649C185B" w:rsidR="00FA4CCB" w:rsidRPr="00F935C3" w:rsidRDefault="00FA4CCB" w:rsidP="00FA4CCB">
      <w:pPr>
        <w:pStyle w:val="circulairplattetekst"/>
        <w:rPr>
          <w:ins w:id="2610" w:author="Kris Blykers" w:date="2022-11-06T08:37:00Z"/>
        </w:rPr>
      </w:pPr>
      <w:r>
        <w:rPr>
          <w:noProof/>
        </w:rPr>
        <w:drawing>
          <wp:inline distT="0" distB="0" distL="0" distR="0" wp14:anchorId="535F5664" wp14:editId="33228E7F">
            <wp:extent cx="5760085" cy="3811905"/>
            <wp:effectExtent l="0" t="0" r="0" b="0"/>
            <wp:docPr id="1" name="Afbeelding 3"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Image"/>
                    <pic:cNvPicPr/>
                  </pic:nvPicPr>
                  <pic:blipFill>
                    <a:blip r:embed="rId10">
                      <a:extLst>
                        <a:ext uri="{28A0092B-C50C-407E-A947-70E740481C1C}">
                          <a14:useLocalDpi xmlns:a14="http://schemas.microsoft.com/office/drawing/2010/main" val="0"/>
                        </a:ext>
                      </a:extLst>
                    </a:blip>
                    <a:stretch>
                      <a:fillRect/>
                    </a:stretch>
                  </pic:blipFill>
                  <pic:spPr>
                    <a:xfrm>
                      <a:off x="0" y="0"/>
                      <a:ext cx="5760085" cy="3811905"/>
                    </a:xfrm>
                    <a:prstGeom prst="rect">
                      <a:avLst/>
                    </a:prstGeom>
                  </pic:spPr>
                </pic:pic>
              </a:graphicData>
            </a:graphic>
          </wp:inline>
        </w:drawing>
      </w:r>
    </w:p>
    <w:p w14:paraId="2D59C2D3" w14:textId="77777777" w:rsidR="00FA4CCB" w:rsidRPr="00F935C3" w:rsidRDefault="00FA4CCB" w:rsidP="00FA4CCB">
      <w:pPr>
        <w:pStyle w:val="berschrift7"/>
        <w:rPr>
          <w:ins w:id="2611" w:author="Kris Blykers" w:date="2022-11-06T08:37:00Z"/>
        </w:rPr>
      </w:pPr>
      <w:ins w:id="2612" w:author="Kris Blykers" w:date="2022-11-06T08:37:00Z">
        <w:r w:rsidRPr="00F935C3">
          <w:t>CEMENT</w:t>
        </w:r>
      </w:ins>
    </w:p>
    <w:p w14:paraId="6793D63E" w14:textId="77777777" w:rsidR="00FA4CCB" w:rsidRPr="00F935C3" w:rsidRDefault="00FA4CCB" w:rsidP="00FA4CCB">
      <w:pPr>
        <w:pStyle w:val="circulairplattetekst"/>
        <w:rPr>
          <w:ins w:id="2613" w:author="Kris Blykers" w:date="2022-11-06T08:37:00Z"/>
        </w:rPr>
      </w:pPr>
      <w:ins w:id="2614" w:author="Kris Blykers" w:date="2022-11-06T08:37:00Z">
        <w:r w:rsidRPr="00F935C3">
          <w:t>Aanbeveling: het gebruik van hoogovencement CEM</w:t>
        </w:r>
      </w:ins>
      <w:r>
        <w:t xml:space="preserve"> </w:t>
      </w:r>
      <w:ins w:id="2615" w:author="Kris Blykers" w:date="2022-11-06T08:37:00Z">
        <w:r w:rsidRPr="00F935C3">
          <w:t>II</w:t>
        </w:r>
      </w:ins>
      <w:r>
        <w:t>I/</w:t>
      </w:r>
      <w:ins w:id="2616" w:author="Kris Blykers" w:date="2022-11-06T08:37:00Z">
        <w:r w:rsidRPr="00F935C3">
          <w:t>A of CEM III</w:t>
        </w:r>
      </w:ins>
      <w:r>
        <w:t>/</w:t>
      </w:r>
      <w:ins w:id="2617" w:author="Kris Blykers" w:date="2022-11-06T08:37:00Z">
        <w:r w:rsidRPr="00F935C3">
          <w:t>B geniet de voorkeur:</w:t>
        </w:r>
      </w:ins>
    </w:p>
    <w:p w14:paraId="2D8EEE34" w14:textId="601706A5" w:rsidR="00FA4CCB" w:rsidRDefault="00FA4CCB" w:rsidP="00FA4CCB">
      <w:pPr>
        <w:pStyle w:val="circulairplattetekst"/>
      </w:pPr>
      <w:ins w:id="2618" w:author="Kris Blykers" w:date="2022-11-06T08:37:00Z">
        <w:r w:rsidRPr="00F935C3">
          <w:t xml:space="preserve">CEM I Portlandcement kan bij stortklaar beton (indien geen </w:t>
        </w:r>
      </w:ins>
      <w:r w:rsidR="001864CD">
        <w:t>“architectonisch beton</w:t>
      </w:r>
      <w:ins w:id="2619" w:author="Kris Blykers" w:date="2022-11-06T08:37:00Z">
        <w:r w:rsidRPr="00F935C3">
          <w:t xml:space="preserve">”) nagenoeg steeds vervangen worden door hoogovencement CEM III/A of CEM III/B ;  deze hebben een lagere CO2-uitstoot bij productie, in vergelijking met Portlandcement waarbij door verbranding van kalksteen het calciumcarbonaat </w:t>
        </w:r>
      </w:ins>
      <w:r>
        <w:t xml:space="preserve">deels </w:t>
      </w:r>
      <w:ins w:id="2620" w:author="Kris Blykers" w:date="2022-11-06T08:37:00Z">
        <w:r w:rsidRPr="00F935C3">
          <w:t xml:space="preserve">wordt </w:t>
        </w:r>
      </w:ins>
      <w:r w:rsidR="00E80004">
        <w:t>ontbonden</w:t>
      </w:r>
      <w:ins w:id="2621" w:author="Kris Blykers" w:date="2022-11-06T08:37:00Z">
        <w:r w:rsidRPr="00F935C3">
          <w:t xml:space="preserve"> in CO2.</w:t>
        </w:r>
      </w:ins>
    </w:p>
    <w:p w14:paraId="1331102F" w14:textId="7AC1D902" w:rsidR="00E80004" w:rsidRDefault="00E80004" w:rsidP="00FA4CCB">
      <w:pPr>
        <w:pStyle w:val="circulairplattetekst"/>
      </w:pPr>
    </w:p>
    <w:p w14:paraId="4EA439FC" w14:textId="77777777" w:rsidR="00990F6B" w:rsidRPr="001D0AED" w:rsidRDefault="00990F6B" w:rsidP="00990F6B">
      <w:pPr>
        <w:pStyle w:val="circulairplattetekst"/>
      </w:pPr>
      <w:r>
        <w:t xml:space="preserve">Van de bepalingen omternt het gebruik van gerecycleerde betonpuingranulaten en/of hoogovencement kan afgeweken worden indien </w:t>
      </w:r>
      <w:r w:rsidRPr="001D0AED">
        <w:t xml:space="preserve">de uitvoerder en/of ingenieur gemotiveerd aantoont dat dit omwille van weersomstandigheden en/of </w:t>
      </w:r>
      <w:r>
        <w:t>uit</w:t>
      </w:r>
      <w:r w:rsidRPr="001D0AED">
        <w:t>hardingssnelheid en/of beschikbaarheid</w:t>
      </w:r>
      <w:r>
        <w:t xml:space="preserve"> en/of leveringsafstand,…</w:t>
      </w:r>
      <w:r w:rsidRPr="001D0AED">
        <w:t xml:space="preserve"> geen optie is;  </w:t>
      </w:r>
    </w:p>
    <w:p w14:paraId="79AF217A" w14:textId="77777777" w:rsidR="00990F6B" w:rsidRDefault="00990F6B" w:rsidP="00FA4CCB">
      <w:pPr>
        <w:pStyle w:val="circulairplattetekst"/>
      </w:pPr>
    </w:p>
    <w:p w14:paraId="5F550706" w14:textId="77777777" w:rsidR="00FA4CCB" w:rsidRPr="00F935C3" w:rsidRDefault="00FA4CCB" w:rsidP="00FA4CCB">
      <w:pPr>
        <w:pStyle w:val="circulairplattetekst"/>
        <w:rPr>
          <w:ins w:id="2622" w:author="Kris Blykers" w:date="2022-11-06T08:37:00Z"/>
        </w:rPr>
      </w:pPr>
      <w:ins w:id="2623" w:author="Kris Blykers" w:date="2022-11-06T08:37:00Z">
        <w:r w:rsidRPr="00F935C3">
          <w:t>Volgende referentiedocumenten zijn van toepassing:</w:t>
        </w:r>
      </w:ins>
    </w:p>
    <w:p w14:paraId="5BFB4B9E" w14:textId="288ABBD8" w:rsidR="00FA4CCB" w:rsidRDefault="00FA4CCB" w:rsidP="00FA4CCB">
      <w:pPr>
        <w:pStyle w:val="circulairplattetekst"/>
      </w:pPr>
      <w:ins w:id="2624" w:author="Kris Blykers" w:date="2022-11-06T08:37:00Z">
        <w:r w:rsidRPr="00F935C3">
          <w:t>MONOGRAFIE NR. 32 ( juli 2019) van het WTCB: “ Het gebruik van gerecycleerde betongranulaten in beton” auteurs: J. Vrijders (WTCB) – L. De Bock (OCW)</w:t>
        </w:r>
      </w:ins>
    </w:p>
    <w:p w14:paraId="770B50C8" w14:textId="77777777" w:rsidR="00E80004" w:rsidRPr="008644B0" w:rsidRDefault="00E80004" w:rsidP="00E80004">
      <w:pPr>
        <w:pStyle w:val="circulairplattetekst"/>
      </w:pPr>
      <w:r>
        <w:t xml:space="preserve">Circular Concrete. Praktische gids voor het ontwikkelen en toepassen van circulaire betonsoorten, (2022) van Buildwise;  auteurs: </w:t>
      </w:r>
      <w:r w:rsidRPr="008644B0">
        <w:t>Dooms (B.) Vrijders (J.) Hulsbosch (N.) Wastiels (L.)</w:t>
      </w:r>
      <w:r>
        <w:t>.</w:t>
      </w:r>
    </w:p>
    <w:p w14:paraId="6D5528CE" w14:textId="77777777" w:rsidR="00E80004" w:rsidRDefault="00E80004" w:rsidP="00FA4CCB">
      <w:pPr>
        <w:pStyle w:val="circulairplattetekst"/>
        <w:rPr>
          <w:ins w:id="2625" w:author="Kris Blykers" w:date="2022-11-06T08:37:00Z"/>
        </w:rPr>
      </w:pPr>
    </w:p>
    <w:p w14:paraId="61EF9B6A" w14:textId="77777777" w:rsidR="0042427C" w:rsidRPr="00FA4CCB" w:rsidRDefault="0042427C" w:rsidP="0042427C">
      <w:pPr>
        <w:rPr>
          <w:lang w:val="nl-NL"/>
        </w:rPr>
      </w:pPr>
    </w:p>
    <w:p w14:paraId="1A111CF2" w14:textId="77777777" w:rsidR="001D00B9" w:rsidRDefault="001D00B9" w:rsidP="00842CDB">
      <w:pPr>
        <w:pStyle w:val="berschrift6"/>
      </w:pPr>
      <w:r>
        <w:t>Materiaal</w:t>
      </w:r>
    </w:p>
    <w:p w14:paraId="1D9022F1" w14:textId="77777777" w:rsidR="001D00B9" w:rsidRDefault="001D00B9" w:rsidP="00AA47B6">
      <w:pPr>
        <w:pStyle w:val="Textkrper-Zeileneinzug"/>
      </w:pPr>
      <w:r>
        <w:t>Het beton draagt het Benor-merk of gelijkwaardig en is hierdoor vrijgesteld van alle voorafgaande keuringen.</w:t>
      </w:r>
      <w:r w:rsidRPr="00CF51E7">
        <w:t xml:space="preserve"> </w:t>
      </w:r>
      <w:r>
        <w:t>In geval van twijfel behoudt het bestuur zich het recht voor op de werf controles uit te voeren, vóór of na het betonstorten. De kosten van deze controles vallen ten laste van de aannemer indien het resultaat ervan negatief is.</w:t>
      </w:r>
    </w:p>
    <w:p w14:paraId="3D9945C7" w14:textId="77777777" w:rsidR="001D00B9" w:rsidRDefault="001D00B9" w:rsidP="00842CDB">
      <w:pPr>
        <w:pStyle w:val="berschrift6"/>
      </w:pPr>
      <w:r>
        <w:t>Uitvoering</w:t>
      </w:r>
    </w:p>
    <w:p w14:paraId="3C16AF0C" w14:textId="77777777" w:rsidR="001D00B9" w:rsidRDefault="001D00B9" w:rsidP="001D00B9">
      <w:pPr>
        <w:pStyle w:val="berschrift7"/>
      </w:pPr>
      <w:r>
        <w:t>algemeen</w:t>
      </w:r>
    </w:p>
    <w:p w14:paraId="4D462B56" w14:textId="77777777" w:rsidR="001D00B9" w:rsidRDefault="001D00B9" w:rsidP="00AA47B6">
      <w:pPr>
        <w:pStyle w:val="Textkrper-Zeileneinzug"/>
      </w:pPr>
      <w:r>
        <w:t>Het stortklaar beton moet geleverd worden door een nabije betoncentrale met BENOR-keuring of gelijkwaardig. Het beton mag nooit aangemaakt worden op de bouwplaats.</w:t>
      </w:r>
    </w:p>
    <w:p w14:paraId="17F96321" w14:textId="77777777" w:rsidR="001D00B9" w:rsidRDefault="001D00B9" w:rsidP="00AA47B6">
      <w:pPr>
        <w:pStyle w:val="Textkrper-Zeileneinzug"/>
      </w:pPr>
      <w:r>
        <w:lastRenderedPageBreak/>
        <w:t>De betonhoeveelheden zullen nooit opgemeten worden op basis van de door de aannemer voorgelegde leveringsbons.</w:t>
      </w:r>
    </w:p>
    <w:p w14:paraId="555C9725" w14:textId="77777777" w:rsidR="001D00B9" w:rsidRDefault="001D00B9" w:rsidP="00AA47B6">
      <w:pPr>
        <w:pStyle w:val="Textkrper-Zeileneinzug"/>
      </w:pPr>
      <w:r>
        <w:t>Voor elke betonlevering op de werf zal een bestelbon worden afgeleverd. Deze bestelbons maken deel uit van het werfdagboek. De aannemer moet deze bestelbons samen met het werfdagboek  bewaren en ze op verzoek voorleggen.</w:t>
      </w:r>
      <w:r w:rsidRPr="0025369F">
        <w:t xml:space="preserve"> </w:t>
      </w:r>
    </w:p>
    <w:p w14:paraId="4B3E1BE1" w14:textId="40BFAD8A" w:rsidR="00C104DB" w:rsidRPr="0042427C" w:rsidRDefault="001D00B9" w:rsidP="00AA47B6">
      <w:pPr>
        <w:pStyle w:val="Textkrper-Zeileneinzug"/>
        <w:rPr>
          <w:ins w:id="2626" w:author="Kris Blykers" w:date="2021-09-24T14:33:00Z"/>
          <w:color w:val="00B050"/>
        </w:rPr>
      </w:pPr>
      <w:r>
        <w:tab/>
        <w:t>De bestelbon bevat volgende informatie: naam van de betoncentrale, vrachtwagennummer, serienummer van de bon, datum en uur van eerste contact tussen water en cement (niet handgeschreven), naam van de gebruiker, naam en ligging van de bouwplaats, specificatie (code en bestelnummer), hoeveelheid in m3, naam van de certificatie-instelling, sterkteklasse, omgevingsklasse, consistentieklasse, categorie en sterkteklasse van het cement, eventueel type hulpstoffen en toevoegsels, bijzondere eigenschappen.</w:t>
      </w:r>
      <w:r w:rsidR="0042427C">
        <w:t xml:space="preserve">  </w:t>
      </w:r>
      <w:ins w:id="2627" w:author="Kris Blykers" w:date="2021-09-24T14:33:00Z">
        <w:r w:rsidR="00C104DB" w:rsidRPr="005F78CC">
          <w:rPr>
            <w:rStyle w:val="circulairplattetekstChar"/>
          </w:rPr>
          <w:t xml:space="preserve">Ook het type cement </w:t>
        </w:r>
      </w:ins>
      <w:ins w:id="2628" w:author="Kris Blykers" w:date="2022-09-22T15:31:00Z">
        <w:r w:rsidR="0007045F">
          <w:rPr>
            <w:rStyle w:val="circulairplattetekstChar"/>
          </w:rPr>
          <w:t xml:space="preserve">en de aard van de granulaten </w:t>
        </w:r>
      </w:ins>
      <w:ins w:id="2629" w:author="Kris Blykers" w:date="2021-09-24T14:33:00Z">
        <w:r w:rsidR="00C104DB" w:rsidRPr="005F78CC">
          <w:rPr>
            <w:rStyle w:val="circulairplattetekstChar"/>
          </w:rPr>
          <w:t>dient op de bestelbon te staan</w:t>
        </w:r>
        <w:r w:rsidR="00C104DB" w:rsidRPr="0042427C">
          <w:rPr>
            <w:color w:val="00B050"/>
          </w:rPr>
          <w:t xml:space="preserve"> </w:t>
        </w:r>
      </w:ins>
    </w:p>
    <w:p w14:paraId="5C1F3C15" w14:textId="35D70352" w:rsidR="00C104DB" w:rsidRPr="0042427C" w:rsidDel="0007045F" w:rsidRDefault="00C104DB" w:rsidP="00347BDC">
      <w:pPr>
        <w:pStyle w:val="Textkrper-Zeileneinzug"/>
        <w:rPr>
          <w:del w:id="2630" w:author="Kris Blykers" w:date="2022-09-22T15:31:00Z"/>
        </w:rPr>
      </w:pPr>
    </w:p>
    <w:p w14:paraId="58598605" w14:textId="711F5A87" w:rsidR="0042427C" w:rsidRPr="0042427C" w:rsidRDefault="0042427C" w:rsidP="00AA47B6">
      <w:pPr>
        <w:pStyle w:val="Textkrper-Zeileneinzug"/>
      </w:pPr>
    </w:p>
    <w:p w14:paraId="3550E312" w14:textId="77777777" w:rsidR="001D00B9" w:rsidRDefault="001D00B9" w:rsidP="00AA47B6">
      <w:pPr>
        <w:pStyle w:val="Textkrper-Zeileneinzug"/>
      </w:pPr>
      <w:r>
        <w:tab/>
        <w:t>Het beton moet gestort worden binnen de 100 minuten na het eerste contact tussen water en cement. Ter controle is de centrale verplicht het vertrekuur van de mixer op mechanische of elektronische wijze te vermelden op de bestelbon. Het betonstorten moet voldoende snel gebeuren, onderbrekingen worden tot een minimum herleid. Beton dat niet gestort is vóór de binding aanvangt, mag niet meer worden gebruikt.</w:t>
      </w:r>
    </w:p>
    <w:p w14:paraId="7B240386" w14:textId="77777777" w:rsidR="001D00B9" w:rsidRPr="00386A09" w:rsidRDefault="001D00B9" w:rsidP="00AA47B6">
      <w:pPr>
        <w:pStyle w:val="Textkrper-Zeileneinzug"/>
      </w:pPr>
      <w:r>
        <w:tab/>
        <w:t>Het storten van het beton bij middel van een pneumatische betonpomp is toegelaten mits voorafgaande toelating van de ingenieur, ontwerper en veiligheidscoördinator, wat betreft o.a. de diameter van de leidingen, bewegingssnelheid, pulsatie-frequentie, valhoogte, enz. Wanneer de valhoogte groter is dan 2 meter, zal men verplicht gebruik maken van betongoten met een glad oppervlak.</w:t>
      </w:r>
    </w:p>
    <w:p w14:paraId="2FA831A7" w14:textId="77777777" w:rsidR="001D00B9" w:rsidRDefault="001D00B9" w:rsidP="00AA47B6">
      <w:pPr>
        <w:pStyle w:val="Textkrper-Zeileneinzug"/>
      </w:pPr>
      <w:r>
        <w:t>Het storten van beton moet worden onderbroken bij overvloedige regen, overvloedige sneeuw of bij vorst. Als het begint te regen na het betonstorten, moet het beton gedurende minstens 24 uur afgedekt  worden zodat het oppervlak niet wordt uitgespoeld.</w:t>
      </w:r>
      <w:r w:rsidRPr="00BA398E">
        <w:t xml:space="preserve"> </w:t>
      </w:r>
    </w:p>
    <w:p w14:paraId="6285A4D0" w14:textId="77777777" w:rsidR="001D00B9" w:rsidRDefault="001D00B9" w:rsidP="00AA47B6">
      <w:pPr>
        <w:pStyle w:val="Textkrper-Zeileneinzug"/>
      </w:pPr>
      <w:r>
        <w:t>Bij vorst moeten de minimale voorzorgen volgens NBN EN 206-1 en NBN B 15-001 genomen worden.</w:t>
      </w:r>
    </w:p>
    <w:p w14:paraId="3C10B4E7" w14:textId="77777777" w:rsidR="001D00B9" w:rsidRDefault="001D00B9" w:rsidP="00AA47B6">
      <w:pPr>
        <w:pStyle w:val="Textkrper-Zeileneinzug"/>
      </w:pPr>
      <w:r>
        <w:t>Alle gewapend beton dat in aanraking komt met de grond moet opgevat worden als waterdicht beton.</w:t>
      </w:r>
    </w:p>
    <w:p w14:paraId="67F8C6A0" w14:textId="77777777" w:rsidR="001D00B9" w:rsidRDefault="001D00B9" w:rsidP="001D00B9">
      <w:pPr>
        <w:pStyle w:val="berschrift7"/>
      </w:pPr>
      <w:r>
        <w:t>verdichten</w:t>
      </w:r>
    </w:p>
    <w:p w14:paraId="4DE8D79E" w14:textId="77777777" w:rsidR="001D00B9" w:rsidRDefault="001D00B9" w:rsidP="00AA47B6">
      <w:pPr>
        <w:pStyle w:val="Textkrper-Zeileneinzug"/>
      </w:pPr>
      <w:r w:rsidRPr="0025369F">
        <w:tab/>
      </w:r>
      <w:r>
        <w:t>De aannemer neemt d</w:t>
      </w:r>
      <w:r w:rsidRPr="0025369F">
        <w:t xml:space="preserve">e nodige maatregelen </w:t>
      </w:r>
      <w:r>
        <w:t>zo</w:t>
      </w:r>
      <w:r w:rsidRPr="0025369F">
        <w:t xml:space="preserve">dat het beton tijdens het verdichten homogeen </w:t>
      </w:r>
      <w:r>
        <w:t xml:space="preserve">blijft en </w:t>
      </w:r>
      <w:r w:rsidRPr="0025369F">
        <w:t xml:space="preserve">de lucht eruit verwijderd wordt. </w:t>
      </w:r>
      <w:r>
        <w:t xml:space="preserve">Bij </w:t>
      </w:r>
      <w:r w:rsidRPr="0025369F">
        <w:t>zichtbaar blijvende betonwerken</w:t>
      </w:r>
      <w:r>
        <w:t xml:space="preserve"> moet een</w:t>
      </w:r>
      <w:r w:rsidRPr="0025369F">
        <w:t xml:space="preserve"> gelijkvormigheid in tint en uitzicht </w:t>
      </w:r>
      <w:r>
        <w:t>bekomen worden.</w:t>
      </w:r>
    </w:p>
    <w:p w14:paraId="78A4AD06" w14:textId="77777777" w:rsidR="001D00B9" w:rsidRDefault="001D00B9" w:rsidP="00AA47B6">
      <w:pPr>
        <w:pStyle w:val="Textkrper-Zeileneinzug"/>
      </w:pPr>
      <w:r>
        <w:t>Het verdichten gebeurt door trillen met trilnaalden, bekistingstrillers of oppervlaktetrillers in functie van het uit te voeren betonwerk. Er mag niet te lang getrild worden om segretatie van het beton te voorkomen. De trilnaald mag snel in de betonmassa gestoken worden, maar moet er traag terug uitgetrokken worden. Er mag niet getrild worden tegen de bekisting of tegen wapeningen, dit vooral bij langere stukken, waarbij de trillingen overgezet kunnen worden naar het beton waar de binding reeds een aanvang genomen heeft.</w:t>
      </w:r>
    </w:p>
    <w:p w14:paraId="608EBD35" w14:textId="77777777" w:rsidR="001D00B9" w:rsidRDefault="001D00B9" w:rsidP="00AA47B6">
      <w:pPr>
        <w:pStyle w:val="Textkrper-Zeileneinzug"/>
      </w:pPr>
      <w:r>
        <w:tab/>
        <w:t>De aannemer houdt steeds een reserve trilnaald ter beschikking op de werf, eventueel defect kan in geen geval worden aanvaard voor het niet trillen van het beton.</w:t>
      </w:r>
    </w:p>
    <w:p w14:paraId="5EFD882C" w14:textId="77777777" w:rsidR="001D00B9" w:rsidRDefault="001D00B9" w:rsidP="001D00B9">
      <w:pPr>
        <w:pStyle w:val="berschrift7"/>
      </w:pPr>
      <w:r>
        <w:t>stortnaden</w:t>
      </w:r>
    </w:p>
    <w:p w14:paraId="3F5DEBBB" w14:textId="77777777" w:rsidR="001D00B9" w:rsidRDefault="001D00B9" w:rsidP="00AA47B6">
      <w:pPr>
        <w:pStyle w:val="Textkrper-Zeileneinzug"/>
      </w:pPr>
      <w:r>
        <w:t>De stortnaden worden tot een minimum beperkt en worden voorzien op plaatsen waar ze de weerstand en het uiterlijk van de constructie het minst schaden. Ze worden zoveel mogelijk voorzien volgens gedrukte vlakken. De aansluitvlakken van de voegen zijn stroef en schoongemaakt. Indien nodig worden ze voor het schoonmaken gebikt. De aansluitvlakken worden goed natgemaakt voor het storten.</w:t>
      </w:r>
    </w:p>
    <w:p w14:paraId="1129466B" w14:textId="77777777" w:rsidR="001D00B9" w:rsidRDefault="001D00B9" w:rsidP="00AA47B6">
      <w:pPr>
        <w:pStyle w:val="Textkrper-Zeileneinzug"/>
      </w:pPr>
      <w:r>
        <w:tab/>
        <w:t>Wanneer het vers beton pas na binding van het beton van de vorige fase wordt gestort, wordt het aansluitvlak aangebrand (aanbrengen van een dunne laag rijke en plastische mortel).</w:t>
      </w:r>
    </w:p>
    <w:p w14:paraId="777F3668" w14:textId="77777777" w:rsidR="001D00B9" w:rsidRDefault="001D00B9" w:rsidP="00AA47B6">
      <w:pPr>
        <w:pStyle w:val="Textkrper-Zeileneinzug"/>
      </w:pPr>
      <w:r>
        <w:tab/>
        <w:t>Het verse beton wordt krachtig tegen het beton van de vorige fase aangedrukt. Indien de verdichting geschiedt door trillen, heeft het verse beton dezelfde consistentie als het voorgaande of is het iets plastischer, terwijl de triltijd met 50% wordt verhoogd.</w:t>
      </w:r>
    </w:p>
    <w:p w14:paraId="6657352E" w14:textId="77777777" w:rsidR="001D00B9" w:rsidRDefault="001D00B9" w:rsidP="001D00B9">
      <w:pPr>
        <w:pStyle w:val="berschrift7"/>
      </w:pPr>
      <w:r>
        <w:t>bescherming - bevochtiging</w:t>
      </w:r>
    </w:p>
    <w:p w14:paraId="3AA01A3A" w14:textId="77777777" w:rsidR="001D00B9" w:rsidRDefault="001D00B9" w:rsidP="00AA47B6">
      <w:pPr>
        <w:pStyle w:val="Textkrper-Zeileneinzug"/>
      </w:pPr>
      <w:r>
        <w:t>De aannemer treft de nodige voorzorgsmaatregelen opdat het vers gestorte beton in optimale omstandigheden kan verharden. In het bijzonder bij droog en warm weer wordt het vers gestorte beton regelmatig bevochtigd teneinde krimpscheurvorming te voorkomen. De temperaturen (minima, maxima) worden in het dagboek der werken vermeld.</w:t>
      </w:r>
    </w:p>
    <w:p w14:paraId="2B1AE7DB" w14:textId="77777777" w:rsidR="001D00B9" w:rsidRDefault="001D00B9" w:rsidP="00AA47B6">
      <w:pPr>
        <w:pStyle w:val="Textkrper-Zeileneinzug"/>
      </w:pPr>
      <w:r>
        <w:tab/>
        <w:t>De temperatuur van het meest blootgestelde oppervlak van het beton moet minstens + 5°C bedragen gedurende de 72 uur die volgen op de verwerking. Indien dit niet het geval is, moet er een isolerende bescherming aangebracht worden.</w:t>
      </w:r>
    </w:p>
    <w:p w14:paraId="423D8CA8" w14:textId="77777777" w:rsidR="001D00B9" w:rsidRDefault="001D00B9" w:rsidP="00AA47B6">
      <w:pPr>
        <w:pStyle w:val="Textkrper-Zeileneinzug"/>
      </w:pPr>
      <w:r>
        <w:lastRenderedPageBreak/>
        <w:t xml:space="preserve">Het beton moet vochtig gehouden worden, zodat het geleidelijk kan verharden. Dit is des te meer noodzakelijk bij dunne elementen. Bevochtiging is ook belangrijk wanneer gebruik wordt gemaakt van glijbekistingen, waarbij het beton snel van alle bescherming wordt ontdaan. </w:t>
      </w:r>
    </w:p>
    <w:p w14:paraId="4E49E98A" w14:textId="77777777" w:rsidR="001D00B9" w:rsidRDefault="001D00B9" w:rsidP="00AA47B6">
      <w:pPr>
        <w:pStyle w:val="Textkrper-Zeileneinzug"/>
      </w:pPr>
      <w:r>
        <w:tab/>
        <w:t>Het pas verwerkte beton moet beschermd worden tegen uitspoeling door zware regenbuien, beschadiging door hagel, en eventueel tegen schadelijk stof.</w:t>
      </w:r>
    </w:p>
    <w:p w14:paraId="04912B2D" w14:textId="77777777" w:rsidR="001D00B9" w:rsidRDefault="001D00B9" w:rsidP="00AA47B6">
      <w:pPr>
        <w:pStyle w:val="Textkrper-Zeileneinzug"/>
      </w:pPr>
      <w:r>
        <w:tab/>
        <w:t>De aannemer moet beletten dat op het pas verwerkte beton wordt gelopen en/of materialen worden opgeslagen.</w:t>
      </w:r>
    </w:p>
    <w:p w14:paraId="5032213B" w14:textId="77777777" w:rsidR="001D00B9" w:rsidRPr="00E14D9E" w:rsidRDefault="001D00B9" w:rsidP="0098433D">
      <w:pPr>
        <w:pStyle w:val="berschrift5"/>
      </w:pPr>
      <w:bookmarkStart w:id="2631" w:name="_Toc355277312"/>
      <w:bookmarkStart w:id="2632" w:name="_Toc384042377"/>
      <w:bookmarkStart w:id="2633" w:name="_Toc390175185"/>
      <w:bookmarkStart w:id="2634" w:name="_Toc390177228"/>
      <w:bookmarkStart w:id="2635" w:name="_Toc130204028"/>
      <w:bookmarkStart w:id="2636" w:name="c3a_art_26_12_11_"/>
      <w:bookmarkEnd w:id="2599"/>
      <w:r>
        <w:t>26.12</w:t>
      </w:r>
      <w:r w:rsidRPr="00E14D9E">
        <w:t>.</w:t>
      </w:r>
      <w:r>
        <w:t>1</w:t>
      </w:r>
      <w:r w:rsidRPr="00E14D9E">
        <w:t>1.</w:t>
      </w:r>
      <w:r w:rsidRPr="00E14D9E">
        <w:tab/>
      </w:r>
      <w:r>
        <w:t>materialen – beton/stortklaar beton - met staaf- en netwapening</w:t>
      </w:r>
      <w:r>
        <w:tab/>
      </w:r>
      <w:r w:rsidRPr="000D1C60">
        <w:rPr>
          <w:rStyle w:val="MeetChar"/>
        </w:rPr>
        <w:t>|PM|</w:t>
      </w:r>
      <w:bookmarkEnd w:id="2631"/>
      <w:bookmarkEnd w:id="2632"/>
      <w:bookmarkEnd w:id="2633"/>
      <w:bookmarkEnd w:id="2634"/>
      <w:bookmarkEnd w:id="2635"/>
    </w:p>
    <w:p w14:paraId="2E31C401" w14:textId="77777777" w:rsidR="001D00B9" w:rsidRDefault="001D00B9" w:rsidP="00842CDB">
      <w:pPr>
        <w:pStyle w:val="berschrift6"/>
      </w:pPr>
      <w:r>
        <w:t>Materiaal</w:t>
      </w:r>
    </w:p>
    <w:p w14:paraId="3AD1D765" w14:textId="3731B8E4" w:rsidR="0007045F" w:rsidRPr="009E26F9" w:rsidRDefault="00E80004" w:rsidP="00AA47B6">
      <w:pPr>
        <w:pStyle w:val="Textkrper-Zeileneinzug"/>
        <w:rPr>
          <w:ins w:id="2637" w:author="Kris Blykers" w:date="2022-09-22T15:33:00Z"/>
          <w:lang w:val="nl-NL"/>
        </w:rPr>
      </w:pPr>
      <w:r>
        <w:rPr>
          <w:lang w:val="nl-NL"/>
        </w:rPr>
        <w:t>Beton volgens 26.12.10</w:t>
      </w:r>
    </w:p>
    <w:p w14:paraId="46391F99" w14:textId="77777777" w:rsidR="001D00B9" w:rsidRPr="005C166C" w:rsidRDefault="001D00B9" w:rsidP="00AA47B6">
      <w:pPr>
        <w:pStyle w:val="Textkrper-Zeileneinzug"/>
      </w:pPr>
      <w:r>
        <w:t>Wapening volgens 26.11.10., 26.11.11. en 26.11.12.</w:t>
      </w:r>
    </w:p>
    <w:p w14:paraId="187E0421" w14:textId="77777777" w:rsidR="001D00B9" w:rsidRDefault="001D00B9" w:rsidP="00842CDB">
      <w:pPr>
        <w:pStyle w:val="berschrift6"/>
      </w:pPr>
      <w:r>
        <w:t>Uitvoering</w:t>
      </w:r>
    </w:p>
    <w:p w14:paraId="35712DC5" w14:textId="77777777" w:rsidR="00BB1EB6" w:rsidRDefault="001D00B9" w:rsidP="00AA47B6">
      <w:pPr>
        <w:pStyle w:val="Textkrper-Zeileneinzug"/>
      </w:pPr>
      <w:r>
        <w:t>De nodige afstandhouders worden voorzien om de vereiste b</w:t>
      </w:r>
      <w:r w:rsidR="00BB1EB6">
        <w:t>etondekking te verwezenlijken.</w:t>
      </w:r>
    </w:p>
    <w:p w14:paraId="51F5B8DB" w14:textId="77777777" w:rsidR="001D00B9" w:rsidRDefault="001D00B9" w:rsidP="00AA47B6">
      <w:pPr>
        <w:pStyle w:val="Textkrper-Zeileneinzug"/>
      </w:pPr>
      <w:r w:rsidRPr="00CB437B">
        <w:t xml:space="preserve">De </w:t>
      </w:r>
      <w:r>
        <w:t>nominale betondekking</w:t>
      </w:r>
      <w:r w:rsidRPr="00CB437B">
        <w:t xml:space="preserve"> van de wapeningen is in overeenstemming met Eurocode 2 en wordt aangeduid op de </w:t>
      </w:r>
      <w:r>
        <w:t>stabiliteits</w:t>
      </w:r>
      <w:r w:rsidRPr="00CB437B">
        <w:t>plannen.</w:t>
      </w:r>
    </w:p>
    <w:p w14:paraId="5AC17EAD" w14:textId="77777777" w:rsidR="001D00B9" w:rsidRDefault="001D00B9" w:rsidP="00AA47B6">
      <w:pPr>
        <w:pStyle w:val="Textkrper-Zeileneinzug"/>
      </w:pPr>
      <w:r>
        <w:t>De constructieve schikkingen van de wapening (minimale en maximale tussenafstanden, overlapping, …) gebeuren volgens de voorschriften van Eurocode 2 (NBN EN 1992 + ANB).</w:t>
      </w:r>
    </w:p>
    <w:p w14:paraId="4C2599E0" w14:textId="77777777" w:rsidR="001D00B9" w:rsidRPr="00CB437B" w:rsidRDefault="001D00B9" w:rsidP="00AA47B6">
      <w:pPr>
        <w:pStyle w:val="Textkrper-Zeileneinzug"/>
      </w:pPr>
      <w:r w:rsidRPr="00CB437B">
        <w:t xml:space="preserve">De afstandhouders zijn voldoende stevig en in voldoende aantal aangebracht zodat de wapening zich niet kan verplaatsen gedurende het betonstorten,  door de uitgeoefende krachten, </w:t>
      </w:r>
      <w:r>
        <w:t>of</w:t>
      </w:r>
      <w:r w:rsidRPr="00CB437B">
        <w:t xml:space="preserve"> door het belopen.</w:t>
      </w:r>
    </w:p>
    <w:p w14:paraId="598CF6D9" w14:textId="77777777" w:rsidR="001D00B9" w:rsidRPr="00CB437B" w:rsidRDefault="001D00B9" w:rsidP="00AA47B6">
      <w:pPr>
        <w:pStyle w:val="Textkrper-Zeileneinzug"/>
      </w:pPr>
      <w:r w:rsidRPr="00CB437B">
        <w:t>Het contactoppervlak van de afstandshouders met de bekisting is zo klein mogelijk om de mogelijke nadelen als gevolg van differentiële thermische uitzetting of een eventuele oppervlaktebewerking te beperken.</w:t>
      </w:r>
    </w:p>
    <w:p w14:paraId="0FE6BFD2" w14:textId="77777777" w:rsidR="001D00B9" w:rsidRPr="00CB437B" w:rsidRDefault="001D00B9" w:rsidP="00AA47B6">
      <w:pPr>
        <w:pStyle w:val="Textkrper-Zeileneinzug"/>
      </w:pPr>
      <w:r w:rsidRPr="00CB437B">
        <w:t>De steunblokken/betonspieën mogen niet zichtbaar zijn aan het betonoppervlak</w:t>
      </w:r>
      <w:r>
        <w:t>.</w:t>
      </w:r>
      <w:r w:rsidRPr="00CB437B">
        <w:t xml:space="preserve"> Er worden afstandhouders in mortelblokjes of kunststof gebruikt volgens de voorschriften van TV 217 (WTCB). Het gebruik van houten of </w:t>
      </w:r>
      <w:r>
        <w:t>metalen afstandhouders is verboden.</w:t>
      </w:r>
    </w:p>
    <w:p w14:paraId="22599EBA" w14:textId="77777777" w:rsidR="001D00B9" w:rsidRPr="00CB437B" w:rsidRDefault="001D00B9" w:rsidP="00AA47B6">
      <w:pPr>
        <w:pStyle w:val="Textkrper-Zeileneinzug"/>
      </w:pPr>
      <w:r w:rsidRPr="00CB437B">
        <w:t>De nodige beugels en afstandhouders worde</w:t>
      </w:r>
      <w:r>
        <w:t xml:space="preserve">n systematisch geplaatst met in </w:t>
      </w:r>
      <w:r w:rsidRPr="00CB437B">
        <w:t>achtname van volgende punten:</w:t>
      </w:r>
    </w:p>
    <w:p w14:paraId="632B0B54" w14:textId="77777777" w:rsidR="001D00B9" w:rsidRPr="00CB437B" w:rsidRDefault="001D00B9" w:rsidP="00993137">
      <w:pPr>
        <w:pStyle w:val="Textkrper-Einzug2"/>
      </w:pPr>
      <w:r w:rsidRPr="00CB437B">
        <w:tab/>
        <w:t>In de kolommen wordt om de 100 cm een beugel in twee loodrechte richtingen vastgehouden door middel van 2 afstandshouders.</w:t>
      </w:r>
    </w:p>
    <w:p w14:paraId="055E737B" w14:textId="77777777" w:rsidR="001D00B9" w:rsidRPr="00CB437B" w:rsidRDefault="001D00B9" w:rsidP="00993137">
      <w:pPr>
        <w:pStyle w:val="Textkrper-Einzug2"/>
      </w:pPr>
      <w:r w:rsidRPr="00CB437B">
        <w:tab/>
        <w:t>In de balken wordt om de 100 cm een beugel ondersteund door 2 afstandshouders. Boven elkaar liggende langswapeningen mogen elkaar raken. In horizontale richting is de tussenafstand minstens 20 mm.</w:t>
      </w:r>
    </w:p>
    <w:p w14:paraId="1380E09F" w14:textId="77777777" w:rsidR="001D00B9" w:rsidRPr="00CB437B" w:rsidRDefault="001D00B9" w:rsidP="00993137">
      <w:pPr>
        <w:pStyle w:val="Textkrper-Einzug2"/>
      </w:pPr>
      <w:r w:rsidRPr="00CB437B">
        <w:t>In de wanden worden om de 100 cm afstandshouders geplaatst.</w:t>
      </w:r>
    </w:p>
    <w:p w14:paraId="5235EA4F" w14:textId="77777777" w:rsidR="001D00B9" w:rsidRPr="00CB437B" w:rsidRDefault="001D00B9" w:rsidP="00993137">
      <w:pPr>
        <w:pStyle w:val="Textkrper-Einzug2"/>
      </w:pPr>
      <w:r w:rsidRPr="00CB437B">
        <w:t>In de platen voorziet de aannemer afstandshouders om de 50 cm onder de onderste wapening</w:t>
      </w:r>
      <w:r>
        <w:t>.</w:t>
      </w:r>
      <w:r>
        <w:br/>
        <w:t>De bovenwapening wordt</w:t>
      </w:r>
      <w:r w:rsidRPr="00A47E83">
        <w:t xml:space="preserve"> </w:t>
      </w:r>
      <w:r>
        <w:t>gesteund door supportliggers.</w:t>
      </w:r>
    </w:p>
    <w:p w14:paraId="796ABB87" w14:textId="77777777" w:rsidR="001D00B9" w:rsidRDefault="001D00B9" w:rsidP="00AA47B6">
      <w:pPr>
        <w:pStyle w:val="Textkrper-Zeileneinzug"/>
      </w:pPr>
      <w:r w:rsidRPr="00CB437B">
        <w:t>De afstand van wapeningsstaven en -netten tot de bekistingswand bedraagt minimaal 20 mm</w:t>
      </w:r>
      <w:r>
        <w:t>.</w:t>
      </w:r>
    </w:p>
    <w:p w14:paraId="0EA91A4A" w14:textId="77777777" w:rsidR="005E3721" w:rsidRDefault="001D00B9" w:rsidP="00AA47B6">
      <w:pPr>
        <w:pStyle w:val="Textkrper-Zeileneinzug"/>
      </w:pPr>
      <w:r>
        <w:t>Tenzij anders aangegeven op de stabiliteitsplannen</w:t>
      </w:r>
      <w:r w:rsidR="005E3721">
        <w:t xml:space="preserve"> </w:t>
      </w:r>
      <w:r w:rsidR="00BB1EB6">
        <w:t>voldoet de overlappingslengte</w:t>
      </w:r>
      <w:r w:rsidR="005E3721">
        <w:t xml:space="preserve"> aan de bepalingen van Eurocode 2.</w:t>
      </w:r>
    </w:p>
    <w:p w14:paraId="08624042" w14:textId="77777777" w:rsidR="001D00B9" w:rsidRPr="00E14D9E" w:rsidRDefault="001D00B9" w:rsidP="0098433D">
      <w:pPr>
        <w:pStyle w:val="berschrift5"/>
      </w:pPr>
      <w:bookmarkStart w:id="2638" w:name="_Toc355277313"/>
      <w:bookmarkStart w:id="2639" w:name="_Toc384042378"/>
      <w:bookmarkStart w:id="2640" w:name="_Toc390175186"/>
      <w:bookmarkStart w:id="2641" w:name="_Toc390177229"/>
      <w:bookmarkStart w:id="2642" w:name="_Toc130204029"/>
      <w:bookmarkStart w:id="2643" w:name="c3a_art_26_12_12_"/>
      <w:bookmarkEnd w:id="2636"/>
      <w:r>
        <w:t>26.12</w:t>
      </w:r>
      <w:r w:rsidRPr="00E14D9E">
        <w:t>.</w:t>
      </w:r>
      <w:r>
        <w:t>12</w:t>
      </w:r>
      <w:r w:rsidRPr="00E14D9E">
        <w:t>.</w:t>
      </w:r>
      <w:r w:rsidRPr="00E14D9E">
        <w:tab/>
      </w:r>
      <w:r>
        <w:t>materialen – beton/stortklaar beton - met vezelwapening</w:t>
      </w:r>
      <w:r>
        <w:tab/>
      </w:r>
      <w:r w:rsidRPr="000D1C60">
        <w:rPr>
          <w:rStyle w:val="MeetChar"/>
        </w:rPr>
        <w:t>|PM|</w:t>
      </w:r>
      <w:bookmarkEnd w:id="2638"/>
      <w:bookmarkEnd w:id="2639"/>
      <w:bookmarkEnd w:id="2640"/>
      <w:bookmarkEnd w:id="2641"/>
      <w:bookmarkEnd w:id="2642"/>
    </w:p>
    <w:p w14:paraId="3C47E05F" w14:textId="77777777" w:rsidR="001D00B9" w:rsidRDefault="001D00B9" w:rsidP="00842CDB">
      <w:pPr>
        <w:pStyle w:val="berschrift6"/>
      </w:pPr>
      <w:r>
        <w:t>Omschrijving</w:t>
      </w:r>
    </w:p>
    <w:p w14:paraId="2C775F6D" w14:textId="77777777" w:rsidR="001D00B9" w:rsidRPr="008D53E8" w:rsidRDefault="001D00B9" w:rsidP="00F1762A">
      <w:pPr>
        <w:pStyle w:val="Textkrper"/>
      </w:pPr>
      <w:r>
        <w:t>S</w:t>
      </w:r>
      <w:r w:rsidRPr="008D53E8">
        <w:t>taalvezelbeton dat geproduceerd wordt door in de betoncentrale staalvezels toe te voegen</w:t>
      </w:r>
      <w:r>
        <w:t xml:space="preserve"> aan het stortklaar beton</w:t>
      </w:r>
      <w:r w:rsidRPr="008D53E8">
        <w:t xml:space="preserve">.  </w:t>
      </w:r>
    </w:p>
    <w:p w14:paraId="7A9493F0" w14:textId="77777777" w:rsidR="001D00B9" w:rsidRDefault="001D00B9" w:rsidP="00842CDB">
      <w:pPr>
        <w:pStyle w:val="berschrift6"/>
      </w:pPr>
      <w:r>
        <w:t>Materialen</w:t>
      </w:r>
    </w:p>
    <w:p w14:paraId="30FC58FF" w14:textId="77777777" w:rsidR="001D00B9" w:rsidRDefault="001D00B9" w:rsidP="00AA47B6">
      <w:pPr>
        <w:pStyle w:val="Textkrper-Zeileneinzug"/>
      </w:pPr>
      <w:r>
        <w:t>Het beton (zonder de vezels) wordt gespecificeerd volgens NBN EN 206-1 en NBN B 15-001 en draagt het BENOR-merk of gelijkwaardig. De toelaatbare sterkteklassen zijn C20/25, C25/30 en C30/37.</w:t>
      </w:r>
    </w:p>
    <w:p w14:paraId="5BEEFD63" w14:textId="77777777" w:rsidR="001D00B9" w:rsidRDefault="001D00B9" w:rsidP="00AA47B6">
      <w:pPr>
        <w:pStyle w:val="Textkrper-Zeileneinzug"/>
      </w:pPr>
      <w:r>
        <w:t>Het betonskelet laat een gelijkmatige spreiding van de staalvezels toe en de korrelgradering voldoet aan de voorschriften van TV 204 – paragraaf 6.2.1.5 rubriek A (WTCB) of aan het AB-gebied van NBN B 15-239.</w:t>
      </w:r>
    </w:p>
    <w:p w14:paraId="7A7B9521" w14:textId="77777777" w:rsidR="001D00B9" w:rsidRDefault="001D00B9" w:rsidP="00AA47B6">
      <w:pPr>
        <w:pStyle w:val="Textkrper-Zeileneinzug"/>
      </w:pPr>
      <w:r>
        <w:t>Het staalvezelbeton wordt gespecificeerd aan de hand van een prestatieklasse. Deze prestatieklasse wordt beschreven door middel van twee getallen, nl. de gemiddelde rekenwaarden van de residuele buigtreksterktes f</w:t>
      </w:r>
      <w:r w:rsidRPr="005E2858">
        <w:rPr>
          <w:vertAlign w:val="subscript"/>
        </w:rPr>
        <w:t>Rd,1</w:t>
      </w:r>
      <w:r>
        <w:t xml:space="preserve"> en f</w:t>
      </w:r>
      <w:r w:rsidRPr="005E2858">
        <w:rPr>
          <w:vertAlign w:val="subscript"/>
        </w:rPr>
        <w:t>Rd,4</w:t>
      </w:r>
      <w:r>
        <w:t>. Deze waarden worden bekomen door de gemiddelde waarden f</w:t>
      </w:r>
      <w:r w:rsidRPr="005E2858">
        <w:rPr>
          <w:vertAlign w:val="subscript"/>
        </w:rPr>
        <w:t>Rm,1</w:t>
      </w:r>
      <w:r>
        <w:t xml:space="preserve"> en f</w:t>
      </w:r>
      <w:r w:rsidRPr="005E2858">
        <w:rPr>
          <w:vertAlign w:val="subscript"/>
        </w:rPr>
        <w:t>Rm,4</w:t>
      </w:r>
      <w:r>
        <w:t xml:space="preserve"> van de resultaten uit de proef NBN EN 14651 te verlagen met de partiële veiligheidscoëfficiënten eigen aan het materiaal. </w:t>
      </w:r>
    </w:p>
    <w:p w14:paraId="72150ED8" w14:textId="77777777" w:rsidR="001D00B9" w:rsidRDefault="001D00B9" w:rsidP="00AA47B6">
      <w:pPr>
        <w:pStyle w:val="Textkrper-Zeileneinzug"/>
      </w:pPr>
      <w:r>
        <w:t xml:space="preserve">Indien de betoncentrale over een kwalificatie-attest voor de prestatie van staalvezelbeton beschikt dat door een onafhankelijk organisme voor technische controle is afgeleverd, wordt </w:t>
      </w:r>
      <w:r>
        <w:lastRenderedPageBreak/>
        <w:t>de prestatieklasse op de leveringsbon vermeld.</w:t>
      </w:r>
      <w:r>
        <w:br/>
        <w:t>In het andere geval wordt in samenspraak met het studiebureau een druksterkte, een vezeltype en vezeldosering vastgelegd. De betoncentrale moet dan de volgende criteria garanderen en vermelden op de betonbon:</w:t>
      </w:r>
    </w:p>
    <w:p w14:paraId="2CE7580D" w14:textId="77777777" w:rsidR="001D00B9" w:rsidRDefault="001D00B9" w:rsidP="00993137">
      <w:pPr>
        <w:pStyle w:val="Textkrper-Einzug2"/>
      </w:pPr>
      <w:r>
        <w:t>het gebruik van het juiste vezeltype</w:t>
      </w:r>
    </w:p>
    <w:p w14:paraId="4229ADA2" w14:textId="77777777" w:rsidR="001D00B9" w:rsidRDefault="001D00B9" w:rsidP="00993137">
      <w:pPr>
        <w:pStyle w:val="Textkrper-Einzug2"/>
      </w:pPr>
      <w:r>
        <w:t>het gebruik van de juiste vezeldosering</w:t>
      </w:r>
    </w:p>
    <w:p w14:paraId="53F7018F" w14:textId="77777777" w:rsidR="001D00B9" w:rsidRDefault="001D00B9" w:rsidP="00993137">
      <w:pPr>
        <w:pStyle w:val="Textkrper-Einzug2"/>
      </w:pPr>
      <w:r>
        <w:t>het ATG-nummer van de staaldraadvezel (of nummer van een gelijkwaardige certificering)</w:t>
      </w:r>
    </w:p>
    <w:p w14:paraId="46039F65" w14:textId="77777777" w:rsidR="001D00B9" w:rsidRPr="00C23EC6" w:rsidRDefault="001D00B9" w:rsidP="00AA47B6">
      <w:pPr>
        <w:pStyle w:val="Textkrper-Zeileneinzug"/>
      </w:pPr>
      <w:r>
        <w:t>Wapening volgens artikel 26.11.21.</w:t>
      </w:r>
    </w:p>
    <w:p w14:paraId="1406B45E" w14:textId="77777777" w:rsidR="001D00B9" w:rsidRDefault="001D00B9" w:rsidP="00842CDB">
      <w:pPr>
        <w:pStyle w:val="berschrift6"/>
      </w:pPr>
      <w:r>
        <w:t>Uitvoering</w:t>
      </w:r>
    </w:p>
    <w:p w14:paraId="60424959" w14:textId="77777777" w:rsidR="001D00B9" w:rsidRDefault="001D00B9" w:rsidP="00AA47B6">
      <w:pPr>
        <w:pStyle w:val="Textkrper-Zeileneinzug"/>
      </w:pPr>
      <w:r>
        <w:t>De staalvezels worden in de betoncentrale toegevoegd aan het stortklaar basisbeton.</w:t>
      </w:r>
      <w:r>
        <w:br/>
        <w:t xml:space="preserve">De richtlijnen van de fabrikant van de vezels m.b.t. de verwerking en de gestelde prestatie-eisen aan het staalvezelbeton moeten gevolgd worden. </w:t>
      </w:r>
      <w:r>
        <w:br/>
        <w:t>Om aan te tonen dat voldaan wordt aan de gestelde prestatie-eisen moeten door de betoncentrale geschiktheidsproeven uitgevoerd worden die de performantie aantonen. Dit moet gebeuren voordat het samengestelde mengsel in het werk wordt toegepast.</w:t>
      </w:r>
      <w:r>
        <w:br/>
        <w:t>Indien de betoncentrale voor het voorgestelde mengsel over een kwalificatie-attest beschikt dat door een onafhankelijk organisme voor technische controle is afgeleverd, moeten de geschiktheidsproeven niet meer uitgevoerd worden.</w:t>
      </w:r>
    </w:p>
    <w:p w14:paraId="6A04B4F2" w14:textId="77777777" w:rsidR="001D00B9" w:rsidRDefault="001D00B9" w:rsidP="00AA47B6">
      <w:pPr>
        <w:pStyle w:val="Textkrper-Zeileneinzug"/>
      </w:pPr>
      <w:r>
        <w:t xml:space="preserve">Het staalvezelbeton wordt op een traditionele manier aangebracht en verdicht. Tijdens en na het storten wordt het beton verdicht met een trilplaat of trilnaald. Het beton wordt zodanig gestort dat er geen enkele holte tot stand komt. Het bovenvlak wordt horizontaal en effen afgewerkt tot op de vereiste peilen. </w:t>
      </w:r>
    </w:p>
    <w:p w14:paraId="519E8B0B" w14:textId="3DF3953F" w:rsidR="001D00B9" w:rsidRPr="004720F2" w:rsidRDefault="001D00B9" w:rsidP="0098433D">
      <w:pPr>
        <w:pStyle w:val="berschrift5"/>
        <w:rPr>
          <w:lang w:val="nl-BE"/>
        </w:rPr>
      </w:pPr>
      <w:bookmarkStart w:id="2644" w:name="_Toc390175187"/>
      <w:bookmarkStart w:id="2645" w:name="_Toc390177230"/>
      <w:bookmarkStart w:id="2646" w:name="_Toc130204030"/>
      <w:bookmarkStart w:id="2647" w:name="c3a_art_26_12_13_"/>
      <w:bookmarkStart w:id="2648" w:name="_Toc355277314"/>
      <w:bookmarkStart w:id="2649" w:name="_Toc384042379"/>
      <w:bookmarkEnd w:id="2643"/>
      <w:r w:rsidRPr="008A548F">
        <w:t>26.12.13.</w:t>
      </w:r>
      <w:r w:rsidRPr="008A548F">
        <w:tab/>
        <w:t>materialen – beton/stortklaar beton – zichtbeton</w:t>
      </w:r>
      <w:bookmarkEnd w:id="2644"/>
      <w:bookmarkEnd w:id="2645"/>
      <w:r w:rsidR="004720F2" w:rsidRPr="004720F2">
        <w:rPr>
          <w:lang w:val="nl-BE"/>
        </w:rPr>
        <w:t xml:space="preserve"> </w:t>
      </w:r>
      <w:r w:rsidR="004720F2" w:rsidRPr="004720F2">
        <w:rPr>
          <w:lang w:val="nl-BE"/>
        </w:rPr>
        <w:tab/>
      </w:r>
      <w:sdt>
        <w:sdtPr>
          <w:rPr>
            <w:rStyle w:val="MeetChar"/>
            <w:lang w:val="nl-BE"/>
          </w:rPr>
          <w:id w:val="-536583600"/>
          <w:placeholder>
            <w:docPart w:val="C4DB3766B3F345D7A9602E84644AF94B"/>
          </w:placeholder>
          <w:dropDownList>
            <w:listItem w:displayText="|PM|" w:value="|PM|"/>
            <w:listItem w:displayText="|FH|m2" w:value="|FH|m2"/>
          </w:dropDownList>
        </w:sdtPr>
        <w:sdtContent>
          <w:r w:rsidR="004720F2" w:rsidRPr="004720F2">
            <w:rPr>
              <w:rStyle w:val="MeetChar"/>
              <w:lang w:val="nl-BE"/>
            </w:rPr>
            <w:t>|FH|m2</w:t>
          </w:r>
        </w:sdtContent>
      </w:sdt>
      <w:bookmarkEnd w:id="2646"/>
    </w:p>
    <w:p w14:paraId="4A490AC0" w14:textId="77777777" w:rsidR="001D00B9" w:rsidRDefault="001D00B9" w:rsidP="00842CDB">
      <w:pPr>
        <w:pStyle w:val="berschrift6"/>
        <w:rPr>
          <w:lang w:val="nl-NL"/>
        </w:rPr>
      </w:pPr>
      <w:r>
        <w:rPr>
          <w:lang w:val="nl-NL"/>
        </w:rPr>
        <w:t>Omschrijving</w:t>
      </w:r>
    </w:p>
    <w:p w14:paraId="6F2E34D9" w14:textId="77777777" w:rsidR="001D00B9" w:rsidRDefault="001D00B9" w:rsidP="00F1762A">
      <w:pPr>
        <w:pStyle w:val="Textkrper"/>
      </w:pPr>
      <w:r w:rsidRPr="003B253B">
        <w:t>Zichtbeton is ter plaatse gestort beton met een</w:t>
      </w:r>
      <w:r>
        <w:t xml:space="preserve"> </w:t>
      </w:r>
      <w:r w:rsidRPr="003B253B">
        <w:t>oppervlak dat zichtbaar gelaten is en waaraan</w:t>
      </w:r>
      <w:r>
        <w:t xml:space="preserve"> </w:t>
      </w:r>
      <w:r w:rsidRPr="003B253B">
        <w:t>esthetische eisen worden gesteld.</w:t>
      </w:r>
    </w:p>
    <w:p w14:paraId="5AAE6583" w14:textId="77777777" w:rsidR="001D00B9" w:rsidRDefault="001D00B9" w:rsidP="00842CDB">
      <w:pPr>
        <w:pStyle w:val="berschrift6"/>
      </w:pPr>
      <w:r>
        <w:t>Meting</w:t>
      </w:r>
    </w:p>
    <w:p w14:paraId="6F793604" w14:textId="77777777" w:rsidR="001D00B9" w:rsidRDefault="001D00B9" w:rsidP="00F1762A">
      <w:pPr>
        <w:pStyle w:val="Textkrper"/>
      </w:pPr>
      <w:r>
        <w:t>(ofwel)</w:t>
      </w:r>
    </w:p>
    <w:p w14:paraId="181A3915" w14:textId="77777777" w:rsidR="001D00B9" w:rsidRDefault="001D00B9" w:rsidP="00AA47B6">
      <w:pPr>
        <w:pStyle w:val="Textkrper-Zeileneinzug"/>
      </w:pPr>
      <w:r>
        <w:t>aard van de overeenkomst: Pro Memorie (PM). Inbegrepen in de artikels van de constructie-elementen.</w:t>
      </w:r>
    </w:p>
    <w:p w14:paraId="410C9765" w14:textId="77777777" w:rsidR="001D00B9" w:rsidRDefault="001D00B9" w:rsidP="00F1762A">
      <w:pPr>
        <w:pStyle w:val="Textkrper"/>
      </w:pPr>
      <w:r>
        <w:t>(ofwel)</w:t>
      </w:r>
    </w:p>
    <w:p w14:paraId="1B18E372" w14:textId="77777777" w:rsidR="001D00B9" w:rsidRDefault="001D00B9" w:rsidP="00AA47B6">
      <w:pPr>
        <w:pStyle w:val="Textkrper-Zeileneinzug"/>
      </w:pPr>
      <w:r>
        <w:t>meeteenheid: m2</w:t>
      </w:r>
    </w:p>
    <w:p w14:paraId="24DA5984" w14:textId="77777777" w:rsidR="001D00B9" w:rsidRDefault="001D00B9" w:rsidP="00AA47B6">
      <w:pPr>
        <w:pStyle w:val="Textkrper-Zeileneinzug"/>
      </w:pPr>
      <w:r>
        <w:t>meetcode: oppervlakte waaraan esthetische eisen gesteld worden</w:t>
      </w:r>
    </w:p>
    <w:p w14:paraId="67A8F345" w14:textId="77777777" w:rsidR="001D00B9" w:rsidRDefault="001D00B9" w:rsidP="00AA47B6">
      <w:pPr>
        <w:pStyle w:val="Textkrper-Zeileneinzug"/>
      </w:pPr>
      <w:r>
        <w:t>aard van de overeenkomst: Forfaitaire Hoeveelheid (FH)</w:t>
      </w:r>
    </w:p>
    <w:p w14:paraId="5789817F" w14:textId="77777777" w:rsidR="001D00B9" w:rsidRDefault="001D00B9" w:rsidP="00842CDB">
      <w:pPr>
        <w:pStyle w:val="berschrift6"/>
        <w:rPr>
          <w:lang w:val="nl-NL"/>
        </w:rPr>
      </w:pPr>
      <w:r>
        <w:rPr>
          <w:lang w:val="nl-NL"/>
        </w:rPr>
        <w:t>Materiaal</w:t>
      </w:r>
    </w:p>
    <w:p w14:paraId="5139C066" w14:textId="77777777" w:rsidR="001D00B9" w:rsidRDefault="001D00B9" w:rsidP="00AA47B6">
      <w:pPr>
        <w:pStyle w:val="Textkrper-Zeileneinzug"/>
      </w:pPr>
      <w:r>
        <w:t>In afwachting van een Belgische normering met bijhorende TV worden hieronder een aantal bepalingen over zichtbeton opgenomen. Zodra de Belgische norm ter beschikking is, vervangt deze onderstaande bepalingen.</w:t>
      </w:r>
    </w:p>
    <w:p w14:paraId="2F96EC09" w14:textId="77777777" w:rsidR="001D00B9" w:rsidRDefault="001D00B9" w:rsidP="00AA47B6">
      <w:pPr>
        <w:pStyle w:val="Textkrper-Zeileneinzug"/>
      </w:pPr>
      <w:r>
        <w:t>Het zichtbeton wordt uitgevoerd volgens tolerantieklasse 2 zoals gedefinieerd in NBN EN 13670.</w:t>
      </w:r>
    </w:p>
    <w:p w14:paraId="4BE9ED16" w14:textId="77777777" w:rsidR="001D00B9" w:rsidRDefault="001D00B9" w:rsidP="0098433D">
      <w:pPr>
        <w:pStyle w:val="berschrift8"/>
        <w:rPr>
          <w:lang w:val="nl-NL"/>
        </w:rPr>
      </w:pPr>
      <w:r>
        <w:rPr>
          <w:lang w:val="nl-NL"/>
        </w:rPr>
        <w:t>Specificaties</w:t>
      </w:r>
    </w:p>
    <w:p w14:paraId="68393A55" w14:textId="77777777" w:rsidR="001D00B9" w:rsidRDefault="001D00B9" w:rsidP="00AA47B6">
      <w:pPr>
        <w:pStyle w:val="Textkrper-Zeileneinzug"/>
      </w:pPr>
      <w:r>
        <w:t xml:space="preserve">Naden: </w:t>
      </w:r>
    </w:p>
    <w:p w14:paraId="767FCACF" w14:textId="77777777" w:rsidR="001D00B9" w:rsidRDefault="001D00B9" w:rsidP="00993137">
      <w:pPr>
        <w:pStyle w:val="Textkrper-Einzug2"/>
      </w:pPr>
      <w:r>
        <w:t xml:space="preserve">Plaats: </w:t>
      </w:r>
      <w:r w:rsidRPr="002764AF">
        <w:rPr>
          <w:rStyle w:val="Keuze-blauw"/>
        </w:rPr>
        <w:t>…</w:t>
      </w:r>
    </w:p>
    <w:p w14:paraId="1F9451AD" w14:textId="77777777" w:rsidR="001D00B9" w:rsidRDefault="001D00B9" w:rsidP="00993137">
      <w:pPr>
        <w:pStyle w:val="Textkrper-Einzug2"/>
      </w:pPr>
      <w:r>
        <w:t xml:space="preserve">Profilering: </w:t>
      </w:r>
      <w:r w:rsidRPr="002764AF">
        <w:rPr>
          <w:rStyle w:val="Keuze-blauw"/>
        </w:rPr>
        <w:t>…</w:t>
      </w:r>
    </w:p>
    <w:p w14:paraId="180E11AC" w14:textId="77777777" w:rsidR="001D00B9" w:rsidRDefault="001D00B9" w:rsidP="00AA47B6">
      <w:pPr>
        <w:pStyle w:val="Textkrper-Zeileneinzug"/>
      </w:pPr>
      <w:r>
        <w:t>Voegen:</w:t>
      </w:r>
    </w:p>
    <w:p w14:paraId="6EC8B352" w14:textId="77777777" w:rsidR="001D00B9" w:rsidRDefault="001D00B9" w:rsidP="00993137">
      <w:pPr>
        <w:pStyle w:val="Textkrper-Einzug2"/>
      </w:pPr>
      <w:r>
        <w:t xml:space="preserve">Plaats: </w:t>
      </w:r>
      <w:r w:rsidRPr="002764AF">
        <w:rPr>
          <w:rStyle w:val="Keuze-blauw"/>
        </w:rPr>
        <w:t>…</w:t>
      </w:r>
    </w:p>
    <w:p w14:paraId="249447B4" w14:textId="77777777" w:rsidR="001D00B9" w:rsidRDefault="001D00B9" w:rsidP="00993137">
      <w:pPr>
        <w:pStyle w:val="Textkrper-Einzug2"/>
      </w:pPr>
      <w:r>
        <w:t xml:space="preserve">Profilering: </w:t>
      </w:r>
      <w:r w:rsidRPr="002764AF">
        <w:rPr>
          <w:rStyle w:val="Keuze-blauw"/>
        </w:rPr>
        <w:t>…</w:t>
      </w:r>
    </w:p>
    <w:p w14:paraId="678F820E" w14:textId="77777777" w:rsidR="001D00B9" w:rsidRDefault="001D00B9" w:rsidP="00AA47B6">
      <w:pPr>
        <w:pStyle w:val="Textkrper-Zeileneinzug"/>
      </w:pPr>
      <w:r>
        <w:t>Hoeken en randen:</w:t>
      </w:r>
    </w:p>
    <w:p w14:paraId="077D3FBC" w14:textId="77777777" w:rsidR="001D00B9" w:rsidRDefault="001D00B9" w:rsidP="00993137">
      <w:pPr>
        <w:pStyle w:val="Textkrper-Einzug2"/>
      </w:pPr>
      <w:r>
        <w:t xml:space="preserve">Plaats: </w:t>
      </w:r>
      <w:r w:rsidRPr="002764AF">
        <w:rPr>
          <w:rStyle w:val="Keuze-blauw"/>
        </w:rPr>
        <w:t>…</w:t>
      </w:r>
    </w:p>
    <w:p w14:paraId="6B02D14E" w14:textId="77777777" w:rsidR="001D00B9" w:rsidRDefault="001D00B9" w:rsidP="00993137">
      <w:pPr>
        <w:pStyle w:val="Textkrper-Einzug2"/>
      </w:pPr>
      <w:r>
        <w:t xml:space="preserve">Profilering: </w:t>
      </w:r>
      <w:r w:rsidRPr="002764AF">
        <w:rPr>
          <w:rStyle w:val="Keuze-blauw"/>
        </w:rPr>
        <w:t xml:space="preserve">afgerond / hoek onder </w:t>
      </w:r>
      <w:r>
        <w:rPr>
          <w:rStyle w:val="Keuze-blauw"/>
        </w:rPr>
        <w:t>45° /</w:t>
      </w:r>
      <w:r w:rsidRPr="002764AF">
        <w:rPr>
          <w:rStyle w:val="Keuze-blauw"/>
        </w:rPr>
        <w:t>… ° / …</w:t>
      </w:r>
    </w:p>
    <w:p w14:paraId="66249E83" w14:textId="77777777" w:rsidR="001D00B9" w:rsidRDefault="001D00B9" w:rsidP="00AA47B6">
      <w:pPr>
        <w:pStyle w:val="Textkrper-Zeileneinzug"/>
      </w:pPr>
      <w:r>
        <w:t>Centerpengaten</w:t>
      </w:r>
    </w:p>
    <w:p w14:paraId="25E1E720" w14:textId="77777777" w:rsidR="001D00B9" w:rsidRDefault="001D00B9" w:rsidP="00993137">
      <w:pPr>
        <w:pStyle w:val="Textkrper-Einzug2"/>
      </w:pPr>
      <w:r>
        <w:t xml:space="preserve">Plaats: </w:t>
      </w:r>
      <w:r w:rsidRPr="002764AF">
        <w:rPr>
          <w:rStyle w:val="Keuze-blauw"/>
        </w:rPr>
        <w:t>…</w:t>
      </w:r>
    </w:p>
    <w:p w14:paraId="666C80CD" w14:textId="77777777" w:rsidR="001D00B9" w:rsidRDefault="001D00B9" w:rsidP="00993137">
      <w:pPr>
        <w:pStyle w:val="Textkrper-Einzug2"/>
      </w:pPr>
      <w:r>
        <w:t xml:space="preserve">Diameter: </w:t>
      </w:r>
      <w:r w:rsidRPr="002764AF">
        <w:rPr>
          <w:rStyle w:val="Keuze-blauw"/>
        </w:rPr>
        <w:t>…</w:t>
      </w:r>
    </w:p>
    <w:p w14:paraId="6B9631EE" w14:textId="77777777" w:rsidR="001D00B9" w:rsidRPr="000E1E15" w:rsidRDefault="001D00B9" w:rsidP="00993137">
      <w:pPr>
        <w:pStyle w:val="Textkrper-Einzug2"/>
        <w:rPr>
          <w:rStyle w:val="Keuze-blauw"/>
        </w:rPr>
      </w:pPr>
      <w:r>
        <w:t xml:space="preserve">Vorm: </w:t>
      </w:r>
      <w:r w:rsidRPr="002764AF">
        <w:rPr>
          <w:rStyle w:val="Keuze-blauw"/>
        </w:rPr>
        <w:t>…</w:t>
      </w:r>
    </w:p>
    <w:p w14:paraId="7C066228" w14:textId="77777777" w:rsidR="001D00B9" w:rsidRDefault="001D00B9" w:rsidP="00AA47B6">
      <w:pPr>
        <w:pStyle w:val="Textkrper-Zeileneinzug"/>
      </w:pPr>
      <w:r>
        <w:t xml:space="preserve">Textuur: </w:t>
      </w:r>
      <w:r w:rsidRPr="002764AF">
        <w:rPr>
          <w:rStyle w:val="Keuze-blauw"/>
        </w:rPr>
        <w:t>glad / fijne textuur / reliëf / …</w:t>
      </w:r>
    </w:p>
    <w:p w14:paraId="1BF08B8C" w14:textId="77777777" w:rsidR="001D00B9" w:rsidRDefault="001D00B9" w:rsidP="00AA47B6">
      <w:pPr>
        <w:pStyle w:val="Textkrper-Zeileneinzug"/>
      </w:pPr>
      <w:r>
        <w:t xml:space="preserve">Kleurtint: volgens CIB-schaal </w:t>
      </w:r>
      <w:r w:rsidRPr="00690F85">
        <w:rPr>
          <w:rStyle w:val="Keuze-blauw"/>
        </w:rPr>
        <w:t>…</w:t>
      </w:r>
    </w:p>
    <w:p w14:paraId="76264CCD" w14:textId="77777777" w:rsidR="001D00B9" w:rsidRDefault="001D00B9" w:rsidP="00AA47B6">
      <w:pPr>
        <w:pStyle w:val="Textkrper-Zeileneinzug"/>
      </w:pPr>
      <w:r>
        <w:t xml:space="preserve">Homogeniteit tint: </w:t>
      </w:r>
      <w:r w:rsidRPr="00690F85">
        <w:rPr>
          <w:rStyle w:val="Keuze-blauw"/>
        </w:rPr>
        <w:t>…</w:t>
      </w:r>
    </w:p>
    <w:p w14:paraId="365D5799" w14:textId="77777777" w:rsidR="001D00B9" w:rsidRDefault="001D00B9" w:rsidP="00AA47B6">
      <w:pPr>
        <w:pStyle w:val="Textkrper-Zeileneinzug"/>
      </w:pPr>
      <w:r>
        <w:t xml:space="preserve">Luchtbellen: </w:t>
      </w:r>
      <w:r w:rsidRPr="00690F85">
        <w:rPr>
          <w:rStyle w:val="Keuze-blauw"/>
        </w:rPr>
        <w:t>…</w:t>
      </w:r>
    </w:p>
    <w:p w14:paraId="35F65DA0" w14:textId="77777777" w:rsidR="001D00B9" w:rsidRDefault="001D00B9" w:rsidP="00AA47B6">
      <w:pPr>
        <w:pStyle w:val="Textkrper-Zeileneinzug"/>
      </w:pPr>
      <w:r>
        <w:lastRenderedPageBreak/>
        <w:t xml:space="preserve">Maximaal toegelaten scheurwijdte (berekeningsmethode volgens NBN EN 1992-3): </w:t>
      </w:r>
      <w:r w:rsidRPr="00D93E2A">
        <w:rPr>
          <w:rStyle w:val="Keuze-blauw"/>
        </w:rPr>
        <w:t>volgens NBN EN 1992-1-1 + ANB (standaard) / 0,2 mm</w:t>
      </w:r>
      <w:r>
        <w:rPr>
          <w:rStyle w:val="Keuze-blauw"/>
        </w:rPr>
        <w:t>.</w:t>
      </w:r>
    </w:p>
    <w:p w14:paraId="4772A32F" w14:textId="77777777" w:rsidR="001D00B9" w:rsidRDefault="001D00B9" w:rsidP="00AA47B6">
      <w:pPr>
        <w:pStyle w:val="Textkrper-Zeileneinzug"/>
      </w:pPr>
      <w:r>
        <w:t xml:space="preserve">Contactbekisting: </w:t>
      </w:r>
    </w:p>
    <w:p w14:paraId="13EB16AC" w14:textId="77777777" w:rsidR="001D00B9" w:rsidRDefault="001D00B9" w:rsidP="00993137">
      <w:pPr>
        <w:pStyle w:val="Textkrper-Einzug2"/>
      </w:pPr>
      <w:r>
        <w:t xml:space="preserve">Aftekening van schroeven of spijkers is </w:t>
      </w:r>
      <w:r w:rsidRPr="008C7ED2">
        <w:rPr>
          <w:rStyle w:val="Keuze-blauw"/>
        </w:rPr>
        <w:t>toegelaten / niet toegelaten</w:t>
      </w:r>
      <w:r>
        <w:t>.</w:t>
      </w:r>
    </w:p>
    <w:p w14:paraId="3CD17ABC" w14:textId="77777777" w:rsidR="001D00B9" w:rsidRDefault="001D00B9" w:rsidP="00993137">
      <w:pPr>
        <w:pStyle w:val="Textkrper-Einzug2"/>
      </w:pPr>
      <w:r>
        <w:t xml:space="preserve">Het herstellen of afdichten van gaten is </w:t>
      </w:r>
      <w:r w:rsidRPr="008C7ED2">
        <w:rPr>
          <w:rStyle w:val="Keuze-blauw"/>
        </w:rPr>
        <w:t>toegelaten / niet toegelaten</w:t>
      </w:r>
      <w:r>
        <w:t>.</w:t>
      </w:r>
    </w:p>
    <w:p w14:paraId="4B5E4541" w14:textId="77777777" w:rsidR="001D00B9" w:rsidRDefault="001D00B9" w:rsidP="00993137">
      <w:pPr>
        <w:pStyle w:val="Textkrper-Einzug2"/>
      </w:pPr>
      <w:r>
        <w:t xml:space="preserve">Beschadigingen door de trilnaals zijn </w:t>
      </w:r>
      <w:r w:rsidRPr="008C7ED2">
        <w:rPr>
          <w:rStyle w:val="Keuze-blauw"/>
        </w:rPr>
        <w:t>toegelaten / niet toegelaten</w:t>
      </w:r>
      <w:r>
        <w:t>.</w:t>
      </w:r>
    </w:p>
    <w:p w14:paraId="7A93A8F9" w14:textId="77777777" w:rsidR="001D00B9" w:rsidRDefault="001D00B9" w:rsidP="00993137">
      <w:pPr>
        <w:pStyle w:val="Textkrper-Einzug2"/>
      </w:pPr>
      <w:r>
        <w:t xml:space="preserve">Het herstellen van schade is </w:t>
      </w:r>
      <w:r w:rsidRPr="008C7ED2">
        <w:rPr>
          <w:rStyle w:val="Keuze-blauw"/>
        </w:rPr>
        <w:t>toegelaten / niet toegelaten</w:t>
      </w:r>
      <w:r>
        <w:t>.</w:t>
      </w:r>
    </w:p>
    <w:p w14:paraId="0DC65AE9" w14:textId="77777777" w:rsidR="001D00B9" w:rsidRDefault="001D00B9" w:rsidP="00993137">
      <w:pPr>
        <w:pStyle w:val="Textkrper-Einzug2"/>
      </w:pPr>
      <w:r>
        <w:t xml:space="preserve">Betonresten of cementsluier op het afgewerkte oppervlak is </w:t>
      </w:r>
      <w:r w:rsidRPr="008C7ED2">
        <w:rPr>
          <w:rStyle w:val="Keuze-blauw"/>
        </w:rPr>
        <w:t>toegelaten / niet toegelaten</w:t>
      </w:r>
      <w:r>
        <w:t>.</w:t>
      </w:r>
    </w:p>
    <w:p w14:paraId="0D9A5944" w14:textId="77777777" w:rsidR="001D00B9" w:rsidRPr="00D93E2A" w:rsidRDefault="001D00B9" w:rsidP="00993137">
      <w:pPr>
        <w:pStyle w:val="Textkrper-Einzug2"/>
      </w:pPr>
      <w:r>
        <w:t xml:space="preserve">Opbollen is </w:t>
      </w:r>
      <w:r w:rsidRPr="008C7ED2">
        <w:rPr>
          <w:rStyle w:val="Keuze-blauw"/>
        </w:rPr>
        <w:t>toegelaten / niet toegelaten</w:t>
      </w:r>
      <w:r>
        <w:t>.</w:t>
      </w:r>
    </w:p>
    <w:p w14:paraId="755F3727" w14:textId="77777777" w:rsidR="001D00B9" w:rsidRDefault="001D00B9" w:rsidP="00842CDB">
      <w:pPr>
        <w:pStyle w:val="berschrift6"/>
        <w:rPr>
          <w:lang w:val="nl-NL"/>
        </w:rPr>
      </w:pPr>
      <w:r>
        <w:rPr>
          <w:lang w:val="nl-NL"/>
        </w:rPr>
        <w:t>Uitvoering</w:t>
      </w:r>
    </w:p>
    <w:p w14:paraId="60D3CEDF" w14:textId="77777777" w:rsidR="001D00B9" w:rsidRDefault="001D00B9" w:rsidP="00AA47B6">
      <w:pPr>
        <w:pStyle w:val="Textkrper-Zeileneinzug"/>
      </w:pPr>
      <w:r>
        <w:t>Voor de uitvoering maakt de aannemer een proeftegel van het zichtbeton die voldoet aan alle in het bestek vermelde eisen. De proeftegel heeft een oppervlakte van minstens 1 m2. De proeftegel wordt hermaakt tot volledige voldoening aan de eisen. Na definitief akkoord van de ontwerper wordt deze proeftegel als referentie bewaard tot na de uitvoering en aanvaarding van het zichtbeton.</w:t>
      </w:r>
    </w:p>
    <w:p w14:paraId="38B43D05" w14:textId="77777777" w:rsidR="001D00B9" w:rsidRDefault="001D00B9" w:rsidP="00AA47B6">
      <w:pPr>
        <w:pStyle w:val="Textkrper-Zeileneinzug"/>
      </w:pPr>
      <w:r>
        <w:t>Niet toegelaten onvolkomenheden:</w:t>
      </w:r>
    </w:p>
    <w:p w14:paraId="7595B3E4" w14:textId="77777777" w:rsidR="001D00B9" w:rsidRDefault="001D00B9" w:rsidP="00993137">
      <w:pPr>
        <w:pStyle w:val="Textkrper-Einzug2"/>
      </w:pPr>
      <w:r>
        <w:t>grindnesten</w:t>
      </w:r>
    </w:p>
    <w:p w14:paraId="0B23322F" w14:textId="77777777" w:rsidR="001D00B9" w:rsidRDefault="001D00B9" w:rsidP="00993137">
      <w:pPr>
        <w:pStyle w:val="Textkrper-Einzug2"/>
      </w:pPr>
      <w:r>
        <w:t>ongepast of onregelmatig afstoppen van de centerpengaten</w:t>
      </w:r>
    </w:p>
    <w:p w14:paraId="6048EE65" w14:textId="77777777" w:rsidR="001D00B9" w:rsidRDefault="001D00B9" w:rsidP="00993137">
      <w:pPr>
        <w:pStyle w:val="Textkrper-Einzug2"/>
      </w:pPr>
      <w:r>
        <w:t>onregelmatige hoeken te wijten aan het gebruik van ongepaste, vervormde of beschadigde hoekprofielen</w:t>
      </w:r>
    </w:p>
    <w:p w14:paraId="68EE70CE" w14:textId="77777777" w:rsidR="001D00B9" w:rsidRDefault="001D00B9" w:rsidP="00993137">
      <w:pPr>
        <w:pStyle w:val="Textkrper-Einzug2"/>
      </w:pPr>
      <w:r>
        <w:t>pop-outs</w:t>
      </w:r>
    </w:p>
    <w:p w14:paraId="1E6A800E" w14:textId="77777777" w:rsidR="001D00B9" w:rsidRDefault="001D00B9" w:rsidP="00993137">
      <w:pPr>
        <w:pStyle w:val="Textkrper-Einzug2"/>
      </w:pPr>
      <w:r>
        <w:t>holten groter dan 15 mm</w:t>
      </w:r>
    </w:p>
    <w:p w14:paraId="76BF5E2B" w14:textId="77777777" w:rsidR="001D00B9" w:rsidRDefault="001D00B9" w:rsidP="00993137">
      <w:pPr>
        <w:pStyle w:val="Textkrper-Einzug2"/>
      </w:pPr>
      <w:r>
        <w:t>spalling</w:t>
      </w:r>
    </w:p>
    <w:p w14:paraId="268C8398" w14:textId="77777777" w:rsidR="001D00B9" w:rsidRDefault="001D00B9" w:rsidP="00AA47B6">
      <w:pPr>
        <w:pStyle w:val="Textkrper-Zeileneinzug"/>
      </w:pPr>
      <w:r>
        <w:t>De aannemer neemt alle voorzorgen om vervuiling van de zichtbetonvlakken bij het verdere verloop van de werken te voorkomen.</w:t>
      </w:r>
    </w:p>
    <w:p w14:paraId="77A12E50" w14:textId="77777777" w:rsidR="001D00B9" w:rsidRDefault="001D00B9" w:rsidP="0098433D">
      <w:pPr>
        <w:pStyle w:val="berschrift4"/>
      </w:pPr>
      <w:bookmarkStart w:id="2650" w:name="_Toc390175188"/>
      <w:bookmarkStart w:id="2651" w:name="_Toc390177231"/>
      <w:bookmarkStart w:id="2652" w:name="_Toc130204031"/>
      <w:bookmarkStart w:id="2653" w:name="c3a_art_26_12_20_"/>
      <w:bookmarkEnd w:id="2647"/>
      <w:r w:rsidRPr="00F0145D">
        <w:t>26.12.20.</w:t>
      </w:r>
      <w:r w:rsidRPr="00F0145D">
        <w:tab/>
        <w:t>materialen – beton/geprefabriceerd beton</w:t>
      </w:r>
      <w:r w:rsidRPr="00F0145D">
        <w:tab/>
      </w:r>
      <w:r w:rsidRPr="000D1C60">
        <w:rPr>
          <w:rStyle w:val="MeetChar"/>
        </w:rPr>
        <w:t>|PM|</w:t>
      </w:r>
      <w:bookmarkEnd w:id="2648"/>
      <w:bookmarkEnd w:id="2649"/>
      <w:bookmarkEnd w:id="2650"/>
      <w:bookmarkEnd w:id="2651"/>
      <w:bookmarkEnd w:id="2652"/>
    </w:p>
    <w:p w14:paraId="7D7AB9EE" w14:textId="77777777" w:rsidR="001D00B9" w:rsidRDefault="001D00B9" w:rsidP="00842CDB">
      <w:pPr>
        <w:pStyle w:val="berschrift6"/>
      </w:pPr>
      <w:bookmarkStart w:id="2654" w:name="_Toc355277315"/>
      <w:bookmarkStart w:id="2655" w:name="_Toc384042380"/>
      <w:r>
        <w:t>Materiaal</w:t>
      </w:r>
    </w:p>
    <w:p w14:paraId="683BDDDD" w14:textId="77777777" w:rsidR="001D00B9" w:rsidRDefault="001D00B9" w:rsidP="00AA47B6">
      <w:pPr>
        <w:pStyle w:val="Textkrper-Zeileneinzug"/>
      </w:pPr>
      <w:r>
        <w:t>Alle bestanddelen (beton, wapening, …) waarmee de constructie-elementen geprefabriceerd worden, dragen het Benor-merk (of gelijkwaardig).</w:t>
      </w:r>
      <w:r w:rsidRPr="00CF51E7">
        <w:t xml:space="preserve"> </w:t>
      </w:r>
    </w:p>
    <w:p w14:paraId="5BBB519B" w14:textId="77777777" w:rsidR="001D00B9" w:rsidRDefault="001D00B9" w:rsidP="00842CDB">
      <w:pPr>
        <w:pStyle w:val="berschrift6"/>
      </w:pPr>
      <w:r>
        <w:t>Uitvoering</w:t>
      </w:r>
    </w:p>
    <w:p w14:paraId="3C369DD9" w14:textId="77777777" w:rsidR="001D00B9" w:rsidRDefault="001D00B9" w:rsidP="00AA47B6">
      <w:pPr>
        <w:pStyle w:val="Textkrper-Zeileneinzug"/>
      </w:pPr>
      <w:r>
        <w:t>De uitvoering gebeurt onder gecontroleerde omstandigheden in een overdekte werkplaats.</w:t>
      </w:r>
    </w:p>
    <w:p w14:paraId="16524EF3" w14:textId="77777777" w:rsidR="001D00B9" w:rsidRDefault="001D00B9" w:rsidP="00AA47B6">
      <w:pPr>
        <w:pStyle w:val="Textkrper-Zeileneinzug"/>
      </w:pPr>
      <w:r>
        <w:t>De afgewerkte prefabelementen dragen het Benor-merk (of gelijkwaardig) volgens de toepasselijke normen, wat een kwaliteitsgarantie van een goede fabricage van de elementen biedt. De aannemer legt een attest voor.</w:t>
      </w:r>
    </w:p>
    <w:p w14:paraId="6EAB6DD5" w14:textId="77777777" w:rsidR="001D00B9" w:rsidRDefault="001D00B9" w:rsidP="0098433D">
      <w:pPr>
        <w:pStyle w:val="berschrift4"/>
      </w:pPr>
      <w:bookmarkStart w:id="2656" w:name="_Toc390175189"/>
      <w:bookmarkStart w:id="2657" w:name="_Toc390177232"/>
      <w:bookmarkStart w:id="2658" w:name="_Toc130204032"/>
      <w:bookmarkStart w:id="2659" w:name="c3a_art_26_12_30_"/>
      <w:bookmarkEnd w:id="2653"/>
      <w:r>
        <w:t>26.12.30.</w:t>
      </w:r>
      <w:r>
        <w:tab/>
        <w:t>materialen – beton/architectonisch beton</w:t>
      </w:r>
      <w:r>
        <w:tab/>
      </w:r>
      <w:r w:rsidRPr="000D1C60">
        <w:rPr>
          <w:rStyle w:val="MeetChar"/>
        </w:rPr>
        <w:t>|PM|</w:t>
      </w:r>
      <w:bookmarkEnd w:id="2656"/>
      <w:bookmarkEnd w:id="2657"/>
      <w:bookmarkEnd w:id="2658"/>
    </w:p>
    <w:p w14:paraId="41A16F01" w14:textId="77777777" w:rsidR="001D00B9" w:rsidRPr="007E51A5" w:rsidRDefault="001D00B9" w:rsidP="00842CDB">
      <w:pPr>
        <w:pStyle w:val="berschrift6"/>
        <w:rPr>
          <w:lang w:val="nl-NL"/>
        </w:rPr>
      </w:pPr>
      <w:r w:rsidRPr="007E51A5">
        <w:rPr>
          <w:lang w:val="nl-NL"/>
        </w:rPr>
        <w:t>Omschrijving</w:t>
      </w:r>
    </w:p>
    <w:p w14:paraId="692C3F1F" w14:textId="77777777" w:rsidR="001D00B9" w:rsidRDefault="001D00B9" w:rsidP="00F1762A">
      <w:pPr>
        <w:pStyle w:val="Textkrper"/>
      </w:pPr>
      <w:r w:rsidRPr="007E51A5">
        <w:t>Geprefabriceerd beton waar</w:t>
      </w:r>
      <w:r>
        <w:t xml:space="preserve">bij </w:t>
      </w:r>
      <w:r w:rsidRPr="007E51A5">
        <w:t>aan</w:t>
      </w:r>
      <w:r>
        <w:t xml:space="preserve"> het oppervlak</w:t>
      </w:r>
      <w:r w:rsidRPr="007E51A5">
        <w:t xml:space="preserve"> esthetische eisen gesteld worden.</w:t>
      </w:r>
    </w:p>
    <w:p w14:paraId="617E6638" w14:textId="77777777" w:rsidR="001D00B9" w:rsidRDefault="001D00B9" w:rsidP="00842CDB">
      <w:pPr>
        <w:pStyle w:val="berschrift6"/>
      </w:pPr>
      <w:r>
        <w:t>Meting</w:t>
      </w:r>
    </w:p>
    <w:p w14:paraId="49246A01" w14:textId="77777777" w:rsidR="001D00B9" w:rsidRDefault="001D00B9" w:rsidP="00AA47B6">
      <w:pPr>
        <w:pStyle w:val="Textkrper-Zeileneinzug"/>
      </w:pPr>
      <w:r>
        <w:t>aard van de overeenkomst: Pro Memorie (PM). Inbegrepen in de constructie-elementen.</w:t>
      </w:r>
    </w:p>
    <w:p w14:paraId="15038547" w14:textId="77777777" w:rsidR="001D00B9" w:rsidRDefault="001D00B9" w:rsidP="00842CDB">
      <w:pPr>
        <w:pStyle w:val="berschrift6"/>
      </w:pPr>
      <w:r>
        <w:t>Materiaal</w:t>
      </w:r>
    </w:p>
    <w:p w14:paraId="431CB143" w14:textId="77777777" w:rsidR="001D00B9" w:rsidRDefault="001D00B9" w:rsidP="00AA47B6">
      <w:pPr>
        <w:pStyle w:val="Textkrper-Zeileneinzug"/>
      </w:pPr>
      <w:r>
        <w:t xml:space="preserve">De elementen in architectonisch beton dragen het Benor-merk volgens PTV 21-601. </w:t>
      </w:r>
      <w:r>
        <w:br/>
        <w:t>PTV 21-601 slaat uitsluitend op het esthetisch aspect. Het Benor-merk voor de structurele eisen wordt vermeld onder de desbetreffende artikels.</w:t>
      </w:r>
    </w:p>
    <w:p w14:paraId="3EC92138" w14:textId="77777777" w:rsidR="001D00B9" w:rsidRDefault="001D00B9" w:rsidP="00AA47B6">
      <w:pPr>
        <w:pStyle w:val="Textkrper-Zeileneinzug"/>
      </w:pPr>
      <w:r>
        <w:t>D</w:t>
      </w:r>
      <w:r w:rsidRPr="00BB7CDA">
        <w:t xml:space="preserve">e fabrikant </w:t>
      </w:r>
      <w:r>
        <w:t>legt</w:t>
      </w:r>
      <w:r w:rsidRPr="00BB7CDA">
        <w:t xml:space="preserve"> stalen voor te leggen die beantwoorden aan de beschrijving</w:t>
      </w:r>
      <w:r>
        <w:t xml:space="preserve"> zoals opgemaakt door de architect. De definitieve keuze van de gewenste uitvoering wordt genoteerd in het werfverslag.</w:t>
      </w:r>
    </w:p>
    <w:p w14:paraId="450C3EEE" w14:textId="77777777" w:rsidR="001D00B9" w:rsidRPr="007E51A5" w:rsidRDefault="001D00B9" w:rsidP="00842CDB">
      <w:pPr>
        <w:pStyle w:val="berschrift6"/>
      </w:pPr>
      <w:r>
        <w:t>Uitvoering</w:t>
      </w:r>
    </w:p>
    <w:p w14:paraId="01D70549" w14:textId="77777777" w:rsidR="001D00B9" w:rsidRDefault="001D00B9" w:rsidP="00AA47B6">
      <w:pPr>
        <w:pStyle w:val="Textkrper-Zeileneinzug"/>
      </w:pPr>
      <w:r w:rsidRPr="00BB7CDA">
        <w:t>De fabrikant maakt de uitvoeringstekeningen van alle elementen op. Deze tekeningen geven duidelijk de vorm, de afmetingen, de afwerking van de elementen en hun wapening aan, alsook hun inplanting in het geheel. Ze vermelden alle gegevens die enige invloed kunnen hebben op aansluitingen met andere elementen in het gebouw en o.a. voegbreedtes.</w:t>
      </w:r>
    </w:p>
    <w:p w14:paraId="30F26650" w14:textId="77777777" w:rsidR="001D00B9" w:rsidRDefault="001D00B9" w:rsidP="00AA47B6">
      <w:pPr>
        <w:pStyle w:val="Textkrper-Zeileneinzug"/>
      </w:pPr>
      <w:r w:rsidRPr="00B81E9E">
        <w:t>De definitieve goedgekeurde uitvoeringstekeningen en berekeningen worden overhandigd</w:t>
      </w:r>
      <w:r>
        <w:t xml:space="preserve"> aan het bestuur.</w:t>
      </w:r>
    </w:p>
    <w:p w14:paraId="5E4BC5A8" w14:textId="77777777" w:rsidR="001D00B9" w:rsidRPr="002B525D" w:rsidRDefault="001D00B9" w:rsidP="00AA47B6">
      <w:pPr>
        <w:pStyle w:val="Textkrper-Zeileneinzug"/>
      </w:pPr>
      <w:r w:rsidRPr="002B525D">
        <w:t>De elementen moeten vervaardigd worden door daartoe gespecialiseerde vaklui in een fabrieksgebouw, in overdekte omstandigheden en onder een permanente controle.</w:t>
      </w:r>
    </w:p>
    <w:p w14:paraId="1BEAB086" w14:textId="77777777" w:rsidR="001D00B9" w:rsidRPr="002B525D" w:rsidRDefault="001D00B9" w:rsidP="00AA47B6">
      <w:pPr>
        <w:pStyle w:val="Textkrper-Zeileneinzug"/>
      </w:pPr>
      <w:r w:rsidRPr="002B525D">
        <w:lastRenderedPageBreak/>
        <w:t>De aannemer ziet er op toe dat de elementen volstrekt aansluitbaar en compatibel zijn met de andere structurele, technische en afwerkingselementen waaruit de constructie is opgebouwd.</w:t>
      </w:r>
    </w:p>
    <w:p w14:paraId="1582CD23" w14:textId="77777777" w:rsidR="001D00B9" w:rsidRPr="00C54354" w:rsidRDefault="001D00B9" w:rsidP="00AA47B6">
      <w:pPr>
        <w:pStyle w:val="Textkrper-Zeileneinzug"/>
      </w:pPr>
      <w:r w:rsidRPr="00C54354">
        <w:t>De elementen worden zorgvuldig vervoerd.  Bij vaststelling van gebreken bij levering op de werf worden deze genoteerd op het verzendingsborderel vooraleer de elementen af te laden.</w:t>
      </w:r>
      <w:r>
        <w:t xml:space="preserve"> </w:t>
      </w:r>
      <w:r w:rsidRPr="00C54354">
        <w:t>Herstelbare beschadigingen tijdens het transport kunnen geen aanleiding geven tot de weigering van het element.</w:t>
      </w:r>
      <w:r>
        <w:t xml:space="preserve"> De beschadigingen moeten wel hersteld worden volgens de eisen van PTV 21-601.</w:t>
      </w:r>
    </w:p>
    <w:p w14:paraId="560483FE" w14:textId="77777777" w:rsidR="001D00B9" w:rsidRPr="00FE6FCF" w:rsidRDefault="001D00B9" w:rsidP="00AA47B6">
      <w:pPr>
        <w:pStyle w:val="Textkrper-Zeileneinzug"/>
      </w:pPr>
      <w:r>
        <w:t>Op de werf worden de elementen</w:t>
      </w:r>
      <w:r w:rsidRPr="00FE6FCF">
        <w:t xml:space="preserve"> zó gestapeld dat elk contact met de grond wordt vermeden.</w:t>
      </w:r>
      <w:r>
        <w:t xml:space="preserve"> D</w:t>
      </w:r>
      <w:r w:rsidRPr="00FE6FCF">
        <w:t xml:space="preserve">e aannemer </w:t>
      </w:r>
      <w:r>
        <w:t xml:space="preserve">zorgt </w:t>
      </w:r>
      <w:r w:rsidRPr="00FE6FCF">
        <w:t>ervoor dat de elementen beschermd worden tegen vervuiling en beschadiging.</w:t>
      </w:r>
    </w:p>
    <w:p w14:paraId="06487DAB" w14:textId="77777777" w:rsidR="001D00B9" w:rsidRPr="00FE6FCF" w:rsidRDefault="001D00B9" w:rsidP="00AA47B6">
      <w:pPr>
        <w:pStyle w:val="Textkrper-Zeileneinzug"/>
      </w:pPr>
      <w:r w:rsidRPr="00FE6FCF">
        <w:t>De ondersteuning van de elementen zal oordeelkundig gekozen worden volgens de voorschriften van de fabrikant.</w:t>
      </w:r>
    </w:p>
    <w:p w14:paraId="2609CD28" w14:textId="77777777" w:rsidR="001D00B9" w:rsidRDefault="001D00B9" w:rsidP="00AA47B6">
      <w:pPr>
        <w:pStyle w:val="Textkrper-Zeileneinzug"/>
      </w:pPr>
      <w:r w:rsidRPr="00FE6FCF">
        <w:t>Het aanbrengen van opschriften of merktekens op zichtvlakken is verboden.</w:t>
      </w:r>
    </w:p>
    <w:p w14:paraId="61104EAC" w14:textId="77777777" w:rsidR="001D00B9" w:rsidRDefault="001D00B9" w:rsidP="00AA47B6">
      <w:pPr>
        <w:pStyle w:val="Textkrper-Zeileneinzug"/>
      </w:pPr>
      <w:r w:rsidRPr="00B81E9E">
        <w:t>De plaatser</w:t>
      </w:r>
      <w:r>
        <w:t xml:space="preserve"> van de elementen in architectonisch beton</w:t>
      </w:r>
      <w:r w:rsidRPr="00B81E9E">
        <w:t xml:space="preserve"> heeft minimum 5 jaar ervaring met het plaatsen van soortgelijke elementen of kan aantonen dat hij de nodige kwalificaties heeft voor het uitvoeren van de plaatsing.</w:t>
      </w:r>
    </w:p>
    <w:p w14:paraId="49A6FFD7" w14:textId="77777777" w:rsidR="001D00B9" w:rsidRDefault="001D00B9" w:rsidP="00AA47B6">
      <w:pPr>
        <w:pStyle w:val="Textkrper-Zeileneinzug"/>
      </w:pPr>
      <w:r>
        <w:t>Na montage van de elementen zorgt de aannemer voor een goede uitlijning.</w:t>
      </w:r>
    </w:p>
    <w:p w14:paraId="26B1AF67" w14:textId="77777777" w:rsidR="001D00B9" w:rsidRDefault="001D00B9" w:rsidP="00AA47B6">
      <w:pPr>
        <w:pStyle w:val="Textkrper-Zeileneinzug"/>
      </w:pPr>
      <w:r>
        <w:t>Toleranties op de plaatsing:</w:t>
      </w:r>
    </w:p>
    <w:p w14:paraId="09A2C329" w14:textId="77777777" w:rsidR="001D00B9" w:rsidRPr="00505309" w:rsidRDefault="001D00B9" w:rsidP="00993137">
      <w:pPr>
        <w:pStyle w:val="Textkrper-Einzug2"/>
      </w:pPr>
      <w:r w:rsidRPr="00505309">
        <w:t>inplanting:</w:t>
      </w:r>
      <w:r w:rsidRPr="00505309">
        <w:tab/>
        <w:t xml:space="preserve">± 5 mm </w:t>
      </w:r>
    </w:p>
    <w:p w14:paraId="4425ACF9" w14:textId="77777777" w:rsidR="001D00B9" w:rsidRPr="00505309" w:rsidRDefault="001D00B9" w:rsidP="00993137">
      <w:pPr>
        <w:pStyle w:val="Textkrper-Einzug2"/>
      </w:pPr>
      <w:r w:rsidRPr="00505309">
        <w:t xml:space="preserve">verticaliteit: </w:t>
      </w:r>
      <w:r w:rsidRPr="00505309">
        <w:tab/>
        <w:t>± 1 mm/m met e</w:t>
      </w:r>
      <w:r>
        <w:t>en maximum van 5 mm per element</w:t>
      </w:r>
    </w:p>
    <w:p w14:paraId="7469A552" w14:textId="77777777" w:rsidR="001D00B9" w:rsidRPr="00505309" w:rsidRDefault="001D00B9" w:rsidP="00993137">
      <w:pPr>
        <w:pStyle w:val="Textkrper-Einzug2"/>
      </w:pPr>
      <w:r w:rsidRPr="00505309">
        <w:t>horizontaliteit:</w:t>
      </w:r>
      <w:r w:rsidRPr="00505309">
        <w:tab/>
        <w:t>± 5 mm</w:t>
      </w:r>
    </w:p>
    <w:p w14:paraId="13F824F7" w14:textId="77777777" w:rsidR="001D00B9" w:rsidRDefault="001D00B9" w:rsidP="00993137">
      <w:pPr>
        <w:pStyle w:val="Textkrper-Einzug2"/>
      </w:pPr>
      <w:r w:rsidRPr="00505309">
        <w:t>voegbreedte:</w:t>
      </w:r>
      <w:r w:rsidRPr="00505309">
        <w:tab/>
        <w:t>± 5 mm</w:t>
      </w:r>
    </w:p>
    <w:p w14:paraId="31AEDA0B" w14:textId="77777777" w:rsidR="001D00B9" w:rsidRDefault="001D00B9" w:rsidP="00AA47B6">
      <w:pPr>
        <w:pStyle w:val="Textkrper-Zeileneinzug"/>
      </w:pPr>
      <w:r w:rsidRPr="00204867">
        <w:t>De voegen moeten gedimensioneerd en uitgevoerd worden in overeenstemming met de voorschriften van de STS 56.1 "Dichtingskitten voor gevels".</w:t>
      </w:r>
    </w:p>
    <w:p w14:paraId="1BEFA852" w14:textId="77777777" w:rsidR="001D00B9" w:rsidRDefault="001D00B9" w:rsidP="00AA47B6">
      <w:pPr>
        <w:pStyle w:val="Textkrper-Zeileneinzug"/>
      </w:pPr>
      <w:r w:rsidRPr="00AD7E94">
        <w:t xml:space="preserve">Elke bevuiling </w:t>
      </w:r>
      <w:r>
        <w:t xml:space="preserve">van de elementen na montage </w:t>
      </w:r>
      <w:r w:rsidRPr="00AD7E94">
        <w:t xml:space="preserve">moet voorkomen worden. Indien dit toch gebeurt, </w:t>
      </w:r>
      <w:r>
        <w:t>moet</w:t>
      </w:r>
      <w:r w:rsidRPr="00AD7E94">
        <w:t xml:space="preserve"> deze onmiddellijk met behulp van zuiver water verwijderd worden.</w:t>
      </w:r>
    </w:p>
    <w:p w14:paraId="541920D6" w14:textId="77777777" w:rsidR="001D00B9" w:rsidRDefault="001D00B9" w:rsidP="000724A6">
      <w:pPr>
        <w:pStyle w:val="berschrift3"/>
      </w:pPr>
      <w:bookmarkStart w:id="2660" w:name="_Toc390175190"/>
      <w:bookmarkStart w:id="2661" w:name="_Toc390177233"/>
      <w:bookmarkStart w:id="2662" w:name="_Toc130204033"/>
      <w:bookmarkStart w:id="2663" w:name="c3a_art_26_13_"/>
      <w:bookmarkEnd w:id="2659"/>
      <w:r>
        <w:t>26.13.</w:t>
      </w:r>
      <w:r>
        <w:tab/>
        <w:t>materialen – bekistingen</w:t>
      </w:r>
      <w:r>
        <w:tab/>
      </w:r>
      <w:r>
        <w:rPr>
          <w:rStyle w:val="MeetChar"/>
        </w:rPr>
        <w:t>|PM|</w:t>
      </w:r>
      <w:bookmarkEnd w:id="2654"/>
      <w:bookmarkEnd w:id="2655"/>
      <w:bookmarkEnd w:id="2660"/>
      <w:bookmarkEnd w:id="2661"/>
      <w:bookmarkEnd w:id="2662"/>
    </w:p>
    <w:p w14:paraId="630DA3C8" w14:textId="77777777" w:rsidR="001D00B9" w:rsidRDefault="001D00B9" w:rsidP="00842CDB">
      <w:pPr>
        <w:pStyle w:val="berschrift6"/>
      </w:pPr>
      <w:r>
        <w:t>Omschrijving</w:t>
      </w:r>
    </w:p>
    <w:p w14:paraId="1D511B08" w14:textId="77777777" w:rsidR="001D00B9" w:rsidRDefault="001D00B9" w:rsidP="00F1762A">
      <w:pPr>
        <w:pStyle w:val="Textkrper"/>
      </w:pPr>
      <w:r>
        <w:t>Levering en montage van de vereiste bekistingen voor het vervaardigen van ter plaatse gestorte elementen in gewapend beton. Dit artikel omvat de bekistingsplaten, alle bijhorende hulpstukken, ondersteuningen en eventuele ontkistingsproducten, alsook het achteraf ontkisten.</w:t>
      </w:r>
    </w:p>
    <w:p w14:paraId="4B86C08C" w14:textId="77777777" w:rsidR="001D00B9" w:rsidRDefault="001D00B9" w:rsidP="00F1762A">
      <w:pPr>
        <w:pStyle w:val="Textkrper"/>
      </w:pPr>
      <w:r>
        <w:t>Meewerkende bekistingen zoals breedplaten en geprofileerde staalplaten vallen niet onder dit artikel.</w:t>
      </w:r>
    </w:p>
    <w:p w14:paraId="0B958F02" w14:textId="77777777" w:rsidR="001D00B9" w:rsidRDefault="001D00B9" w:rsidP="00842CDB">
      <w:pPr>
        <w:pStyle w:val="berschrift6"/>
      </w:pPr>
      <w:r>
        <w:t>Meting</w:t>
      </w:r>
    </w:p>
    <w:p w14:paraId="039BF288" w14:textId="77777777" w:rsidR="001D00B9" w:rsidRDefault="001D00B9" w:rsidP="00AA47B6">
      <w:pPr>
        <w:pStyle w:val="Textkrper-Zeileneinzug"/>
      </w:pPr>
      <w:r>
        <w:t>aard van de overeenkomst: Pro Memorie (PM). Inbegrepen in de eenheidsprijs van het beton.</w:t>
      </w:r>
    </w:p>
    <w:p w14:paraId="10B404BB" w14:textId="77777777" w:rsidR="001D00B9" w:rsidRDefault="001D00B9" w:rsidP="00842CDB">
      <w:pPr>
        <w:pStyle w:val="berschrift6"/>
      </w:pPr>
      <w:r>
        <w:t>Materialen</w:t>
      </w:r>
    </w:p>
    <w:p w14:paraId="65262BAF" w14:textId="77777777" w:rsidR="001D00B9" w:rsidRDefault="001D00B9" w:rsidP="00AA47B6">
      <w:pPr>
        <w:pStyle w:val="Textkrper-Zeileneinzug"/>
      </w:pPr>
      <w:r>
        <w:t>De bekistingsmaterialen worden door de aannemer gekozen in functie van de voorziene oppervlaktetextuur of afwerking. De gebruikte materialen zullen geen hinder vormen voor de latere afwerking. De aannemer legt voor uitvoering een technische fiche voor van het gekozen bekistingssysteem.</w:t>
      </w:r>
    </w:p>
    <w:p w14:paraId="0466C9CB" w14:textId="77777777" w:rsidR="001D00B9" w:rsidRDefault="001D00B9" w:rsidP="00AA47B6">
      <w:pPr>
        <w:pStyle w:val="Textkrper-Zeileneinzug"/>
      </w:pPr>
      <w:r>
        <w:tab/>
        <w:t>Het is verboden de spouwisolatie als randbekisting te gebruiken waarbij de spouwisolatie tegengehouden wordt door het gevelmetselwerk door het niet gevulde deel van de spouw tijdelijk te vullen met wat extra isolatiemateriaal.</w:t>
      </w:r>
    </w:p>
    <w:p w14:paraId="765835D4" w14:textId="77777777" w:rsidR="001D00B9" w:rsidRDefault="001D00B9" w:rsidP="00AA47B6">
      <w:pPr>
        <w:pStyle w:val="Textkrper-Zeileneinzug"/>
      </w:pPr>
      <w:r>
        <w:tab/>
        <w:t>Om het ontkisten te vergemakkelijken mogen ontkistingsmiddelen aangebracht worden, voor zover ze het uitzicht van het beton en/of de later aan te brengen oppervlakte-afwerkingen niet schaden.</w:t>
      </w:r>
    </w:p>
    <w:p w14:paraId="3115F1FD" w14:textId="77777777" w:rsidR="001D00B9" w:rsidRDefault="001D00B9" w:rsidP="00842CDB">
      <w:pPr>
        <w:pStyle w:val="berschrift6"/>
      </w:pPr>
      <w:r>
        <w:t>Uitvoering</w:t>
      </w:r>
    </w:p>
    <w:p w14:paraId="31F14702" w14:textId="77777777" w:rsidR="001D00B9" w:rsidRDefault="001D00B9" w:rsidP="001D00B9">
      <w:pPr>
        <w:pStyle w:val="berschrift7"/>
      </w:pPr>
      <w:r>
        <w:t>algemeen</w:t>
      </w:r>
    </w:p>
    <w:p w14:paraId="103DF83D" w14:textId="77777777" w:rsidR="001D00B9" w:rsidRDefault="001D00B9" w:rsidP="00AA47B6">
      <w:pPr>
        <w:pStyle w:val="Textkrper-Zeileneinzug"/>
      </w:pPr>
      <w:r>
        <w:t>De aannemer legt het door hem gekozen bekistingssysteem ter goedkeuring voor aan de architect en stabiliteitsingenieur.</w:t>
      </w:r>
    </w:p>
    <w:p w14:paraId="3468EDD7" w14:textId="77777777" w:rsidR="001D00B9" w:rsidRDefault="001D00B9" w:rsidP="00AA47B6">
      <w:pPr>
        <w:pStyle w:val="Textkrper-Zeileneinzug"/>
      </w:pPr>
      <w:r>
        <w:t>De bepalingen van NBN EN 13670 + ANB betreffende bekisting zijn van toepassing.</w:t>
      </w:r>
      <w:r>
        <w:tab/>
      </w:r>
    </w:p>
    <w:p w14:paraId="387914FE" w14:textId="77777777" w:rsidR="001D00B9" w:rsidRDefault="001D00B9" w:rsidP="00AA47B6">
      <w:pPr>
        <w:pStyle w:val="Textkrper-Zeileneinzug"/>
      </w:pPr>
      <w:r>
        <w:t>Voor het storten verwittigt de aannemer het ingenieursbureau en de architect ter controle van de bekistingen. Hij voert geen werken uit die deze controle geheel of gedeeltelijk verhinderen.</w:t>
      </w:r>
    </w:p>
    <w:p w14:paraId="18271D7B" w14:textId="77777777" w:rsidR="001D00B9" w:rsidRDefault="001D00B9" w:rsidP="00AA47B6">
      <w:pPr>
        <w:pStyle w:val="Textkrper-Zeileneinzug"/>
      </w:pPr>
      <w:r>
        <w:tab/>
        <w:t>Gedurende het opslaan op de werf worden de bekistingselementen onder dak bewaard, beschut tegen weersinvloeden en tegen het licht. Alle beschadigde bekistingselementen worden geweigerd.</w:t>
      </w:r>
    </w:p>
    <w:p w14:paraId="2FA2BCEB" w14:textId="77777777" w:rsidR="001D00B9" w:rsidRDefault="001D00B9" w:rsidP="00AA47B6">
      <w:pPr>
        <w:pStyle w:val="Textkrper-Zeileneinzug"/>
      </w:pPr>
      <w:r>
        <w:t xml:space="preserve">De geplaatste bekistingselementen zijn volkomen schoon en hun behandeling gebeurt met de meeste zorg om het gevaar van bevuiling uit te sluiten. Elk contact van de panelen of planken </w:t>
      </w:r>
      <w:r>
        <w:lastRenderedPageBreak/>
        <w:t>met gecorrodeerde wapeningen moet worden vermeden.</w:t>
      </w:r>
      <w:r w:rsidRPr="003B1C3F">
        <w:t xml:space="preserve"> </w:t>
      </w:r>
      <w:r>
        <w:br/>
        <w:t>Voor het betonstorten zullen zaagsel, spijkers, alle stukjes ijzerafval en ander vuil door schoonspoelen en/of schoonblazen met lucht grondig verwijderd worden.</w:t>
      </w:r>
    </w:p>
    <w:p w14:paraId="113656EB" w14:textId="77777777" w:rsidR="001D00B9" w:rsidRDefault="001D00B9" w:rsidP="00AA47B6">
      <w:pPr>
        <w:pStyle w:val="Textkrper-Zeileneinzug"/>
      </w:pPr>
      <w:r>
        <w:tab/>
        <w:t xml:space="preserve">De bekistingen en hun stutten moeten voldoende sterk en stijf zijn om zonder schade weerstand te bieden aan alle inwerkende krachten. </w:t>
      </w:r>
      <w:r>
        <w:br/>
        <w:t>Het aantal stempels moet bepaald worden uitgaande van de informatie van de fabrikant van het bekistingssysteem.</w:t>
      </w:r>
      <w:r w:rsidRPr="003712C7">
        <w:t xml:space="preserve"> </w:t>
      </w:r>
      <w:r>
        <w:tab/>
      </w:r>
      <w:r>
        <w:br/>
        <w:t>Met het oog op een voldoende schoring moet eveneens rekening worden gehouden met de veiligheidsvoorschriften van het ARAB, het NAVB en de voorschriften van de veiligheidscoördinator.</w:t>
      </w:r>
    </w:p>
    <w:p w14:paraId="6CB13D26" w14:textId="77777777" w:rsidR="001D00B9" w:rsidRDefault="001D00B9" w:rsidP="00AA47B6">
      <w:pPr>
        <w:pStyle w:val="Textkrper-Zeileneinzug"/>
      </w:pPr>
      <w:r>
        <w:tab/>
        <w:t>De bekistingen worden volledig haaks en vlak opgesteld zodat de op plan voorziene vorm en afmetingen van de betonelementen kunnen gerealiseerd worden.</w:t>
      </w:r>
      <w:r w:rsidRPr="00EE539D">
        <w:t xml:space="preserve"> </w:t>
      </w:r>
    </w:p>
    <w:p w14:paraId="6683DB74" w14:textId="77777777" w:rsidR="001D00B9" w:rsidRDefault="001D00B9" w:rsidP="00AA47B6">
      <w:pPr>
        <w:pStyle w:val="Textkrper-Zeileneinzug"/>
      </w:pPr>
      <w:r>
        <w:t>Tenzij door de stabiliteitsingenieur anders aangegeven worden horizontale elementen bekist met een tegenpeil van 1/300ste van de overspanning.</w:t>
      </w:r>
      <w:r w:rsidRPr="004725A9">
        <w:t xml:space="preserve"> </w:t>
      </w:r>
    </w:p>
    <w:p w14:paraId="6B86ECB2" w14:textId="77777777" w:rsidR="001D00B9" w:rsidRDefault="001D00B9" w:rsidP="00AA47B6">
      <w:pPr>
        <w:pStyle w:val="Textkrper-Zeileneinzug"/>
      </w:pPr>
      <w:r>
        <w:t xml:space="preserve">Houten bekistingen moeten, vooral bij droog weer, één uur vóór en eveneens onmiddellijk vóór het storten van het beton met water worden besproeid. </w:t>
      </w:r>
    </w:p>
    <w:p w14:paraId="323356A9" w14:textId="77777777" w:rsidR="001D00B9" w:rsidRDefault="001D00B9" w:rsidP="00AA47B6">
      <w:pPr>
        <w:pStyle w:val="Textkrper-Zeileneinzug"/>
      </w:pPr>
      <w:r>
        <w:tab/>
        <w:t xml:space="preserve">Bij de samenstelling van de bekistingen moet een voldoende dichtheid gewaarborgd zijn, om het verlies van cementmelk te voorkomen. </w:t>
      </w:r>
    </w:p>
    <w:p w14:paraId="76905DBE" w14:textId="77777777" w:rsidR="001D00B9" w:rsidRDefault="001D00B9" w:rsidP="00AA47B6">
      <w:pPr>
        <w:pStyle w:val="Textkrper-Zeileneinzug"/>
      </w:pPr>
      <w:r>
        <w:t>Alle voegen tussen niet aangestorte gewapend betonelementen en tussen de omgevende gevelafwerking moeten afgewerkt worden met een blijvend elastisch voegmateriaal, klasse 1, deskundig aan te brengen volgens de voorschriften van de fabikant.</w:t>
      </w:r>
    </w:p>
    <w:p w14:paraId="1B6945C0" w14:textId="77777777" w:rsidR="001D00B9" w:rsidRDefault="001D00B9" w:rsidP="00AA47B6">
      <w:pPr>
        <w:pStyle w:val="Textkrper-Zeileneinzug"/>
      </w:pPr>
      <w:r>
        <w:tab/>
        <w:t>Alle uitstekende lateien worden aan de onderzijde voorzien van een druipgleuf, bekomen door een bekisting van driehoekige latten met minimum 1,5 cm rechthoekzijde te plaatsen op min. 3 cm van het buitenvlak.</w:t>
      </w:r>
      <w:r w:rsidRPr="00FE444F">
        <w:t xml:space="preserve"> </w:t>
      </w:r>
    </w:p>
    <w:p w14:paraId="30A596D1" w14:textId="77777777" w:rsidR="001D00B9" w:rsidRDefault="001D00B9" w:rsidP="001D00B9">
      <w:pPr>
        <w:pStyle w:val="berschrift7"/>
      </w:pPr>
      <w:r>
        <w:t>toleranties</w:t>
      </w:r>
    </w:p>
    <w:p w14:paraId="5B978F04" w14:textId="77777777" w:rsidR="001D00B9" w:rsidRDefault="001D00B9" w:rsidP="00AA47B6">
      <w:pPr>
        <w:pStyle w:val="Textkrper-Zeileneinzug"/>
      </w:pPr>
      <w:r>
        <w:t>De in NBN EN 13670 + ANB beschreven toleranties voor uitvoeringsklasse 1 zijn van toepassing. Ter informatie worden hieronder enkele toleranties uit deze norm vermeld. De aannemer is er echter toe gehouden de volledige tekst van de recentste versie van deze norm te respecteren.</w:t>
      </w:r>
      <w:r>
        <w:br/>
      </w:r>
    </w:p>
    <w:tbl>
      <w:tblPr>
        <w:tblW w:w="8930" w:type="dxa"/>
        <w:tblInd w:w="534" w:type="dxa"/>
        <w:tblBorders>
          <w:top w:val="single" w:sz="8" w:space="0" w:color="9BBB59"/>
          <w:left w:val="single" w:sz="8" w:space="0" w:color="9BBB59"/>
          <w:bottom w:val="single" w:sz="8" w:space="0" w:color="9BBB59"/>
          <w:right w:val="single" w:sz="8" w:space="0" w:color="9BBB59"/>
        </w:tblBorders>
        <w:tblLayout w:type="fixed"/>
        <w:tblLook w:val="04A0" w:firstRow="1" w:lastRow="0" w:firstColumn="1" w:lastColumn="0" w:noHBand="0" w:noVBand="1"/>
      </w:tblPr>
      <w:tblGrid>
        <w:gridCol w:w="5386"/>
        <w:gridCol w:w="3544"/>
      </w:tblGrid>
      <w:tr w:rsidR="001D00B9" w:rsidRPr="00F11F71" w14:paraId="6D48E0CC" w14:textId="77777777" w:rsidTr="007F5C4F">
        <w:tc>
          <w:tcPr>
            <w:tcW w:w="8930" w:type="dxa"/>
            <w:gridSpan w:val="2"/>
            <w:tcBorders>
              <w:bottom w:val="single" w:sz="8" w:space="0" w:color="9BBB59"/>
            </w:tcBorders>
            <w:shd w:val="clear" w:color="auto" w:fill="9BBB59"/>
          </w:tcPr>
          <w:p w14:paraId="6056640B" w14:textId="77777777" w:rsidR="001D00B9" w:rsidRPr="00F11F71" w:rsidRDefault="001D00B9" w:rsidP="00F1762A">
            <w:pPr>
              <w:pStyle w:val="Textkrper"/>
            </w:pPr>
            <w:r w:rsidRPr="00F11F71">
              <w:t>Toleranties op de vlakheid van de bekisting</w:t>
            </w:r>
          </w:p>
        </w:tc>
      </w:tr>
      <w:tr w:rsidR="001D00B9" w:rsidRPr="00F11F71" w14:paraId="3A0FA1BB" w14:textId="77777777" w:rsidTr="007F5C4F">
        <w:tc>
          <w:tcPr>
            <w:tcW w:w="5386" w:type="dxa"/>
            <w:tcBorders>
              <w:top w:val="single" w:sz="8" w:space="0" w:color="9BBB59"/>
              <w:left w:val="single" w:sz="8" w:space="0" w:color="9BBB59"/>
              <w:bottom w:val="single" w:sz="8" w:space="0" w:color="9BBB59"/>
              <w:right w:val="single" w:sz="8" w:space="0" w:color="9BBB59"/>
            </w:tcBorders>
            <w:vAlign w:val="center"/>
          </w:tcPr>
          <w:p w14:paraId="1FE4D40B" w14:textId="77777777" w:rsidR="001D00B9" w:rsidRPr="00F11F71" w:rsidRDefault="001D00B9" w:rsidP="00F1762A">
            <w:pPr>
              <w:pStyle w:val="Textkrper"/>
            </w:pPr>
            <w:r w:rsidRPr="00F11F71">
              <w:t>Globale vlakheid (oneffenheid onder de lat van 2 m)</w:t>
            </w:r>
          </w:p>
        </w:tc>
        <w:tc>
          <w:tcPr>
            <w:tcW w:w="3544" w:type="dxa"/>
            <w:tcBorders>
              <w:top w:val="single" w:sz="8" w:space="0" w:color="9BBB59"/>
              <w:left w:val="single" w:sz="8" w:space="0" w:color="9BBB59"/>
              <w:bottom w:val="single" w:sz="8" w:space="0" w:color="9BBB59"/>
              <w:right w:val="single" w:sz="8" w:space="0" w:color="9BBB59"/>
            </w:tcBorders>
            <w:vAlign w:val="center"/>
          </w:tcPr>
          <w:p w14:paraId="28A76D0F" w14:textId="77777777" w:rsidR="001D00B9" w:rsidRPr="00F11F71" w:rsidRDefault="001D00B9" w:rsidP="00F1762A">
            <w:pPr>
              <w:pStyle w:val="Textkrper"/>
            </w:pPr>
            <w:r w:rsidRPr="00F11F71">
              <w:t>Δ = ± 9 mm</w:t>
            </w:r>
          </w:p>
        </w:tc>
      </w:tr>
      <w:tr w:rsidR="001D00B9" w:rsidRPr="00F11F71" w14:paraId="4DE24A3C" w14:textId="77777777" w:rsidTr="007F5C4F">
        <w:tc>
          <w:tcPr>
            <w:tcW w:w="5386" w:type="dxa"/>
            <w:tcBorders>
              <w:top w:val="single" w:sz="8" w:space="0" w:color="9BBB59"/>
              <w:bottom w:val="single" w:sz="8" w:space="0" w:color="9BBB59"/>
              <w:right w:val="single" w:sz="8" w:space="0" w:color="9BBB59"/>
            </w:tcBorders>
            <w:vAlign w:val="center"/>
          </w:tcPr>
          <w:p w14:paraId="04BC4F24" w14:textId="77777777" w:rsidR="001D00B9" w:rsidRPr="00F11F71" w:rsidRDefault="001D00B9" w:rsidP="00F1762A">
            <w:pPr>
              <w:pStyle w:val="Textkrper"/>
            </w:pPr>
            <w:r w:rsidRPr="00F11F71">
              <w:t>Lokale vlakheid (oneffenheid onder de lat van 0,2 m)</w:t>
            </w:r>
          </w:p>
        </w:tc>
        <w:tc>
          <w:tcPr>
            <w:tcW w:w="3544" w:type="dxa"/>
            <w:tcBorders>
              <w:top w:val="single" w:sz="8" w:space="0" w:color="9BBB59"/>
              <w:left w:val="single" w:sz="8" w:space="0" w:color="9BBB59"/>
              <w:bottom w:val="single" w:sz="8" w:space="0" w:color="9BBB59"/>
            </w:tcBorders>
            <w:vAlign w:val="center"/>
          </w:tcPr>
          <w:p w14:paraId="4734C124" w14:textId="77777777" w:rsidR="001D00B9" w:rsidRPr="00F11F71" w:rsidRDefault="001D00B9" w:rsidP="00F1762A">
            <w:pPr>
              <w:pStyle w:val="Textkrper"/>
            </w:pPr>
            <w:r w:rsidRPr="00F11F71">
              <w:t>Δ = ± 4 mm</w:t>
            </w:r>
          </w:p>
        </w:tc>
      </w:tr>
      <w:tr w:rsidR="001D00B9" w:rsidRPr="00F11F71" w14:paraId="1CD69931" w14:textId="77777777" w:rsidTr="007F5C4F">
        <w:tc>
          <w:tcPr>
            <w:tcW w:w="8930" w:type="dxa"/>
            <w:gridSpan w:val="2"/>
            <w:tcBorders>
              <w:top w:val="single" w:sz="8" w:space="0" w:color="9BBB59"/>
              <w:left w:val="single" w:sz="8" w:space="0" w:color="9BBB59"/>
              <w:bottom w:val="single" w:sz="8" w:space="0" w:color="9BBB59"/>
              <w:right w:val="single" w:sz="8" w:space="0" w:color="9BBB59"/>
            </w:tcBorders>
            <w:shd w:val="clear" w:color="auto" w:fill="9BBB59"/>
            <w:vAlign w:val="center"/>
          </w:tcPr>
          <w:p w14:paraId="7D46B68F" w14:textId="77777777" w:rsidR="001D00B9" w:rsidRPr="00F11F71" w:rsidRDefault="001D00B9" w:rsidP="00F1762A">
            <w:pPr>
              <w:pStyle w:val="Textkrper"/>
            </w:pPr>
            <w:r w:rsidRPr="00F11F71">
              <w:t>Toleranties op de rechtheid van de randen van de bekisting</w:t>
            </w:r>
          </w:p>
        </w:tc>
      </w:tr>
      <w:tr w:rsidR="001D00B9" w:rsidRPr="00F11F71" w14:paraId="08265D8A" w14:textId="77777777" w:rsidTr="007F5C4F">
        <w:tc>
          <w:tcPr>
            <w:tcW w:w="5386" w:type="dxa"/>
            <w:tcBorders>
              <w:top w:val="nil"/>
              <w:bottom w:val="single" w:sz="8" w:space="0" w:color="9BBB59"/>
              <w:right w:val="single" w:sz="8" w:space="0" w:color="9BBB59"/>
            </w:tcBorders>
            <w:vAlign w:val="center"/>
          </w:tcPr>
          <w:p w14:paraId="6FBFAF69" w14:textId="77777777" w:rsidR="001D00B9" w:rsidRPr="00F11F71" w:rsidRDefault="001D00B9" w:rsidP="00F1762A">
            <w:pPr>
              <w:pStyle w:val="Textkrper"/>
            </w:pPr>
            <w:r w:rsidRPr="00F11F71">
              <w:t>Voor lengten kleiner dan of gelijk aan 1 m</w:t>
            </w:r>
          </w:p>
        </w:tc>
        <w:tc>
          <w:tcPr>
            <w:tcW w:w="3544" w:type="dxa"/>
            <w:tcBorders>
              <w:left w:val="single" w:sz="8" w:space="0" w:color="9BBB59"/>
            </w:tcBorders>
            <w:vAlign w:val="center"/>
          </w:tcPr>
          <w:p w14:paraId="27B93B58" w14:textId="77777777" w:rsidR="001D00B9" w:rsidRPr="00F11F71" w:rsidRDefault="001D00B9" w:rsidP="00F1762A">
            <w:pPr>
              <w:pStyle w:val="Textkrper"/>
            </w:pPr>
            <w:r>
              <w:t>Δ = ± 8</w:t>
            </w:r>
            <w:r w:rsidRPr="00F11F71">
              <w:t xml:space="preserve"> mm</w:t>
            </w:r>
          </w:p>
        </w:tc>
      </w:tr>
      <w:tr w:rsidR="001D00B9" w:rsidRPr="00F11F71" w14:paraId="236A45D7" w14:textId="77777777" w:rsidTr="007F5C4F">
        <w:tc>
          <w:tcPr>
            <w:tcW w:w="5386" w:type="dxa"/>
            <w:tcBorders>
              <w:top w:val="single" w:sz="8" w:space="0" w:color="9BBB59"/>
              <w:left w:val="single" w:sz="8" w:space="0" w:color="9BBB59"/>
              <w:bottom w:val="single" w:sz="8" w:space="0" w:color="9BBB59"/>
              <w:right w:val="single" w:sz="8" w:space="0" w:color="9BBB59"/>
            </w:tcBorders>
            <w:vAlign w:val="center"/>
          </w:tcPr>
          <w:p w14:paraId="42DF1DF2" w14:textId="77777777" w:rsidR="001D00B9" w:rsidRPr="00F11F71" w:rsidRDefault="001D00B9" w:rsidP="00F1762A">
            <w:pPr>
              <w:pStyle w:val="Textkrper"/>
            </w:pPr>
            <w:r w:rsidRPr="00F11F71">
              <w:t>Voor lengten groter dan 1 m</w:t>
            </w:r>
          </w:p>
        </w:tc>
        <w:tc>
          <w:tcPr>
            <w:tcW w:w="3544" w:type="dxa"/>
            <w:tcBorders>
              <w:top w:val="single" w:sz="8" w:space="0" w:color="9BBB59"/>
              <w:left w:val="single" w:sz="8" w:space="0" w:color="9BBB59"/>
              <w:bottom w:val="single" w:sz="8" w:space="0" w:color="9BBB59"/>
              <w:right w:val="single" w:sz="8" w:space="0" w:color="9BBB59"/>
            </w:tcBorders>
            <w:vAlign w:val="center"/>
          </w:tcPr>
          <w:p w14:paraId="048CAA34" w14:textId="77777777" w:rsidR="001D00B9" w:rsidRPr="00F11F71" w:rsidRDefault="001D00B9" w:rsidP="00F1762A">
            <w:pPr>
              <w:pStyle w:val="Textkrper"/>
            </w:pPr>
            <w:r w:rsidRPr="00F11F71">
              <w:t>± 8 mm/m, met een max. van 20 mm</w:t>
            </w:r>
          </w:p>
        </w:tc>
      </w:tr>
    </w:tbl>
    <w:p w14:paraId="3F05FE61" w14:textId="77777777" w:rsidR="001D00B9" w:rsidRDefault="001D00B9" w:rsidP="001D00B9">
      <w:pPr>
        <w:pStyle w:val="berschrift7"/>
      </w:pPr>
      <w:r>
        <w:t>Ontkisting</w:t>
      </w:r>
    </w:p>
    <w:p w14:paraId="63FCAEB2" w14:textId="77777777" w:rsidR="001D00B9" w:rsidRDefault="001D00B9" w:rsidP="00AA47B6">
      <w:pPr>
        <w:pStyle w:val="Textkrper-Zeileneinzug"/>
      </w:pPr>
      <w:r>
        <w:t>De bepalingen van NBN EN 13670 + ANB zijn van toepassing. Ter informatie worden hieronder de minimale ontkistingstermijnen zoals opgenomen in deze norm vermeld. De aannemer is er echter toe gehouden steeds de volledige tekst van de recentste versie van deze norm te respecteren.</w:t>
      </w:r>
      <w:r>
        <w:br/>
        <w:t>Ontkistingstermijn voor een gemiddelde betontemperatuur T &gt; 20°C:</w:t>
      </w:r>
    </w:p>
    <w:tbl>
      <w:tblPr>
        <w:tblW w:w="8930" w:type="dxa"/>
        <w:tblInd w:w="534" w:type="dxa"/>
        <w:tblBorders>
          <w:top w:val="single" w:sz="8" w:space="0" w:color="9BBB59"/>
          <w:left w:val="single" w:sz="8" w:space="0" w:color="9BBB59"/>
          <w:bottom w:val="single" w:sz="8" w:space="0" w:color="9BBB59"/>
          <w:right w:val="single" w:sz="8" w:space="0" w:color="9BBB59"/>
        </w:tblBorders>
        <w:tblLayout w:type="fixed"/>
        <w:tblLook w:val="04A0" w:firstRow="1" w:lastRow="0" w:firstColumn="1" w:lastColumn="0" w:noHBand="0" w:noVBand="1"/>
      </w:tblPr>
      <w:tblGrid>
        <w:gridCol w:w="2124"/>
        <w:gridCol w:w="2125"/>
        <w:gridCol w:w="2125"/>
        <w:gridCol w:w="2556"/>
      </w:tblGrid>
      <w:tr w:rsidR="001D00B9" w:rsidRPr="00F11F71" w14:paraId="2FFCC6A8" w14:textId="77777777" w:rsidTr="007F5C4F">
        <w:tc>
          <w:tcPr>
            <w:tcW w:w="2124" w:type="dxa"/>
            <w:tcBorders>
              <w:bottom w:val="single" w:sz="8" w:space="0" w:color="9BBB59"/>
            </w:tcBorders>
            <w:shd w:val="clear" w:color="auto" w:fill="9BBB59"/>
          </w:tcPr>
          <w:p w14:paraId="6FC6CC3C" w14:textId="77777777" w:rsidR="001D00B9" w:rsidRPr="00F11F71" w:rsidRDefault="001D00B9" w:rsidP="00F1762A">
            <w:pPr>
              <w:pStyle w:val="Textkrper"/>
            </w:pPr>
            <w:r w:rsidRPr="00F11F71">
              <w:t>Snelle evolutie van de betonsterkte</w:t>
            </w:r>
          </w:p>
        </w:tc>
        <w:tc>
          <w:tcPr>
            <w:tcW w:w="2125" w:type="dxa"/>
            <w:tcBorders>
              <w:bottom w:val="single" w:sz="8" w:space="0" w:color="9BBB59"/>
            </w:tcBorders>
            <w:shd w:val="clear" w:color="auto" w:fill="9BBB59"/>
          </w:tcPr>
          <w:p w14:paraId="38961761" w14:textId="77777777" w:rsidR="001D00B9" w:rsidRPr="00F11F71" w:rsidRDefault="001D00B9" w:rsidP="007F5C4F">
            <w:pPr>
              <w:jc w:val="center"/>
            </w:pPr>
            <w:r w:rsidRPr="00F11F71">
              <w:t>Gemiddelde evolutie van de betonsterkte</w:t>
            </w:r>
          </w:p>
        </w:tc>
        <w:tc>
          <w:tcPr>
            <w:tcW w:w="2125" w:type="dxa"/>
            <w:tcBorders>
              <w:bottom w:val="single" w:sz="8" w:space="0" w:color="9BBB59"/>
            </w:tcBorders>
            <w:shd w:val="clear" w:color="auto" w:fill="9BBB59"/>
          </w:tcPr>
          <w:p w14:paraId="710BA832" w14:textId="77777777" w:rsidR="001D00B9" w:rsidRPr="00F11F71" w:rsidRDefault="001D00B9" w:rsidP="007F5C4F">
            <w:pPr>
              <w:jc w:val="center"/>
            </w:pPr>
            <w:r w:rsidRPr="00F11F71">
              <w:t>Trage evolutie van de betonsterkte</w:t>
            </w:r>
          </w:p>
        </w:tc>
        <w:tc>
          <w:tcPr>
            <w:tcW w:w="2556" w:type="dxa"/>
            <w:shd w:val="clear" w:color="auto" w:fill="9BBB59"/>
            <w:vAlign w:val="center"/>
          </w:tcPr>
          <w:p w14:paraId="67407CB3" w14:textId="77777777" w:rsidR="001D00B9" w:rsidRPr="00F11F71" w:rsidRDefault="001D00B9" w:rsidP="007F5C4F">
            <w:pPr>
              <w:jc w:val="center"/>
            </w:pPr>
            <w:r w:rsidRPr="00F11F71">
              <w:t>Beschouwde bekistingselementen</w:t>
            </w:r>
          </w:p>
        </w:tc>
      </w:tr>
      <w:tr w:rsidR="001D00B9" w:rsidRPr="00F11F71" w14:paraId="1BF59259" w14:textId="77777777" w:rsidTr="007F5C4F">
        <w:tc>
          <w:tcPr>
            <w:tcW w:w="2124" w:type="dxa"/>
            <w:tcBorders>
              <w:top w:val="single" w:sz="8" w:space="0" w:color="9BBB59"/>
              <w:left w:val="single" w:sz="8" w:space="0" w:color="9BBB59"/>
              <w:bottom w:val="single" w:sz="8" w:space="0" w:color="9BBB59"/>
              <w:right w:val="single" w:sz="8" w:space="0" w:color="9BBB59"/>
            </w:tcBorders>
          </w:tcPr>
          <w:p w14:paraId="0F5DD687" w14:textId="77777777" w:rsidR="001D00B9" w:rsidRPr="00E25668" w:rsidRDefault="001D00B9" w:rsidP="00F1762A">
            <w:pPr>
              <w:pStyle w:val="Textkrper"/>
            </w:pPr>
            <w:r w:rsidRPr="00E25668">
              <w:t>2 dagen</w:t>
            </w:r>
          </w:p>
        </w:tc>
        <w:tc>
          <w:tcPr>
            <w:tcW w:w="2125" w:type="dxa"/>
            <w:tcBorders>
              <w:top w:val="single" w:sz="8" w:space="0" w:color="9BBB59"/>
              <w:left w:val="single" w:sz="8" w:space="0" w:color="9BBB59"/>
              <w:bottom w:val="single" w:sz="8" w:space="0" w:color="9BBB59"/>
              <w:right w:val="single" w:sz="8" w:space="0" w:color="9BBB59"/>
            </w:tcBorders>
          </w:tcPr>
          <w:p w14:paraId="1DFBB510" w14:textId="77777777" w:rsidR="001D00B9" w:rsidRPr="00F11F71" w:rsidRDefault="001D00B9" w:rsidP="00F1762A">
            <w:pPr>
              <w:pStyle w:val="Textkrper"/>
            </w:pPr>
            <w:r w:rsidRPr="00F11F71">
              <w:t>2 dagen</w:t>
            </w:r>
          </w:p>
        </w:tc>
        <w:tc>
          <w:tcPr>
            <w:tcW w:w="2125" w:type="dxa"/>
            <w:tcBorders>
              <w:top w:val="single" w:sz="8" w:space="0" w:color="9BBB59"/>
              <w:left w:val="single" w:sz="8" w:space="0" w:color="9BBB59"/>
              <w:bottom w:val="single" w:sz="8" w:space="0" w:color="9BBB59"/>
              <w:right w:val="single" w:sz="8" w:space="0" w:color="9BBB59"/>
            </w:tcBorders>
          </w:tcPr>
          <w:p w14:paraId="5C5DED3E" w14:textId="77777777" w:rsidR="001D00B9" w:rsidRPr="00F11F71" w:rsidRDefault="001D00B9" w:rsidP="00F1762A">
            <w:pPr>
              <w:pStyle w:val="Textkrper"/>
            </w:pPr>
            <w:r w:rsidRPr="00F11F71">
              <w:t>4 dagen</w:t>
            </w:r>
          </w:p>
        </w:tc>
        <w:tc>
          <w:tcPr>
            <w:tcW w:w="2556" w:type="dxa"/>
            <w:tcBorders>
              <w:top w:val="single" w:sz="8" w:space="0" w:color="9BBB59"/>
              <w:left w:val="single" w:sz="8" w:space="0" w:color="9BBB59"/>
              <w:bottom w:val="single" w:sz="8" w:space="0" w:color="9BBB59"/>
              <w:right w:val="single" w:sz="8" w:space="0" w:color="9BBB59"/>
            </w:tcBorders>
          </w:tcPr>
          <w:p w14:paraId="1A6359D6" w14:textId="77777777" w:rsidR="001D00B9" w:rsidRPr="00F11F71" w:rsidRDefault="001D00B9" w:rsidP="00F1762A">
            <w:pPr>
              <w:pStyle w:val="Textkrper"/>
            </w:pPr>
            <w:r w:rsidRPr="00F11F71">
              <w:t>Verticale bekistingen (kolommen, pijlers, wanden, zijvlakken</w:t>
            </w:r>
          </w:p>
          <w:p w14:paraId="707A394F" w14:textId="77777777" w:rsidR="001D00B9" w:rsidRPr="00F11F71" w:rsidRDefault="001D00B9" w:rsidP="00F1762A">
            <w:pPr>
              <w:pStyle w:val="Textkrper"/>
            </w:pPr>
            <w:r w:rsidRPr="00F11F71">
              <w:t>van balken)</w:t>
            </w:r>
          </w:p>
        </w:tc>
      </w:tr>
      <w:tr w:rsidR="001D00B9" w:rsidRPr="00F11F71" w14:paraId="29698630" w14:textId="77777777" w:rsidTr="007F5C4F">
        <w:tc>
          <w:tcPr>
            <w:tcW w:w="2124" w:type="dxa"/>
            <w:tcBorders>
              <w:top w:val="single" w:sz="8" w:space="0" w:color="9BBB59"/>
              <w:bottom w:val="single" w:sz="8" w:space="0" w:color="9BBB59"/>
              <w:right w:val="single" w:sz="8" w:space="0" w:color="9BBB59"/>
            </w:tcBorders>
          </w:tcPr>
          <w:p w14:paraId="36FC238B" w14:textId="77777777" w:rsidR="001D00B9" w:rsidRPr="00E25668" w:rsidRDefault="001D00B9" w:rsidP="00F1762A">
            <w:pPr>
              <w:pStyle w:val="Textkrper"/>
            </w:pPr>
            <w:r w:rsidRPr="00E25668">
              <w:t>4 dagen</w:t>
            </w:r>
          </w:p>
        </w:tc>
        <w:tc>
          <w:tcPr>
            <w:tcW w:w="2125" w:type="dxa"/>
            <w:tcBorders>
              <w:top w:val="single" w:sz="8" w:space="0" w:color="9BBB59"/>
              <w:left w:val="single" w:sz="8" w:space="0" w:color="9BBB59"/>
              <w:bottom w:val="single" w:sz="8" w:space="0" w:color="9BBB59"/>
              <w:right w:val="single" w:sz="8" w:space="0" w:color="9BBB59"/>
            </w:tcBorders>
          </w:tcPr>
          <w:p w14:paraId="01EC62B7" w14:textId="77777777" w:rsidR="001D00B9" w:rsidRPr="00F11F71" w:rsidRDefault="001D00B9" w:rsidP="00F1762A">
            <w:pPr>
              <w:pStyle w:val="Textkrper"/>
            </w:pPr>
            <w:r w:rsidRPr="00F11F71">
              <w:t>5 dagen</w:t>
            </w:r>
          </w:p>
        </w:tc>
        <w:tc>
          <w:tcPr>
            <w:tcW w:w="2125" w:type="dxa"/>
            <w:tcBorders>
              <w:top w:val="single" w:sz="8" w:space="0" w:color="9BBB59"/>
              <w:left w:val="single" w:sz="8" w:space="0" w:color="9BBB59"/>
              <w:bottom w:val="single" w:sz="8" w:space="0" w:color="9BBB59"/>
              <w:right w:val="single" w:sz="8" w:space="0" w:color="9BBB59"/>
            </w:tcBorders>
          </w:tcPr>
          <w:p w14:paraId="6493CA70" w14:textId="77777777" w:rsidR="001D00B9" w:rsidRPr="00F11F71" w:rsidRDefault="001D00B9" w:rsidP="00F1762A">
            <w:pPr>
              <w:pStyle w:val="Textkrper"/>
            </w:pPr>
            <w:r w:rsidRPr="00F11F71">
              <w:t>8 dagen</w:t>
            </w:r>
          </w:p>
        </w:tc>
        <w:tc>
          <w:tcPr>
            <w:tcW w:w="2556" w:type="dxa"/>
            <w:tcBorders>
              <w:left w:val="single" w:sz="8" w:space="0" w:color="9BBB59"/>
            </w:tcBorders>
          </w:tcPr>
          <w:p w14:paraId="14CA213B" w14:textId="77777777" w:rsidR="001D00B9" w:rsidRPr="00F11F71" w:rsidRDefault="001D00B9" w:rsidP="00F1762A">
            <w:pPr>
              <w:pStyle w:val="Textkrper"/>
            </w:pPr>
            <w:r w:rsidRPr="00F11F71">
              <w:t>Horizontale bekistingen met behoud van de stutten</w:t>
            </w:r>
          </w:p>
        </w:tc>
      </w:tr>
      <w:tr w:rsidR="001D00B9" w:rsidRPr="00F11F71" w14:paraId="2EBE5A73" w14:textId="77777777" w:rsidTr="007F5C4F">
        <w:tc>
          <w:tcPr>
            <w:tcW w:w="2124" w:type="dxa"/>
            <w:tcBorders>
              <w:top w:val="single" w:sz="8" w:space="0" w:color="9BBB59"/>
              <w:left w:val="single" w:sz="8" w:space="0" w:color="9BBB59"/>
              <w:bottom w:val="single" w:sz="8" w:space="0" w:color="9BBB59"/>
              <w:right w:val="single" w:sz="8" w:space="0" w:color="9BBB59"/>
            </w:tcBorders>
          </w:tcPr>
          <w:p w14:paraId="504DAA4A" w14:textId="77777777" w:rsidR="001D00B9" w:rsidRPr="00E25668" w:rsidRDefault="001D00B9" w:rsidP="00F1762A">
            <w:pPr>
              <w:pStyle w:val="Textkrper"/>
            </w:pPr>
            <w:r w:rsidRPr="00E25668">
              <w:t>9 dagen</w:t>
            </w:r>
          </w:p>
        </w:tc>
        <w:tc>
          <w:tcPr>
            <w:tcW w:w="2125" w:type="dxa"/>
            <w:tcBorders>
              <w:top w:val="single" w:sz="8" w:space="0" w:color="9BBB59"/>
              <w:left w:val="single" w:sz="8" w:space="0" w:color="9BBB59"/>
              <w:bottom w:val="single" w:sz="8" w:space="0" w:color="9BBB59"/>
              <w:right w:val="single" w:sz="8" w:space="0" w:color="9BBB59"/>
            </w:tcBorders>
          </w:tcPr>
          <w:p w14:paraId="4E8AC454" w14:textId="77777777" w:rsidR="001D00B9" w:rsidRPr="00F11F71" w:rsidRDefault="001D00B9" w:rsidP="00F1762A">
            <w:pPr>
              <w:pStyle w:val="Textkrper"/>
            </w:pPr>
            <w:r w:rsidRPr="00F11F71">
              <w:t>10 dagen</w:t>
            </w:r>
          </w:p>
        </w:tc>
        <w:tc>
          <w:tcPr>
            <w:tcW w:w="2125" w:type="dxa"/>
            <w:tcBorders>
              <w:top w:val="single" w:sz="8" w:space="0" w:color="9BBB59"/>
              <w:left w:val="single" w:sz="8" w:space="0" w:color="9BBB59"/>
              <w:bottom w:val="single" w:sz="8" w:space="0" w:color="9BBB59"/>
              <w:right w:val="single" w:sz="8" w:space="0" w:color="9BBB59"/>
            </w:tcBorders>
          </w:tcPr>
          <w:p w14:paraId="3C9AB67D" w14:textId="77777777" w:rsidR="001D00B9" w:rsidRPr="00F11F71" w:rsidRDefault="001D00B9" w:rsidP="00F1762A">
            <w:pPr>
              <w:pStyle w:val="Textkrper"/>
            </w:pPr>
            <w:r w:rsidRPr="00F11F71">
              <w:t>14 dagen</w:t>
            </w:r>
          </w:p>
        </w:tc>
        <w:tc>
          <w:tcPr>
            <w:tcW w:w="2556" w:type="dxa"/>
            <w:tcBorders>
              <w:top w:val="single" w:sz="8" w:space="0" w:color="9BBB59"/>
              <w:left w:val="single" w:sz="8" w:space="0" w:color="9BBB59"/>
              <w:bottom w:val="single" w:sz="8" w:space="0" w:color="9BBB59"/>
              <w:right w:val="single" w:sz="8" w:space="0" w:color="9BBB59"/>
            </w:tcBorders>
          </w:tcPr>
          <w:p w14:paraId="1657A970" w14:textId="77777777" w:rsidR="001D00B9" w:rsidRPr="00F11F71" w:rsidRDefault="001D00B9" w:rsidP="00F1762A">
            <w:pPr>
              <w:pStyle w:val="Textkrper"/>
            </w:pPr>
            <w:r w:rsidRPr="00F11F71">
              <w:t>Alle stutten, op voorwaarde dat de enige uitgeoefende</w:t>
            </w:r>
          </w:p>
          <w:p w14:paraId="3C0BE0DD" w14:textId="77777777" w:rsidR="001D00B9" w:rsidRPr="00F11F71" w:rsidRDefault="001D00B9" w:rsidP="00F1762A">
            <w:pPr>
              <w:pStyle w:val="Textkrper"/>
            </w:pPr>
            <w:r w:rsidRPr="00F11F71">
              <w:t>belasting het eigengewicht van het ontkiste element is</w:t>
            </w:r>
          </w:p>
        </w:tc>
      </w:tr>
    </w:tbl>
    <w:p w14:paraId="57A0B149" w14:textId="77777777" w:rsidR="001D00B9" w:rsidRPr="000D1C60" w:rsidRDefault="001D00B9" w:rsidP="00AA47B6">
      <w:pPr>
        <w:pStyle w:val="Textkrper-Zeileneinzug"/>
      </w:pPr>
      <w:r w:rsidRPr="000D1C60">
        <w:t xml:space="preserve">Indien de gemiddelde betontemperatuur lager is dan 20°C moet een maturiteitscoëfficiënt </w:t>
      </w:r>
      <w:r w:rsidRPr="000D1C60">
        <w:br/>
        <w:t>zoals gedefinieerd in NBN EN 13670 ANB toegepast worden op bovenstaande termijnen.</w:t>
      </w:r>
      <w:r>
        <w:br/>
      </w:r>
      <w:r w:rsidRPr="000D1C60">
        <w:lastRenderedPageBreak/>
        <w:t>Voor de bepaling van de evolutie van de betonsterkte: zie NBN EN 13670 ANB.</w:t>
      </w:r>
      <w:r w:rsidRPr="000D1C60">
        <w:br/>
        <w:t>Indien het betonelement belast wordt door andere belastingen dan zijn eigengewicht (bijv. onderstempeling bovenliggende verdieping, stockage materiaal) dan mag de ontkisting pas na 28 dagen gebeuren.</w:t>
      </w:r>
    </w:p>
    <w:p w14:paraId="4ABE309C" w14:textId="77777777" w:rsidR="001D00B9" w:rsidRDefault="001D00B9" w:rsidP="00AA47B6">
      <w:pPr>
        <w:pStyle w:val="Textkrper-Zeileneinzug"/>
      </w:pPr>
      <w:r>
        <w:t>Het ontkisten gebeurt zonder schokken en door zuiver statische krachten die langzaam en geleidelijk aan worden uitgeoefend. Zij mag geen ongunstige spanningen in de reeds uitgevoerde werken doen ontstaan.</w:t>
      </w:r>
    </w:p>
    <w:p w14:paraId="7D5BAA82" w14:textId="77777777" w:rsidR="001D00B9" w:rsidRDefault="001D00B9" w:rsidP="00AA47B6">
      <w:pPr>
        <w:pStyle w:val="Textkrper-Zeileneinzug"/>
      </w:pPr>
      <w:r>
        <w:tab/>
        <w:t>Alle mortelbramen en betonresten worden verwijderd en de randen vrijgemaakt. Er mogen geen sporen van uitgelopen mortelspecie, vuil, … meer zichtbaar zijn.</w:t>
      </w:r>
    </w:p>
    <w:p w14:paraId="40A93543" w14:textId="77777777" w:rsidR="001D00B9" w:rsidRDefault="001D00B9" w:rsidP="00AA47B6">
      <w:pPr>
        <w:pStyle w:val="Textkrper-Zeileneinzug"/>
      </w:pPr>
      <w:r>
        <w:tab/>
        <w:t xml:space="preserve">Na ontkisting mogen de betonoppervlakken geen gebreken vertonen die de sterkte van de constructie in het gedrang brengen. Het beton zal na ontkisting een homogene kleur en gelijkmatig vlakke structuur vertonen, overeenkomstig de vereiste textuur. </w:t>
      </w:r>
      <w:r>
        <w:br/>
        <w:t>Volgende gebreken kunnen niet worden toegestaan en/of zullen aanleiding geven tot het toepassen van een minwaarde:</w:t>
      </w:r>
    </w:p>
    <w:p w14:paraId="366D24E1" w14:textId="77777777" w:rsidR="001D00B9" w:rsidRDefault="001D00B9" w:rsidP="00993137">
      <w:pPr>
        <w:pStyle w:val="Textkrper-Einzug2"/>
      </w:pPr>
      <w:r>
        <w:t>Beschadigingen aan de oppervlakken en/of hoeken.</w:t>
      </w:r>
    </w:p>
    <w:p w14:paraId="142CA7E7" w14:textId="77777777" w:rsidR="001D00B9" w:rsidRDefault="001D00B9" w:rsidP="00993137">
      <w:pPr>
        <w:pStyle w:val="Textkrper-Einzug2"/>
      </w:pPr>
      <w:r>
        <w:t>Binddraadjes en wapeningen die aan het betonoppervlak zichtbaar zijn. Indien hoofdwapeningen zichtbaar blijven, mag de architect de constructie weigeren, doen afbreken en herbouwen op kosten van de aannemer.</w:t>
      </w:r>
    </w:p>
    <w:p w14:paraId="10320C6E" w14:textId="77777777" w:rsidR="001D00B9" w:rsidRDefault="001D00B9" w:rsidP="00993137">
      <w:pPr>
        <w:pStyle w:val="Textkrper-Einzug2"/>
      </w:pPr>
      <w:r>
        <w:t>Grindresten in zichtbeton worden niet toegestaan.</w:t>
      </w:r>
    </w:p>
    <w:p w14:paraId="6B13A4AF" w14:textId="77777777" w:rsidR="001D00B9" w:rsidRDefault="001D00B9" w:rsidP="00993137">
      <w:pPr>
        <w:pStyle w:val="Textkrper-Einzug2"/>
      </w:pPr>
      <w:r>
        <w:t>Grindnesten in niet-zichtbeton zullen worden verwijderd en de ontstane gaten worden gevuld met beton van een hogere sterkteklasse dan het te herstellen element.</w:t>
      </w:r>
    </w:p>
    <w:p w14:paraId="6BA1CDC6" w14:textId="77777777" w:rsidR="001D00B9" w:rsidRDefault="001D00B9" w:rsidP="00993137">
      <w:pPr>
        <w:pStyle w:val="Textkrper-Einzug2"/>
      </w:pPr>
      <w:r>
        <w:t>Ongelijkmatigheid in de kleur die tot uiting komt door willekeurige vlekken.</w:t>
      </w:r>
    </w:p>
    <w:p w14:paraId="39601D0A" w14:textId="77777777" w:rsidR="001D00B9" w:rsidRDefault="001D00B9" w:rsidP="000724A6">
      <w:pPr>
        <w:pStyle w:val="berschrift3"/>
      </w:pPr>
      <w:bookmarkStart w:id="2664" w:name="_Toc355277316"/>
      <w:bookmarkStart w:id="2665" w:name="_Toc384042381"/>
      <w:bookmarkStart w:id="2666" w:name="_Toc390175191"/>
      <w:bookmarkStart w:id="2667" w:name="_Toc390177234"/>
      <w:bookmarkStart w:id="2668" w:name="_Toc130204034"/>
      <w:bookmarkStart w:id="2669" w:name="c3a_art_26_14_"/>
      <w:bookmarkEnd w:id="2663"/>
      <w:r>
        <w:t>26.14.</w:t>
      </w:r>
      <w:r>
        <w:tab/>
        <w:t>materialen – nabehandeling</w:t>
      </w:r>
      <w:bookmarkEnd w:id="2664"/>
      <w:bookmarkEnd w:id="2665"/>
      <w:bookmarkEnd w:id="2666"/>
      <w:bookmarkEnd w:id="2667"/>
      <w:bookmarkEnd w:id="2668"/>
    </w:p>
    <w:p w14:paraId="3746E911" w14:textId="77777777" w:rsidR="001D00B9" w:rsidRDefault="001D00B9" w:rsidP="00842CDB">
      <w:pPr>
        <w:pStyle w:val="berschrift6"/>
      </w:pPr>
      <w:r>
        <w:t>Omschrijving</w:t>
      </w:r>
    </w:p>
    <w:p w14:paraId="36680240" w14:textId="77777777" w:rsidR="001D00B9" w:rsidRDefault="001D00B9" w:rsidP="00F1762A">
      <w:pPr>
        <w:pStyle w:val="Textkrper"/>
      </w:pPr>
      <w:r>
        <w:t>Nabehandeling van ter plaatse gestorte elementen in gewapend beton.</w:t>
      </w:r>
    </w:p>
    <w:p w14:paraId="4F2B1941" w14:textId="77777777" w:rsidR="001D00B9" w:rsidRDefault="001D00B9" w:rsidP="00842CDB">
      <w:pPr>
        <w:pStyle w:val="berschrift6"/>
      </w:pPr>
      <w:r>
        <w:t>Meting</w:t>
      </w:r>
    </w:p>
    <w:p w14:paraId="4374C1CF" w14:textId="77777777" w:rsidR="001D00B9" w:rsidRDefault="001D00B9" w:rsidP="00AA47B6">
      <w:pPr>
        <w:pStyle w:val="Textkrper-Zeileneinzug"/>
      </w:pPr>
      <w:r>
        <w:t>aard van de overeenkomst: Pro Memorie (PM). Inbegrepen in de eenheidsprijs van het beton.</w:t>
      </w:r>
    </w:p>
    <w:p w14:paraId="713BEAF4" w14:textId="77777777" w:rsidR="001D00B9" w:rsidRDefault="001D00B9" w:rsidP="00842CDB">
      <w:pPr>
        <w:pStyle w:val="berschrift6"/>
      </w:pPr>
      <w:r>
        <w:t>Uitvoering</w:t>
      </w:r>
    </w:p>
    <w:p w14:paraId="22B17ACB" w14:textId="77777777" w:rsidR="001D00B9" w:rsidRDefault="001D00B9" w:rsidP="00AA47B6">
      <w:pPr>
        <w:pStyle w:val="Textkrper-Zeileneinzug"/>
      </w:pPr>
      <w:r>
        <w:t>De bepalingen van NBN EN 13670 + ANB zijn van toepassing. Ter informatie worden hieronder de geëiste minimale nabehandelingstermijnen uit deze norm vermeld. De aannemer is er echter toe gehouden de volledige tekst van de recentste versie van deze norm te respecteren.</w:t>
      </w:r>
      <w:r>
        <w:br/>
        <w:t>Voor omgevingsklasse EI wordt een minimale nabehandelingstermijn van 12u vereist (n.v.t. op betonelementen met verhoogde oppervlaktekwaliteit</w:t>
      </w:r>
      <w:r w:rsidRPr="00AF4686">
        <w:t>).</w:t>
      </w:r>
      <w:r>
        <w:br/>
        <w:t>Voor andere omgevingsomstandigheden</w:t>
      </w:r>
      <w:r w:rsidRPr="000D1C60">
        <w:t xml:space="preserve"> </w:t>
      </w:r>
      <w:r>
        <w:t>(bepaling van evolutie van betonsterkte zie NBN EN 13670 ANB):</w:t>
      </w:r>
    </w:p>
    <w:tbl>
      <w:tblPr>
        <w:tblW w:w="8930" w:type="dxa"/>
        <w:tblInd w:w="534" w:type="dxa"/>
        <w:tblBorders>
          <w:top w:val="single" w:sz="8" w:space="0" w:color="9BBB59"/>
          <w:left w:val="single" w:sz="8" w:space="0" w:color="9BBB59"/>
          <w:bottom w:val="single" w:sz="8" w:space="0" w:color="9BBB59"/>
          <w:right w:val="single" w:sz="8" w:space="0" w:color="9BBB59"/>
        </w:tblBorders>
        <w:tblLayout w:type="fixed"/>
        <w:tblLook w:val="04A0" w:firstRow="1" w:lastRow="0" w:firstColumn="1" w:lastColumn="0" w:noHBand="0" w:noVBand="1"/>
      </w:tblPr>
      <w:tblGrid>
        <w:gridCol w:w="3118"/>
        <w:gridCol w:w="1276"/>
        <w:gridCol w:w="1134"/>
        <w:gridCol w:w="1134"/>
        <w:gridCol w:w="1134"/>
        <w:gridCol w:w="1134"/>
      </w:tblGrid>
      <w:tr w:rsidR="001D00B9" w:rsidRPr="00F11F71" w14:paraId="234CAC00" w14:textId="77777777" w:rsidTr="007F5C4F">
        <w:tc>
          <w:tcPr>
            <w:tcW w:w="3118" w:type="dxa"/>
            <w:vMerge w:val="restart"/>
            <w:shd w:val="clear" w:color="auto" w:fill="9BBB59"/>
            <w:vAlign w:val="center"/>
          </w:tcPr>
          <w:p w14:paraId="0DC083CF" w14:textId="77777777" w:rsidR="001D00B9" w:rsidRPr="00F11F71" w:rsidRDefault="001D00B9" w:rsidP="00F1762A">
            <w:pPr>
              <w:pStyle w:val="Textkrper"/>
            </w:pPr>
            <w:r w:rsidRPr="00F11F71">
              <w:t>Omgevingsomstandigheden</w:t>
            </w:r>
          </w:p>
        </w:tc>
        <w:tc>
          <w:tcPr>
            <w:tcW w:w="1276" w:type="dxa"/>
            <w:vMerge w:val="restart"/>
            <w:shd w:val="clear" w:color="auto" w:fill="9BBB59"/>
            <w:vAlign w:val="center"/>
          </w:tcPr>
          <w:p w14:paraId="2D8D494F" w14:textId="77777777" w:rsidR="001D00B9" w:rsidRPr="00F11F71" w:rsidRDefault="001D00B9" w:rsidP="007F5C4F">
            <w:pPr>
              <w:jc w:val="center"/>
            </w:pPr>
            <w:r w:rsidRPr="00F11F71">
              <w:t>Temp aan het betonopp.</w:t>
            </w:r>
          </w:p>
        </w:tc>
        <w:tc>
          <w:tcPr>
            <w:tcW w:w="4536" w:type="dxa"/>
            <w:gridSpan w:val="4"/>
            <w:tcBorders>
              <w:bottom w:val="single" w:sz="8" w:space="0" w:color="9BBB59"/>
            </w:tcBorders>
            <w:shd w:val="clear" w:color="auto" w:fill="9BBB59"/>
            <w:vAlign w:val="center"/>
          </w:tcPr>
          <w:p w14:paraId="20421C84" w14:textId="77777777" w:rsidR="001D00B9" w:rsidRPr="00F11F71" w:rsidRDefault="001D00B9" w:rsidP="007F5C4F">
            <w:pPr>
              <w:jc w:val="center"/>
            </w:pPr>
            <w:r w:rsidRPr="00F11F71">
              <w:t>Evolutie van de betonsterkte</w:t>
            </w:r>
          </w:p>
        </w:tc>
      </w:tr>
      <w:tr w:rsidR="001D00B9" w:rsidRPr="00F11F71" w14:paraId="21ED5FF2" w14:textId="77777777" w:rsidTr="007F5C4F">
        <w:tc>
          <w:tcPr>
            <w:tcW w:w="3118" w:type="dxa"/>
            <w:vMerge/>
            <w:tcBorders>
              <w:top w:val="single" w:sz="8" w:space="0" w:color="9BBB59"/>
              <w:left w:val="single" w:sz="8" w:space="0" w:color="9BBB59"/>
              <w:bottom w:val="single" w:sz="8" w:space="0" w:color="9BBB59"/>
            </w:tcBorders>
          </w:tcPr>
          <w:p w14:paraId="4F6F50BE" w14:textId="77777777" w:rsidR="001D00B9" w:rsidRPr="00F11F71" w:rsidRDefault="001D00B9" w:rsidP="007F5C4F">
            <w:pPr>
              <w:jc w:val="center"/>
              <w:rPr>
                <w:b/>
                <w:bCs/>
                <w:sz w:val="18"/>
                <w:szCs w:val="18"/>
                <w:lang w:val="nl-NL"/>
              </w:rPr>
            </w:pPr>
          </w:p>
        </w:tc>
        <w:tc>
          <w:tcPr>
            <w:tcW w:w="1276" w:type="dxa"/>
            <w:vMerge/>
            <w:tcBorders>
              <w:top w:val="single" w:sz="8" w:space="0" w:color="9BBB59"/>
              <w:bottom w:val="single" w:sz="8" w:space="0" w:color="9BBB59"/>
            </w:tcBorders>
          </w:tcPr>
          <w:p w14:paraId="7C797391" w14:textId="77777777" w:rsidR="001D00B9" w:rsidRPr="00F11F71" w:rsidRDefault="001D00B9" w:rsidP="007F5C4F">
            <w:pPr>
              <w:jc w:val="center"/>
              <w:rPr>
                <w:sz w:val="18"/>
                <w:szCs w:val="18"/>
                <w:lang w:val="nl-NL"/>
              </w:rPr>
            </w:pPr>
          </w:p>
        </w:tc>
        <w:tc>
          <w:tcPr>
            <w:tcW w:w="1134" w:type="dxa"/>
            <w:tcBorders>
              <w:top w:val="single" w:sz="8" w:space="0" w:color="9BBB59"/>
              <w:bottom w:val="single" w:sz="8" w:space="0" w:color="9BBB59"/>
              <w:right w:val="single" w:sz="8" w:space="0" w:color="9BBB59"/>
            </w:tcBorders>
            <w:vAlign w:val="center"/>
          </w:tcPr>
          <w:p w14:paraId="5A538D1E" w14:textId="77777777" w:rsidR="001D00B9" w:rsidRPr="00F11F71" w:rsidRDefault="001D00B9" w:rsidP="00F1762A">
            <w:pPr>
              <w:pStyle w:val="Textkrper"/>
            </w:pPr>
            <w:r w:rsidRPr="00F11F71">
              <w:t>Snel</w:t>
            </w:r>
          </w:p>
        </w:tc>
        <w:tc>
          <w:tcPr>
            <w:tcW w:w="1134" w:type="dxa"/>
            <w:tcBorders>
              <w:top w:val="single" w:sz="8" w:space="0" w:color="9BBB59"/>
              <w:left w:val="single" w:sz="8" w:space="0" w:color="9BBB59"/>
              <w:bottom w:val="single" w:sz="8" w:space="0" w:color="9BBB59"/>
            </w:tcBorders>
            <w:vAlign w:val="center"/>
          </w:tcPr>
          <w:p w14:paraId="52599316" w14:textId="77777777" w:rsidR="001D00B9" w:rsidRPr="00F11F71" w:rsidRDefault="001D00B9" w:rsidP="00F1762A">
            <w:pPr>
              <w:pStyle w:val="Textkrper"/>
            </w:pPr>
            <w:r w:rsidRPr="00F11F71">
              <w:t>Normaal</w:t>
            </w:r>
          </w:p>
        </w:tc>
        <w:tc>
          <w:tcPr>
            <w:tcW w:w="1134" w:type="dxa"/>
            <w:tcBorders>
              <w:top w:val="single" w:sz="8" w:space="0" w:color="9BBB59"/>
              <w:left w:val="single" w:sz="8" w:space="0" w:color="9BBB59"/>
              <w:bottom w:val="single" w:sz="8" w:space="0" w:color="9BBB59"/>
            </w:tcBorders>
            <w:vAlign w:val="center"/>
          </w:tcPr>
          <w:p w14:paraId="516C8F01" w14:textId="77777777" w:rsidR="001D00B9" w:rsidRPr="00F11F71" w:rsidRDefault="001D00B9" w:rsidP="00F1762A">
            <w:pPr>
              <w:pStyle w:val="Textkrper"/>
            </w:pPr>
            <w:r w:rsidRPr="00F11F71">
              <w:t>Langzaam</w:t>
            </w:r>
          </w:p>
        </w:tc>
        <w:tc>
          <w:tcPr>
            <w:tcW w:w="1134" w:type="dxa"/>
            <w:tcBorders>
              <w:top w:val="single" w:sz="8" w:space="0" w:color="9BBB59"/>
              <w:left w:val="single" w:sz="8" w:space="0" w:color="9BBB59"/>
              <w:bottom w:val="single" w:sz="8" w:space="0" w:color="9BBB59"/>
              <w:right w:val="single" w:sz="8" w:space="0" w:color="9BBB59"/>
            </w:tcBorders>
            <w:vAlign w:val="center"/>
          </w:tcPr>
          <w:p w14:paraId="4CB6F54D" w14:textId="77777777" w:rsidR="001D00B9" w:rsidRPr="00F11F71" w:rsidRDefault="001D00B9" w:rsidP="00F1762A">
            <w:pPr>
              <w:pStyle w:val="Textkrper"/>
            </w:pPr>
            <w:r w:rsidRPr="00F11F71">
              <w:t>Zeer langzaam</w:t>
            </w:r>
          </w:p>
        </w:tc>
      </w:tr>
      <w:tr w:rsidR="001D00B9" w:rsidRPr="00F11F71" w14:paraId="4FA2FFA2" w14:textId="77777777" w:rsidTr="007F5C4F">
        <w:tc>
          <w:tcPr>
            <w:tcW w:w="3118" w:type="dxa"/>
            <w:tcBorders>
              <w:right w:val="single" w:sz="8" w:space="0" w:color="9BBB59"/>
            </w:tcBorders>
            <w:vAlign w:val="center"/>
          </w:tcPr>
          <w:p w14:paraId="2A8679A4" w14:textId="77777777" w:rsidR="001D00B9" w:rsidRPr="00F11F71" w:rsidRDefault="001D00B9" w:rsidP="00F1762A">
            <w:pPr>
              <w:pStyle w:val="Textkrper"/>
            </w:pPr>
            <w:r w:rsidRPr="00F11F71">
              <w:t>Goed:</w:t>
            </w:r>
          </w:p>
          <w:p w14:paraId="03F5614C" w14:textId="77777777" w:rsidR="001D00B9" w:rsidRPr="00F11F71" w:rsidRDefault="001D00B9" w:rsidP="00AA47B6">
            <w:pPr>
              <w:pStyle w:val="Textkrper-Zeileneinzug"/>
              <w:rPr>
                <w:lang w:val="nl-NL"/>
              </w:rPr>
            </w:pPr>
            <w:r w:rsidRPr="00F11F71">
              <w:rPr>
                <w:lang w:val="nl-NL"/>
              </w:rPr>
              <w:t>geen rechtstreekse bloot</w:t>
            </w:r>
            <w:r>
              <w:rPr>
                <w:lang w:val="nl-NL"/>
              </w:rPr>
              <w:t>-</w:t>
            </w:r>
            <w:r w:rsidRPr="00F11F71">
              <w:rPr>
                <w:lang w:val="nl-NL"/>
              </w:rPr>
              <w:t>stelling aan zon en wind en</w:t>
            </w:r>
          </w:p>
          <w:p w14:paraId="77A2567B" w14:textId="77777777" w:rsidR="001D00B9" w:rsidRPr="00F11F71" w:rsidRDefault="001D00B9" w:rsidP="00AA47B6">
            <w:pPr>
              <w:pStyle w:val="Textkrper-Zeileneinzug"/>
              <w:rPr>
                <w:lang w:val="nl-NL"/>
              </w:rPr>
            </w:pPr>
            <w:r w:rsidRPr="00F11F71">
              <w:rPr>
                <w:lang w:val="nl-NL"/>
              </w:rPr>
              <w:t xml:space="preserve">relatieve vochtigheid </w:t>
            </w:r>
            <w:r w:rsidRPr="00F11F71">
              <w:rPr>
                <w:lang w:val="nl-NL"/>
              </w:rPr>
              <w:sym w:font="Symbol" w:char="F0B3"/>
            </w:r>
            <w:r w:rsidRPr="00F11F71">
              <w:rPr>
                <w:lang w:val="nl-NL"/>
              </w:rPr>
              <w:t xml:space="preserve"> 80%</w:t>
            </w:r>
          </w:p>
        </w:tc>
        <w:tc>
          <w:tcPr>
            <w:tcW w:w="1276" w:type="dxa"/>
            <w:tcBorders>
              <w:left w:val="single" w:sz="8" w:space="0" w:color="9BBB59"/>
              <w:right w:val="single" w:sz="8" w:space="0" w:color="9BBB59"/>
            </w:tcBorders>
            <w:vAlign w:val="center"/>
          </w:tcPr>
          <w:p w14:paraId="29DC9D87" w14:textId="77777777" w:rsidR="001D00B9" w:rsidRPr="00F11F71" w:rsidRDefault="001D00B9" w:rsidP="00F1762A">
            <w:pPr>
              <w:pStyle w:val="Textkrper"/>
            </w:pPr>
            <w:r w:rsidRPr="00F11F71">
              <w:sym w:font="Symbol" w:char="F0B3"/>
            </w:r>
            <w:r w:rsidRPr="00F11F71">
              <w:t xml:space="preserve"> 10°C</w:t>
            </w:r>
          </w:p>
          <w:p w14:paraId="0F940CCD" w14:textId="77777777" w:rsidR="001D00B9" w:rsidRPr="00F11F71" w:rsidRDefault="001D00B9" w:rsidP="00F1762A">
            <w:pPr>
              <w:pStyle w:val="Textkrper"/>
            </w:pPr>
            <w:r w:rsidRPr="00F11F71">
              <w:t>&lt; 10°C</w:t>
            </w:r>
          </w:p>
        </w:tc>
        <w:tc>
          <w:tcPr>
            <w:tcW w:w="1134" w:type="dxa"/>
            <w:tcBorders>
              <w:left w:val="single" w:sz="8" w:space="0" w:color="9BBB59"/>
              <w:right w:val="single" w:sz="8" w:space="0" w:color="9BBB59"/>
            </w:tcBorders>
            <w:vAlign w:val="center"/>
          </w:tcPr>
          <w:p w14:paraId="3DBBD643" w14:textId="77777777" w:rsidR="001D00B9" w:rsidRPr="00F11F71" w:rsidRDefault="001D00B9" w:rsidP="00F1762A">
            <w:pPr>
              <w:pStyle w:val="Textkrper"/>
            </w:pPr>
            <w:r w:rsidRPr="00F11F71">
              <w:t>1 dag</w:t>
            </w:r>
          </w:p>
          <w:p w14:paraId="6A178E3F" w14:textId="77777777" w:rsidR="001D00B9" w:rsidRPr="00F11F71" w:rsidRDefault="001D00B9" w:rsidP="00F1762A">
            <w:pPr>
              <w:pStyle w:val="Textkrper"/>
            </w:pPr>
            <w:r w:rsidRPr="00F11F71">
              <w:t>2 dagen</w:t>
            </w:r>
          </w:p>
        </w:tc>
        <w:tc>
          <w:tcPr>
            <w:tcW w:w="1134" w:type="dxa"/>
            <w:tcBorders>
              <w:left w:val="single" w:sz="8" w:space="0" w:color="9BBB59"/>
            </w:tcBorders>
            <w:vAlign w:val="center"/>
          </w:tcPr>
          <w:p w14:paraId="24B8F2C9" w14:textId="77777777" w:rsidR="001D00B9" w:rsidRPr="00F11F71" w:rsidRDefault="001D00B9" w:rsidP="00F1762A">
            <w:pPr>
              <w:pStyle w:val="Textkrper"/>
            </w:pPr>
            <w:r w:rsidRPr="00F11F71">
              <w:t>2 dagen</w:t>
            </w:r>
          </w:p>
          <w:p w14:paraId="6646D213" w14:textId="77777777" w:rsidR="001D00B9" w:rsidRPr="00F11F71" w:rsidRDefault="001D00B9" w:rsidP="00F1762A">
            <w:pPr>
              <w:pStyle w:val="Textkrper"/>
            </w:pPr>
            <w:r w:rsidRPr="00F11F71">
              <w:t>4 dagen</w:t>
            </w:r>
          </w:p>
        </w:tc>
        <w:tc>
          <w:tcPr>
            <w:tcW w:w="1134" w:type="dxa"/>
            <w:tcBorders>
              <w:left w:val="single" w:sz="8" w:space="0" w:color="9BBB59"/>
            </w:tcBorders>
            <w:vAlign w:val="center"/>
          </w:tcPr>
          <w:p w14:paraId="45F60090" w14:textId="77777777" w:rsidR="001D00B9" w:rsidRPr="00F11F71" w:rsidRDefault="001D00B9" w:rsidP="00F1762A">
            <w:pPr>
              <w:pStyle w:val="Textkrper"/>
            </w:pPr>
            <w:r w:rsidRPr="00F11F71">
              <w:t>3 dagen</w:t>
            </w:r>
          </w:p>
          <w:p w14:paraId="0980701A" w14:textId="77777777" w:rsidR="001D00B9" w:rsidRPr="00F11F71" w:rsidRDefault="001D00B9" w:rsidP="00F1762A">
            <w:pPr>
              <w:pStyle w:val="Textkrper"/>
            </w:pPr>
            <w:r w:rsidRPr="00F11F71">
              <w:t>5 dagen</w:t>
            </w:r>
          </w:p>
        </w:tc>
        <w:tc>
          <w:tcPr>
            <w:tcW w:w="1134" w:type="dxa"/>
            <w:tcBorders>
              <w:left w:val="single" w:sz="8" w:space="0" w:color="9BBB59"/>
            </w:tcBorders>
            <w:vAlign w:val="center"/>
          </w:tcPr>
          <w:p w14:paraId="1F595C7B" w14:textId="77777777" w:rsidR="001D00B9" w:rsidRPr="00F11F71" w:rsidRDefault="001D00B9" w:rsidP="00F1762A">
            <w:pPr>
              <w:pStyle w:val="Textkrper"/>
            </w:pPr>
            <w:r w:rsidRPr="00F11F71">
              <w:t>4 dagen</w:t>
            </w:r>
          </w:p>
          <w:p w14:paraId="423D95A7" w14:textId="77777777" w:rsidR="001D00B9" w:rsidRPr="00F11F71" w:rsidRDefault="001D00B9" w:rsidP="00F1762A">
            <w:pPr>
              <w:pStyle w:val="Textkrper"/>
            </w:pPr>
            <w:r w:rsidRPr="00F11F71">
              <w:t>6 dagen</w:t>
            </w:r>
          </w:p>
        </w:tc>
      </w:tr>
      <w:tr w:rsidR="001D00B9" w:rsidRPr="00F11F71" w14:paraId="16CF77DB" w14:textId="77777777" w:rsidTr="007F5C4F">
        <w:tc>
          <w:tcPr>
            <w:tcW w:w="3118" w:type="dxa"/>
            <w:tcBorders>
              <w:top w:val="single" w:sz="8" w:space="0" w:color="9BBB59"/>
              <w:left w:val="single" w:sz="8" w:space="0" w:color="9BBB59"/>
              <w:bottom w:val="single" w:sz="8" w:space="0" w:color="9BBB59"/>
              <w:right w:val="single" w:sz="8" w:space="0" w:color="9BBB59"/>
            </w:tcBorders>
            <w:vAlign w:val="center"/>
          </w:tcPr>
          <w:p w14:paraId="3B35CD22" w14:textId="77777777" w:rsidR="001D00B9" w:rsidRPr="00F11F71" w:rsidRDefault="001D00B9" w:rsidP="00F1762A">
            <w:pPr>
              <w:pStyle w:val="Textkrper"/>
            </w:pPr>
            <w:r w:rsidRPr="00F11F71">
              <w:t>Normaal:</w:t>
            </w:r>
          </w:p>
          <w:p w14:paraId="1A0B5EAE" w14:textId="77777777" w:rsidR="001D00B9" w:rsidRPr="00F11F71" w:rsidRDefault="001D00B9" w:rsidP="00AA47B6">
            <w:pPr>
              <w:pStyle w:val="Textkrper-Zeileneinzug"/>
              <w:rPr>
                <w:lang w:val="nl-NL"/>
              </w:rPr>
            </w:pPr>
            <w:r w:rsidRPr="00F11F71">
              <w:rPr>
                <w:lang w:val="nl-NL"/>
              </w:rPr>
              <w:t>matige bezonning en/of</w:t>
            </w:r>
          </w:p>
          <w:p w14:paraId="413BFE12" w14:textId="77777777" w:rsidR="001D00B9" w:rsidRPr="00F11F71" w:rsidRDefault="001D00B9" w:rsidP="00AA47B6">
            <w:pPr>
              <w:pStyle w:val="Textkrper-Zeileneinzug"/>
              <w:rPr>
                <w:lang w:val="nl-NL"/>
              </w:rPr>
            </w:pPr>
            <w:r w:rsidRPr="00F11F71">
              <w:rPr>
                <w:lang w:val="nl-NL"/>
              </w:rPr>
              <w:t xml:space="preserve">relatieve vochtigheid </w:t>
            </w:r>
            <w:r w:rsidRPr="00F11F71">
              <w:rPr>
                <w:lang w:val="nl-NL"/>
              </w:rPr>
              <w:sym w:font="Symbol" w:char="F0B3"/>
            </w:r>
            <w:r w:rsidRPr="00F11F71">
              <w:rPr>
                <w:lang w:val="nl-NL"/>
              </w:rPr>
              <w:t xml:space="preserve"> 50%</w:t>
            </w:r>
          </w:p>
        </w:tc>
        <w:tc>
          <w:tcPr>
            <w:tcW w:w="1276" w:type="dxa"/>
            <w:tcBorders>
              <w:top w:val="single" w:sz="8" w:space="0" w:color="9BBB59"/>
              <w:left w:val="single" w:sz="8" w:space="0" w:color="9BBB59"/>
              <w:bottom w:val="single" w:sz="8" w:space="0" w:color="9BBB59"/>
              <w:right w:val="single" w:sz="8" w:space="0" w:color="9BBB59"/>
            </w:tcBorders>
            <w:vAlign w:val="center"/>
          </w:tcPr>
          <w:p w14:paraId="358ECF9B" w14:textId="77777777" w:rsidR="001D00B9" w:rsidRPr="00F11F71" w:rsidRDefault="001D00B9" w:rsidP="00F1762A">
            <w:pPr>
              <w:pStyle w:val="Textkrper"/>
            </w:pPr>
            <w:r w:rsidRPr="00F11F71">
              <w:sym w:font="Symbol" w:char="F0B3"/>
            </w:r>
            <w:r w:rsidRPr="00F11F71">
              <w:t xml:space="preserve"> 10°C</w:t>
            </w:r>
          </w:p>
          <w:p w14:paraId="42BF49B2" w14:textId="77777777" w:rsidR="001D00B9" w:rsidRPr="00F11F71" w:rsidRDefault="001D00B9" w:rsidP="00F1762A">
            <w:pPr>
              <w:pStyle w:val="Textkrper"/>
            </w:pPr>
            <w:r w:rsidRPr="00F11F71">
              <w:t>&lt; 10°C</w:t>
            </w:r>
          </w:p>
        </w:tc>
        <w:tc>
          <w:tcPr>
            <w:tcW w:w="1134" w:type="dxa"/>
            <w:tcBorders>
              <w:top w:val="single" w:sz="8" w:space="0" w:color="9BBB59"/>
              <w:left w:val="single" w:sz="8" w:space="0" w:color="9BBB59"/>
              <w:bottom w:val="single" w:sz="8" w:space="0" w:color="9BBB59"/>
              <w:right w:val="single" w:sz="8" w:space="0" w:color="9BBB59"/>
            </w:tcBorders>
            <w:vAlign w:val="center"/>
          </w:tcPr>
          <w:p w14:paraId="3F7B0A14" w14:textId="77777777" w:rsidR="001D00B9" w:rsidRPr="00F11F71" w:rsidRDefault="001D00B9" w:rsidP="00F1762A">
            <w:pPr>
              <w:pStyle w:val="Textkrper"/>
            </w:pPr>
            <w:r w:rsidRPr="00F11F71">
              <w:t>2 dagen</w:t>
            </w:r>
          </w:p>
          <w:p w14:paraId="6E3E87FD" w14:textId="77777777" w:rsidR="001D00B9" w:rsidRPr="00F11F71" w:rsidRDefault="001D00B9" w:rsidP="00F1762A">
            <w:pPr>
              <w:pStyle w:val="Textkrper"/>
            </w:pPr>
            <w:r w:rsidRPr="00F11F71">
              <w:t>4 dagen</w:t>
            </w:r>
          </w:p>
        </w:tc>
        <w:tc>
          <w:tcPr>
            <w:tcW w:w="1134" w:type="dxa"/>
            <w:tcBorders>
              <w:top w:val="single" w:sz="8" w:space="0" w:color="9BBB59"/>
              <w:left w:val="single" w:sz="8" w:space="0" w:color="9BBB59"/>
              <w:bottom w:val="single" w:sz="8" w:space="0" w:color="9BBB59"/>
            </w:tcBorders>
            <w:vAlign w:val="center"/>
          </w:tcPr>
          <w:p w14:paraId="6FF3F63C" w14:textId="77777777" w:rsidR="001D00B9" w:rsidRPr="00F11F71" w:rsidRDefault="001D00B9" w:rsidP="00F1762A">
            <w:pPr>
              <w:pStyle w:val="Textkrper"/>
            </w:pPr>
            <w:r w:rsidRPr="00F11F71">
              <w:t>3 dagen</w:t>
            </w:r>
          </w:p>
          <w:p w14:paraId="7D3A496A" w14:textId="77777777" w:rsidR="001D00B9" w:rsidRPr="00F11F71" w:rsidRDefault="001D00B9" w:rsidP="00F1762A">
            <w:pPr>
              <w:pStyle w:val="Textkrper"/>
            </w:pPr>
            <w:r w:rsidRPr="00F11F71">
              <w:t>6 dagen</w:t>
            </w:r>
          </w:p>
        </w:tc>
        <w:tc>
          <w:tcPr>
            <w:tcW w:w="1134" w:type="dxa"/>
            <w:tcBorders>
              <w:top w:val="single" w:sz="8" w:space="0" w:color="9BBB59"/>
              <w:left w:val="single" w:sz="8" w:space="0" w:color="9BBB59"/>
              <w:bottom w:val="single" w:sz="8" w:space="0" w:color="9BBB59"/>
            </w:tcBorders>
            <w:vAlign w:val="center"/>
          </w:tcPr>
          <w:p w14:paraId="401F5DD2" w14:textId="77777777" w:rsidR="001D00B9" w:rsidRPr="00F11F71" w:rsidRDefault="001D00B9" w:rsidP="00F1762A">
            <w:pPr>
              <w:pStyle w:val="Textkrper"/>
            </w:pPr>
            <w:r w:rsidRPr="00F11F71">
              <w:t>4 dagen</w:t>
            </w:r>
          </w:p>
          <w:p w14:paraId="0E5F13F0" w14:textId="77777777" w:rsidR="001D00B9" w:rsidRPr="00F11F71" w:rsidRDefault="001D00B9" w:rsidP="00F1762A">
            <w:pPr>
              <w:pStyle w:val="Textkrper"/>
            </w:pPr>
            <w:r w:rsidRPr="00F11F71">
              <w:t>8 dagen</w:t>
            </w:r>
          </w:p>
        </w:tc>
        <w:tc>
          <w:tcPr>
            <w:tcW w:w="1134" w:type="dxa"/>
            <w:tcBorders>
              <w:top w:val="single" w:sz="8" w:space="0" w:color="9BBB59"/>
              <w:left w:val="single" w:sz="8" w:space="0" w:color="9BBB59"/>
              <w:bottom w:val="single" w:sz="8" w:space="0" w:color="9BBB59"/>
              <w:right w:val="single" w:sz="8" w:space="0" w:color="9BBB59"/>
            </w:tcBorders>
            <w:vAlign w:val="center"/>
          </w:tcPr>
          <w:p w14:paraId="708C9F13" w14:textId="77777777" w:rsidR="001D00B9" w:rsidRPr="00F11F71" w:rsidRDefault="001D00B9" w:rsidP="00F1762A">
            <w:pPr>
              <w:pStyle w:val="Textkrper"/>
            </w:pPr>
            <w:r w:rsidRPr="00F11F71">
              <w:t>6 dagen</w:t>
            </w:r>
          </w:p>
          <w:p w14:paraId="5DBF8147" w14:textId="77777777" w:rsidR="001D00B9" w:rsidRPr="00F11F71" w:rsidRDefault="001D00B9" w:rsidP="00F1762A">
            <w:pPr>
              <w:pStyle w:val="Textkrper"/>
            </w:pPr>
            <w:r w:rsidRPr="00F11F71">
              <w:t>12 dagen</w:t>
            </w:r>
          </w:p>
        </w:tc>
      </w:tr>
      <w:tr w:rsidR="001D00B9" w:rsidRPr="00F11F71" w14:paraId="46CA5082" w14:textId="77777777" w:rsidTr="007F5C4F">
        <w:tc>
          <w:tcPr>
            <w:tcW w:w="3118" w:type="dxa"/>
            <w:tcBorders>
              <w:right w:val="single" w:sz="8" w:space="0" w:color="9BBB59"/>
            </w:tcBorders>
            <w:vAlign w:val="center"/>
          </w:tcPr>
          <w:p w14:paraId="3035D816" w14:textId="77777777" w:rsidR="001D00B9" w:rsidRPr="00F11F71" w:rsidRDefault="001D00B9" w:rsidP="00F1762A">
            <w:pPr>
              <w:pStyle w:val="Textkrper"/>
            </w:pPr>
            <w:r w:rsidRPr="00F11F71">
              <w:t>Slecht:</w:t>
            </w:r>
          </w:p>
          <w:p w14:paraId="1CAFA16E" w14:textId="77777777" w:rsidR="001D00B9" w:rsidRPr="00F11F71" w:rsidRDefault="001D00B9" w:rsidP="00AA47B6">
            <w:pPr>
              <w:pStyle w:val="Textkrper-Zeileneinzug"/>
              <w:rPr>
                <w:lang w:val="nl-NL"/>
              </w:rPr>
            </w:pPr>
            <w:r w:rsidRPr="00F11F71">
              <w:rPr>
                <w:lang w:val="nl-NL"/>
              </w:rPr>
              <w:t>sterke bezonning en/of</w:t>
            </w:r>
          </w:p>
          <w:p w14:paraId="18D0BFD9" w14:textId="77777777" w:rsidR="001D00B9" w:rsidRPr="00F11F71" w:rsidRDefault="001D00B9" w:rsidP="00AA47B6">
            <w:pPr>
              <w:pStyle w:val="Textkrper-Zeileneinzug"/>
              <w:rPr>
                <w:lang w:val="nl-NL"/>
              </w:rPr>
            </w:pPr>
            <w:r w:rsidRPr="00F11F71">
              <w:rPr>
                <w:lang w:val="nl-NL"/>
              </w:rPr>
              <w:t>sterke wind en/of</w:t>
            </w:r>
          </w:p>
          <w:p w14:paraId="1B5C94DE" w14:textId="77777777" w:rsidR="001D00B9" w:rsidRPr="00F11F71" w:rsidRDefault="001D00B9" w:rsidP="00AA47B6">
            <w:pPr>
              <w:pStyle w:val="Textkrper-Zeileneinzug"/>
              <w:rPr>
                <w:lang w:val="nl-NL"/>
              </w:rPr>
            </w:pPr>
            <w:r w:rsidRPr="00F11F71">
              <w:rPr>
                <w:lang w:val="nl-NL"/>
              </w:rPr>
              <w:t>relatieve vochtigheid &lt; 50%</w:t>
            </w:r>
          </w:p>
        </w:tc>
        <w:tc>
          <w:tcPr>
            <w:tcW w:w="1276" w:type="dxa"/>
            <w:tcBorders>
              <w:left w:val="single" w:sz="8" w:space="0" w:color="9BBB59"/>
              <w:right w:val="single" w:sz="8" w:space="0" w:color="9BBB59"/>
            </w:tcBorders>
            <w:vAlign w:val="center"/>
          </w:tcPr>
          <w:p w14:paraId="49C7C27E" w14:textId="77777777" w:rsidR="001D00B9" w:rsidRPr="00F11F71" w:rsidRDefault="001D00B9" w:rsidP="00F1762A">
            <w:pPr>
              <w:pStyle w:val="Textkrper"/>
            </w:pPr>
            <w:r w:rsidRPr="00F11F71">
              <w:sym w:font="Symbol" w:char="F0B3"/>
            </w:r>
            <w:r w:rsidRPr="00F11F71">
              <w:t xml:space="preserve"> 10°C</w:t>
            </w:r>
          </w:p>
          <w:p w14:paraId="0F7D3E4F" w14:textId="77777777" w:rsidR="001D00B9" w:rsidRPr="00F11F71" w:rsidRDefault="001D00B9" w:rsidP="00F1762A">
            <w:pPr>
              <w:pStyle w:val="Textkrper"/>
            </w:pPr>
            <w:r w:rsidRPr="00F11F71">
              <w:t>&lt; 10°C</w:t>
            </w:r>
          </w:p>
        </w:tc>
        <w:tc>
          <w:tcPr>
            <w:tcW w:w="1134" w:type="dxa"/>
            <w:tcBorders>
              <w:left w:val="single" w:sz="8" w:space="0" w:color="9BBB59"/>
              <w:right w:val="single" w:sz="8" w:space="0" w:color="9BBB59"/>
            </w:tcBorders>
            <w:vAlign w:val="center"/>
          </w:tcPr>
          <w:p w14:paraId="52CC0AB4" w14:textId="77777777" w:rsidR="001D00B9" w:rsidRPr="00F11F71" w:rsidRDefault="001D00B9" w:rsidP="00F1762A">
            <w:pPr>
              <w:pStyle w:val="Textkrper"/>
            </w:pPr>
            <w:r w:rsidRPr="00F11F71">
              <w:t>3 dagen</w:t>
            </w:r>
          </w:p>
          <w:p w14:paraId="78C38975" w14:textId="77777777" w:rsidR="001D00B9" w:rsidRPr="00F11F71" w:rsidRDefault="001D00B9" w:rsidP="00F1762A">
            <w:pPr>
              <w:pStyle w:val="Textkrper"/>
            </w:pPr>
            <w:r w:rsidRPr="00F11F71">
              <w:t>5 dagen</w:t>
            </w:r>
          </w:p>
        </w:tc>
        <w:tc>
          <w:tcPr>
            <w:tcW w:w="1134" w:type="dxa"/>
            <w:tcBorders>
              <w:left w:val="single" w:sz="8" w:space="0" w:color="9BBB59"/>
            </w:tcBorders>
            <w:vAlign w:val="center"/>
          </w:tcPr>
          <w:p w14:paraId="007D4731" w14:textId="77777777" w:rsidR="001D00B9" w:rsidRPr="00F11F71" w:rsidRDefault="001D00B9" w:rsidP="00F1762A">
            <w:pPr>
              <w:pStyle w:val="Textkrper"/>
            </w:pPr>
            <w:r w:rsidRPr="00F11F71">
              <w:t>4 dagen</w:t>
            </w:r>
          </w:p>
          <w:p w14:paraId="6120D5AD" w14:textId="77777777" w:rsidR="001D00B9" w:rsidRPr="00F11F71" w:rsidRDefault="001D00B9" w:rsidP="00F1762A">
            <w:pPr>
              <w:pStyle w:val="Textkrper"/>
            </w:pPr>
            <w:r w:rsidRPr="00F11F71">
              <w:t>8 dagen</w:t>
            </w:r>
          </w:p>
        </w:tc>
        <w:tc>
          <w:tcPr>
            <w:tcW w:w="1134" w:type="dxa"/>
            <w:tcBorders>
              <w:left w:val="single" w:sz="8" w:space="0" w:color="9BBB59"/>
            </w:tcBorders>
            <w:vAlign w:val="center"/>
          </w:tcPr>
          <w:p w14:paraId="43B23480" w14:textId="77777777" w:rsidR="001D00B9" w:rsidRPr="00F11F71" w:rsidRDefault="001D00B9" w:rsidP="00F1762A">
            <w:pPr>
              <w:pStyle w:val="Textkrper"/>
            </w:pPr>
            <w:r w:rsidRPr="00F11F71">
              <w:t>7 dagen</w:t>
            </w:r>
          </w:p>
          <w:p w14:paraId="2694F1F6" w14:textId="77777777" w:rsidR="001D00B9" w:rsidRPr="00F11F71" w:rsidRDefault="001D00B9" w:rsidP="00F1762A">
            <w:pPr>
              <w:pStyle w:val="Textkrper"/>
            </w:pPr>
            <w:r w:rsidRPr="00F11F71">
              <w:t>10 dagen</w:t>
            </w:r>
          </w:p>
        </w:tc>
        <w:tc>
          <w:tcPr>
            <w:tcW w:w="1134" w:type="dxa"/>
            <w:tcBorders>
              <w:left w:val="single" w:sz="8" w:space="0" w:color="9BBB59"/>
            </w:tcBorders>
            <w:vAlign w:val="center"/>
          </w:tcPr>
          <w:p w14:paraId="3B132D94" w14:textId="77777777" w:rsidR="001D00B9" w:rsidRPr="00F11F71" w:rsidRDefault="001D00B9" w:rsidP="00F1762A">
            <w:pPr>
              <w:pStyle w:val="Textkrper"/>
            </w:pPr>
            <w:r w:rsidRPr="00F11F71">
              <w:t>10 dagen</w:t>
            </w:r>
          </w:p>
          <w:p w14:paraId="69C85DFB" w14:textId="77777777" w:rsidR="001D00B9" w:rsidRPr="00F11F71" w:rsidRDefault="001D00B9" w:rsidP="00F1762A">
            <w:pPr>
              <w:pStyle w:val="Textkrper"/>
            </w:pPr>
            <w:r w:rsidRPr="00F11F71">
              <w:t>15 dagen</w:t>
            </w:r>
          </w:p>
        </w:tc>
      </w:tr>
    </w:tbl>
    <w:p w14:paraId="5A7F5B66" w14:textId="77777777" w:rsidR="001D00B9" w:rsidRPr="00BE7D4D" w:rsidRDefault="001D00B9" w:rsidP="00AA47B6">
      <w:pPr>
        <w:pStyle w:val="Textkrper-Zeileneinzug"/>
      </w:pPr>
      <w:r>
        <w:t>De aannemer past de meest geschikte nabehandelingsmethode toe (beschermen d.m.v. PE-folie, onder water zetten, behandelen met curing compound, …).</w:t>
      </w:r>
    </w:p>
    <w:p w14:paraId="62E23F87" w14:textId="324C2B20" w:rsidR="001D00B9" w:rsidRPr="004720F2" w:rsidRDefault="001D00B9" w:rsidP="000724A6">
      <w:pPr>
        <w:pStyle w:val="berschrift3"/>
        <w:rPr>
          <w:lang w:val="nl-BE"/>
        </w:rPr>
      </w:pPr>
      <w:bookmarkStart w:id="2670" w:name="_Toc390175192"/>
      <w:bookmarkStart w:id="2671" w:name="_Toc390177235"/>
      <w:bookmarkStart w:id="2672" w:name="_Toc130204035"/>
      <w:bookmarkStart w:id="2673" w:name="c3a_art_26_15_"/>
      <w:bookmarkStart w:id="2674" w:name="_Toc355277317"/>
      <w:bookmarkStart w:id="2675" w:name="_Toc384042382"/>
      <w:bookmarkStart w:id="2676" w:name="_Toc293997499"/>
      <w:bookmarkStart w:id="2677" w:name="_Toc294249778"/>
      <w:bookmarkStart w:id="2678" w:name="_Toc294251943"/>
      <w:bookmarkEnd w:id="2541"/>
      <w:bookmarkEnd w:id="2542"/>
      <w:bookmarkEnd w:id="2543"/>
      <w:bookmarkEnd w:id="2669"/>
      <w:r>
        <w:t>26.15.</w:t>
      </w:r>
      <w:r>
        <w:tab/>
        <w:t>materialen – chemische verankering</w:t>
      </w:r>
      <w:bookmarkEnd w:id="2670"/>
      <w:bookmarkEnd w:id="2671"/>
      <w:r w:rsidR="004720F2" w:rsidRPr="004720F2">
        <w:rPr>
          <w:lang w:val="nl-BE"/>
        </w:rPr>
        <w:t xml:space="preserve"> </w:t>
      </w:r>
      <w:r w:rsidR="004720F2" w:rsidRPr="004720F2">
        <w:rPr>
          <w:lang w:val="nl-BE"/>
        </w:rPr>
        <w:tab/>
      </w:r>
      <w:sdt>
        <w:sdtPr>
          <w:rPr>
            <w:rStyle w:val="MeetChar"/>
            <w:lang w:val="nl-BE"/>
          </w:rPr>
          <w:id w:val="312375995"/>
          <w:placeholder>
            <w:docPart w:val="7274FCB80DF7416DABE0686F71C9D1F2"/>
          </w:placeholder>
          <w:dropDownList>
            <w:listItem w:displayText="|FH|st" w:value="|FH|st"/>
            <w:listItem w:displayText="|VH|st" w:value="|VH|st"/>
            <w:listItem w:displayText="|PM|" w:value="|PM|"/>
          </w:dropDownList>
        </w:sdtPr>
        <w:sdtContent>
          <w:r w:rsidR="004720F2" w:rsidRPr="004720F2">
            <w:rPr>
              <w:rStyle w:val="MeetChar"/>
              <w:lang w:val="nl-BE"/>
            </w:rPr>
            <w:t>|FH|st</w:t>
          </w:r>
        </w:sdtContent>
      </w:sdt>
      <w:bookmarkEnd w:id="2672"/>
    </w:p>
    <w:p w14:paraId="1CAC1854" w14:textId="77777777" w:rsidR="001D00B9" w:rsidRDefault="001D00B9" w:rsidP="00842CDB">
      <w:pPr>
        <w:pStyle w:val="berschrift6"/>
        <w:rPr>
          <w:lang w:val="nl-NL"/>
        </w:rPr>
      </w:pPr>
      <w:r>
        <w:rPr>
          <w:lang w:val="nl-NL"/>
        </w:rPr>
        <w:t>Omschrijving</w:t>
      </w:r>
    </w:p>
    <w:p w14:paraId="112E12C7" w14:textId="77777777" w:rsidR="001D00B9" w:rsidRPr="009A2ECF" w:rsidRDefault="001D00B9" w:rsidP="00F1762A">
      <w:pPr>
        <w:pStyle w:val="Textkrper"/>
      </w:pPr>
      <w:r>
        <w:t>Ankers gevormd door chemische reactie van geïnjecteerde stoffen in de betonnen structuur.</w:t>
      </w:r>
    </w:p>
    <w:p w14:paraId="2F9321FA" w14:textId="77777777" w:rsidR="001D00B9" w:rsidRDefault="001D00B9" w:rsidP="00842CDB">
      <w:pPr>
        <w:pStyle w:val="berschrift6"/>
        <w:rPr>
          <w:lang w:val="nl-NL"/>
        </w:rPr>
      </w:pPr>
      <w:r>
        <w:rPr>
          <w:lang w:val="nl-NL"/>
        </w:rPr>
        <w:lastRenderedPageBreak/>
        <w:t>Meting</w:t>
      </w:r>
    </w:p>
    <w:p w14:paraId="3A8B4AD0" w14:textId="77777777" w:rsidR="001D00B9" w:rsidRDefault="001D00B9" w:rsidP="00F1762A">
      <w:pPr>
        <w:pStyle w:val="Textkrper"/>
      </w:pPr>
      <w:r>
        <w:t>(ofwel)</w:t>
      </w:r>
    </w:p>
    <w:p w14:paraId="0CC1E2FC" w14:textId="77777777" w:rsidR="001D00B9" w:rsidRDefault="001D00B9" w:rsidP="00AA47B6">
      <w:pPr>
        <w:pStyle w:val="Textkrper-Zeileneinzug"/>
      </w:pPr>
      <w:r>
        <w:t>aard van de overeenkomst: Pro Memorie (PM). Inbegrepen in de montage van de constructie-elementen.</w:t>
      </w:r>
    </w:p>
    <w:p w14:paraId="052D93B9" w14:textId="77777777" w:rsidR="001D00B9" w:rsidRDefault="001D00B9" w:rsidP="00F1762A">
      <w:pPr>
        <w:pStyle w:val="Textkrper"/>
      </w:pPr>
      <w:r>
        <w:t>(ofwel)</w:t>
      </w:r>
    </w:p>
    <w:p w14:paraId="4088E032" w14:textId="77777777" w:rsidR="001D00B9" w:rsidRDefault="001D00B9" w:rsidP="00AA47B6">
      <w:pPr>
        <w:pStyle w:val="Textkrper-Zeileneinzug"/>
      </w:pPr>
      <w:r>
        <w:t>meeteenheid: per stuk</w:t>
      </w:r>
    </w:p>
    <w:p w14:paraId="5E0DBCA6" w14:textId="77777777" w:rsidR="001D00B9" w:rsidRPr="001F224D" w:rsidRDefault="001D00B9" w:rsidP="00AA47B6">
      <w:pPr>
        <w:pStyle w:val="Textkrper-Zeileneinzug"/>
      </w:pPr>
      <w:r>
        <w:t xml:space="preserve">aard van de overeenkomst: </w:t>
      </w:r>
      <w:r w:rsidRPr="001F224D">
        <w:rPr>
          <w:rStyle w:val="Keuze-blauw"/>
        </w:rPr>
        <w:t>Forfaitaire Hoeveelheid (FH) / Vermoedelijke Hoeveelheid (VH)</w:t>
      </w:r>
    </w:p>
    <w:p w14:paraId="500B0804" w14:textId="77777777" w:rsidR="001D00B9" w:rsidRDefault="001D00B9" w:rsidP="00842CDB">
      <w:pPr>
        <w:pStyle w:val="berschrift6"/>
        <w:rPr>
          <w:lang w:val="nl-NL"/>
        </w:rPr>
      </w:pPr>
      <w:r>
        <w:rPr>
          <w:lang w:val="nl-NL"/>
        </w:rPr>
        <w:t>Materiaal</w:t>
      </w:r>
    </w:p>
    <w:p w14:paraId="523F67E1" w14:textId="77777777" w:rsidR="001D00B9" w:rsidRDefault="001D00B9" w:rsidP="00AA47B6">
      <w:pPr>
        <w:pStyle w:val="Textkrper-Zeileneinzug"/>
      </w:pPr>
      <w:r>
        <w:t>De chemische ankers dragen een CE-markering en beschikken over een ETA volgens ETAG 001.</w:t>
      </w:r>
    </w:p>
    <w:p w14:paraId="65810830" w14:textId="77777777" w:rsidR="001D00B9" w:rsidRDefault="001D00B9" w:rsidP="00AA47B6">
      <w:pPr>
        <w:pStyle w:val="Textkrper-Zeileneinzug"/>
      </w:pPr>
      <w:r>
        <w:t>Het betreft aangepaste ankers met bijhorende moeren en onderlegringen. De chemische verankering gebeurt d.m.v. een verlijmingsproduct op basis van polyesterhars, epoxyacrylaathars of cementmortel. De aannemer legt het gekozen fabricaat voorafgaandelijk ter goedkeuring voor aan het bestuur.</w:t>
      </w:r>
    </w:p>
    <w:p w14:paraId="22241765" w14:textId="77777777" w:rsidR="001D00B9" w:rsidRDefault="001D00B9" w:rsidP="0098433D">
      <w:pPr>
        <w:pStyle w:val="berschrift8"/>
      </w:pPr>
      <w:r>
        <w:t>Specificaties</w:t>
      </w:r>
    </w:p>
    <w:p w14:paraId="5DA23E21" w14:textId="77777777" w:rsidR="001D00B9" w:rsidRDefault="001D00B9" w:rsidP="00AA47B6">
      <w:pPr>
        <w:pStyle w:val="Textkrper-Zeileneinzug"/>
      </w:pPr>
      <w:r>
        <w:t xml:space="preserve">De ankers moeten weerstaan aan een belasting van </w:t>
      </w:r>
      <w:r w:rsidRPr="003676A4">
        <w:rPr>
          <w:rStyle w:val="Keuze-blauw"/>
        </w:rPr>
        <w:t>… kN</w:t>
      </w:r>
      <w:r>
        <w:rPr>
          <w:rStyle w:val="Keuze-blauw"/>
        </w:rPr>
        <w:t xml:space="preserve"> / volgens</w:t>
      </w:r>
      <w:r w:rsidRPr="003676A4">
        <w:rPr>
          <w:rStyle w:val="Keuze-blauw"/>
        </w:rPr>
        <w:t xml:space="preserve"> aanduiding op de stabiliteitsplannen</w:t>
      </w:r>
      <w:r>
        <w:t>.</w:t>
      </w:r>
    </w:p>
    <w:p w14:paraId="343659EC" w14:textId="77777777" w:rsidR="001D00B9" w:rsidRDefault="001D00B9" w:rsidP="00AA47B6">
      <w:pPr>
        <w:pStyle w:val="Textkrper-Zeileneinzug"/>
      </w:pPr>
      <w:r>
        <w:t xml:space="preserve">Type verankering: </w:t>
      </w:r>
    </w:p>
    <w:p w14:paraId="242475B9" w14:textId="77777777" w:rsidR="001D00B9" w:rsidRPr="00AE3A55" w:rsidRDefault="001D00B9" w:rsidP="00F1762A">
      <w:pPr>
        <w:pStyle w:val="Textkrper"/>
      </w:pPr>
      <w:r w:rsidRPr="00AE3A55">
        <w:rPr>
          <w:rStyle w:val="ofwelChar"/>
        </w:rPr>
        <w:t>(ofwel)</w:t>
      </w:r>
      <w:r w:rsidRPr="00AE3A55">
        <w:tab/>
        <w:t>capsulesysteem (een capsule met gescheiden van elkaar, een nog niet uitgehard polymeerbestanddeel, een verharder (katalysator) en eventuele vulmaterialen, wordt in het geboorde gat geplaatst. Vervolgens wordt volgens de voorschriften van de fabrikant een ankerstang ingebracht, waardoor de capsule breekt, de bestanddelen gemengd worden en de chemische verbinding uithardt).</w:t>
      </w:r>
    </w:p>
    <w:p w14:paraId="25C4FC85" w14:textId="77777777" w:rsidR="001D00B9" w:rsidRPr="00AE3A55" w:rsidRDefault="001D00B9" w:rsidP="00F1762A">
      <w:pPr>
        <w:pStyle w:val="Textkrper"/>
      </w:pPr>
      <w:r w:rsidRPr="00AE3A55">
        <w:rPr>
          <w:rStyle w:val="ofwelChar"/>
        </w:rPr>
        <w:t>(ofwel)</w:t>
      </w:r>
      <w:r w:rsidRPr="00AE3A55">
        <w:tab/>
        <w:t>injectiesysteem (met behulp van een spuit wordt het chemische mengsel in de geboorde gaten aangebracht. Vervolgens wordt de ankerstang ingebracht).</w:t>
      </w:r>
    </w:p>
    <w:p w14:paraId="11184AA5" w14:textId="77777777" w:rsidR="001D00B9" w:rsidRPr="00AE3A55" w:rsidRDefault="001D00B9" w:rsidP="00F1762A">
      <w:pPr>
        <w:pStyle w:val="Textkrper"/>
      </w:pPr>
      <w:r w:rsidRPr="00AE3A55">
        <w:rPr>
          <w:rStyle w:val="ofwelChar"/>
        </w:rPr>
        <w:t>(ofwel)</w:t>
      </w:r>
      <w:r w:rsidRPr="00AE3A55">
        <w:tab/>
        <w:t>bulksysteem (de ankerstang wordt in het boorgat geplaatst. Vervolgens worden de bestanddelen van de chemische verbinding in bulk gemengd en in het gat gegoten).</w:t>
      </w:r>
    </w:p>
    <w:p w14:paraId="6BF444A0" w14:textId="77777777" w:rsidR="001D00B9" w:rsidRPr="000D1C60" w:rsidRDefault="001D00B9" w:rsidP="00AA47B6">
      <w:pPr>
        <w:pStyle w:val="Textkrper-Zeileneinzug"/>
      </w:pPr>
      <w:r w:rsidRPr="000D1C60">
        <w:t xml:space="preserve">Ankerstang: </w:t>
      </w:r>
    </w:p>
    <w:p w14:paraId="14F9A02B" w14:textId="77777777" w:rsidR="001D00B9" w:rsidRDefault="001D00B9" w:rsidP="00993137">
      <w:pPr>
        <w:pStyle w:val="Textkrper-Einzug2"/>
      </w:pPr>
      <w:r>
        <w:t xml:space="preserve">Staalsoort: </w:t>
      </w:r>
      <w:r w:rsidRPr="00417E0C">
        <w:rPr>
          <w:rStyle w:val="Keuze-blauw"/>
        </w:rPr>
        <w:t>S235 / S 275 / S 355 / roestvast staal / …</w:t>
      </w:r>
    </w:p>
    <w:p w14:paraId="478256C8" w14:textId="77777777" w:rsidR="001D00B9" w:rsidRPr="00417E0C" w:rsidRDefault="001D00B9" w:rsidP="00993137">
      <w:pPr>
        <w:pStyle w:val="Textkrper-Einzug2"/>
        <w:rPr>
          <w:rStyle w:val="Keuze-blauw"/>
        </w:rPr>
      </w:pPr>
      <w:r>
        <w:t xml:space="preserve">Dimensies: </w:t>
      </w:r>
      <w:r w:rsidRPr="00417E0C">
        <w:rPr>
          <w:rStyle w:val="Keuze-blauw"/>
        </w:rPr>
        <w:t>M10 x 130 mm / M12 x 160 mm / M16 x 190 mm / M20 x 260 mm / M24 x 300 mm / …</w:t>
      </w:r>
    </w:p>
    <w:p w14:paraId="6E48033B" w14:textId="77777777" w:rsidR="001D00B9" w:rsidRDefault="001D00B9" w:rsidP="00993137">
      <w:pPr>
        <w:pStyle w:val="Textkrper-Einzug2"/>
      </w:pPr>
      <w:r>
        <w:t xml:space="preserve">Behandeling staal: </w:t>
      </w:r>
      <w:r w:rsidRPr="00417E0C">
        <w:rPr>
          <w:rStyle w:val="Keuze-blauw"/>
        </w:rPr>
        <w:t>thermisch verzinkt / gecadmieerd / roestvast staal / …</w:t>
      </w:r>
    </w:p>
    <w:p w14:paraId="5BB0E0B3" w14:textId="77777777" w:rsidR="001D00B9" w:rsidRDefault="001D00B9" w:rsidP="00AA47B6">
      <w:pPr>
        <w:pStyle w:val="Textkrper-Zeileneinzug"/>
      </w:pPr>
      <w:r>
        <w:t>Chemische verlijming:</w:t>
      </w:r>
    </w:p>
    <w:p w14:paraId="2BA90D05" w14:textId="77777777" w:rsidR="001D00B9" w:rsidRPr="00417E0C" w:rsidRDefault="001D00B9" w:rsidP="00993137">
      <w:pPr>
        <w:pStyle w:val="Textkrper-Einzug2"/>
        <w:rPr>
          <w:rStyle w:val="Keuze-blauw"/>
        </w:rPr>
      </w:pPr>
      <w:r>
        <w:t xml:space="preserve">Soort: </w:t>
      </w:r>
      <w:r w:rsidRPr="00417E0C">
        <w:rPr>
          <w:rStyle w:val="Keuze-blauw"/>
        </w:rPr>
        <w:t>polyesterhars / epoxyacrylaathars / cementmortel / …</w:t>
      </w:r>
    </w:p>
    <w:p w14:paraId="0F653211" w14:textId="77777777" w:rsidR="001D00B9" w:rsidRPr="00417E0C" w:rsidRDefault="001D00B9" w:rsidP="00AA47B6">
      <w:pPr>
        <w:pStyle w:val="Textkrper-Zeileneinzug"/>
        <w:rPr>
          <w:rStyle w:val="Keuze-blauw"/>
        </w:rPr>
      </w:pPr>
      <w:r>
        <w:t xml:space="preserve">De belasting mag aangebracht worden na een uithardingstijd van </w:t>
      </w:r>
      <w:r w:rsidRPr="00417E0C">
        <w:rPr>
          <w:rStyle w:val="Keuze-blauw"/>
        </w:rPr>
        <w:t>20 min / 30 min / 1u / 5u / volgens voorschriften van de fabrikant / …</w:t>
      </w:r>
    </w:p>
    <w:p w14:paraId="383E60F6" w14:textId="77777777" w:rsidR="001D00B9" w:rsidRDefault="001D00B9" w:rsidP="00842CDB">
      <w:pPr>
        <w:pStyle w:val="berschrift6"/>
      </w:pPr>
      <w:r>
        <w:t>Uitvoering</w:t>
      </w:r>
    </w:p>
    <w:p w14:paraId="4C1A8C57" w14:textId="77777777" w:rsidR="001D00B9" w:rsidRPr="000D1C60" w:rsidRDefault="001D00B9" w:rsidP="00AA47B6">
      <w:pPr>
        <w:pStyle w:val="Textkrper-Zeileneinzug"/>
      </w:pPr>
      <w:r w:rsidRPr="000D1C60">
        <w:t>De nodige gaten worden volgens het plaatsingsplan en volgens de plaatsingsvoorschriften van de leverancier tot op de vereiste diepte geboord in het uitverharde beton of metselwerk. Hierbij mogen geen wapeningsstaven doorboord worden. Het boren gebeurt met aangepast materieel en er wordt rekening gehouden met de vereiste minimale hart- en randafstanden.</w:t>
      </w:r>
    </w:p>
    <w:p w14:paraId="3186D0AE" w14:textId="77777777" w:rsidR="001D00B9" w:rsidRPr="000D1C60" w:rsidRDefault="001D00B9" w:rsidP="00AA47B6">
      <w:pPr>
        <w:pStyle w:val="Textkrper-Zeileneinzug"/>
      </w:pPr>
      <w:r w:rsidRPr="000D1C60">
        <w:t xml:space="preserve">De chemische ankers mogen enkel in de drukzone van het beton aangebracht worden. Het beton moet een voldoende hoge druksterkte hebben. </w:t>
      </w:r>
    </w:p>
    <w:p w14:paraId="1C006C58" w14:textId="77777777" w:rsidR="001D00B9" w:rsidRPr="000D1C60" w:rsidRDefault="001D00B9" w:rsidP="00AA47B6">
      <w:pPr>
        <w:pStyle w:val="Textkrper-Zeileneinzug"/>
      </w:pPr>
      <w:r w:rsidRPr="000D1C60">
        <w:t>De berekening van de ankers gebeurt volgens de methode vermeld in de Europese richtlijn ETAG 001.</w:t>
      </w:r>
    </w:p>
    <w:p w14:paraId="57492A3C" w14:textId="77777777" w:rsidR="001D00B9" w:rsidRPr="000D1C60" w:rsidRDefault="001D00B9" w:rsidP="00AA47B6">
      <w:pPr>
        <w:pStyle w:val="Textkrper-Zeileneinzug"/>
      </w:pPr>
      <w:r w:rsidRPr="000D1C60">
        <w:t xml:space="preserve">Na het boren worden de gaten zorgvuldig met lucht onder druk gereinigd. </w:t>
      </w:r>
    </w:p>
    <w:p w14:paraId="2CE61777" w14:textId="77777777" w:rsidR="001D00B9" w:rsidRPr="000D1C60" w:rsidRDefault="001D00B9" w:rsidP="00AA47B6">
      <w:pPr>
        <w:pStyle w:val="Textkrper-Zeileneinzug"/>
      </w:pPr>
      <w:r w:rsidRPr="000D1C60">
        <w:t xml:space="preserve">Vervolgens worden ankerstangen en chemisch mengsel geplaatst volgens het gekozen systeem en volgens de voorschriften van de leverancier. De ankerstang moet perfect centrisch in het boorgat geplaatst te worden. De belasting mag pas na de uithardingstijd zoals opgegeven door de leverancier aangebracht worden. </w:t>
      </w:r>
    </w:p>
    <w:p w14:paraId="121EF7A4" w14:textId="77777777" w:rsidR="001D00B9" w:rsidRPr="000D1C60" w:rsidRDefault="001D00B9" w:rsidP="00AA47B6">
      <w:pPr>
        <w:pStyle w:val="Textkrper-Zeileneinzug"/>
      </w:pPr>
      <w:r w:rsidRPr="000D1C60">
        <w:t>In geval van afwijkingen of onvoorziene omstandigheden bij de uitvoering moet de aannemer steeds de architect, stabiliteitsingenieur en leverancier op de hoogte brengen en mogen de werken pas na hun goedkeuring hervat worden.</w:t>
      </w:r>
    </w:p>
    <w:p w14:paraId="490F0606" w14:textId="77777777" w:rsidR="001D00B9" w:rsidRPr="005B361D" w:rsidRDefault="001D00B9" w:rsidP="00842CDB">
      <w:pPr>
        <w:pStyle w:val="berschrift6"/>
        <w:rPr>
          <w:lang w:val="nl-BE"/>
        </w:rPr>
      </w:pPr>
      <w:r w:rsidRPr="005B361D">
        <w:rPr>
          <w:lang w:val="nl-BE"/>
        </w:rPr>
        <w:t>Toepassing</w:t>
      </w:r>
    </w:p>
    <w:p w14:paraId="6066FDE7" w14:textId="11581DF0" w:rsidR="001D00B9" w:rsidRDefault="001D00B9" w:rsidP="000724A6">
      <w:pPr>
        <w:pStyle w:val="berschrift3"/>
        <w:rPr>
          <w:rStyle w:val="MeetChar"/>
        </w:rPr>
      </w:pPr>
      <w:bookmarkStart w:id="2679" w:name="_Toc390175193"/>
      <w:bookmarkStart w:id="2680" w:name="_Toc390177236"/>
      <w:bookmarkStart w:id="2681" w:name="_Toc130204036"/>
      <w:bookmarkStart w:id="2682" w:name="c3a_art_26_16_"/>
      <w:bookmarkEnd w:id="2673"/>
      <w:r>
        <w:t>26.16.</w:t>
      </w:r>
      <w:r>
        <w:tab/>
        <w:t>materialen – thermische onderbreking</w:t>
      </w:r>
      <w:bookmarkEnd w:id="2679"/>
      <w:bookmarkEnd w:id="2680"/>
      <w:r w:rsidR="004720F2" w:rsidRPr="004720F2">
        <w:rPr>
          <w:lang w:val="nl-BE"/>
        </w:rPr>
        <w:t xml:space="preserve"> </w:t>
      </w:r>
      <w:r w:rsidR="004720F2" w:rsidRPr="004720F2">
        <w:rPr>
          <w:lang w:val="nl-BE"/>
        </w:rPr>
        <w:tab/>
      </w:r>
      <w:sdt>
        <w:sdtPr>
          <w:rPr>
            <w:rStyle w:val="MeetChar"/>
            <w:lang w:val="nl-BE"/>
          </w:rPr>
          <w:id w:val="1393155148"/>
          <w:placeholder>
            <w:docPart w:val="048437B553074F18AC6B7ED5D23AEA4C"/>
          </w:placeholder>
          <w:dropDownList>
            <w:listItem w:displayText="|FH|m" w:value="|FH|m"/>
            <w:listItem w:displayText="|PM|" w:value="|PM|"/>
          </w:dropDownList>
        </w:sdtPr>
        <w:sdtContent>
          <w:r w:rsidR="004720F2" w:rsidRPr="004720F2">
            <w:rPr>
              <w:rStyle w:val="MeetChar"/>
              <w:lang w:val="nl-BE"/>
            </w:rPr>
            <w:t>|FH|m</w:t>
          </w:r>
        </w:sdtContent>
      </w:sdt>
      <w:bookmarkEnd w:id="2681"/>
    </w:p>
    <w:p w14:paraId="6A276C12" w14:textId="77777777" w:rsidR="001D00B9" w:rsidRDefault="001D00B9" w:rsidP="00842CDB">
      <w:pPr>
        <w:pStyle w:val="berschrift6"/>
        <w:rPr>
          <w:lang w:val="nl-NL"/>
        </w:rPr>
      </w:pPr>
      <w:r>
        <w:rPr>
          <w:lang w:val="nl-NL"/>
        </w:rPr>
        <w:t>Omschrijving</w:t>
      </w:r>
    </w:p>
    <w:p w14:paraId="0569D0A0" w14:textId="77777777" w:rsidR="001D00B9" w:rsidRDefault="001D00B9" w:rsidP="00F1762A">
      <w:pPr>
        <w:pStyle w:val="Textkrper"/>
      </w:pPr>
      <w:r>
        <w:t>Geprefabriceerde wapeningskorven, voorzien van isolatie om een thermische onderbreking tussen de van buiten naar binnen doorlopende constructie-elementen te realiseren.</w:t>
      </w:r>
    </w:p>
    <w:p w14:paraId="477534AF" w14:textId="77777777" w:rsidR="001D00B9" w:rsidRDefault="001D00B9" w:rsidP="00842CDB">
      <w:pPr>
        <w:pStyle w:val="berschrift6"/>
        <w:rPr>
          <w:lang w:val="nl-NL"/>
        </w:rPr>
      </w:pPr>
      <w:r>
        <w:rPr>
          <w:lang w:val="nl-NL"/>
        </w:rPr>
        <w:lastRenderedPageBreak/>
        <w:t>Meting</w:t>
      </w:r>
    </w:p>
    <w:p w14:paraId="7672FE01" w14:textId="77777777" w:rsidR="001D00B9" w:rsidRDefault="001D00B9" w:rsidP="00F1762A">
      <w:pPr>
        <w:pStyle w:val="Textkrper"/>
      </w:pPr>
      <w:r>
        <w:t>(ofwel)</w:t>
      </w:r>
    </w:p>
    <w:p w14:paraId="348763CD" w14:textId="77777777" w:rsidR="001D00B9" w:rsidRPr="000D1C60" w:rsidRDefault="001D00B9" w:rsidP="00AA47B6">
      <w:pPr>
        <w:pStyle w:val="Textkrper-Zeileneinzug"/>
      </w:pPr>
      <w:r w:rsidRPr="000D1C60">
        <w:t>aard van de overeenkomst: Pro Memorie (PM). Inbegrepen in de te verbinden constructie-elementen.</w:t>
      </w:r>
    </w:p>
    <w:p w14:paraId="490C77A1" w14:textId="77777777" w:rsidR="001D00B9" w:rsidRDefault="001D00B9" w:rsidP="00F1762A">
      <w:pPr>
        <w:pStyle w:val="Textkrper"/>
      </w:pPr>
      <w:r>
        <w:t>(ofwel)</w:t>
      </w:r>
    </w:p>
    <w:p w14:paraId="7E563240" w14:textId="77777777" w:rsidR="001D00B9" w:rsidRDefault="001D00B9" w:rsidP="00AA47B6">
      <w:pPr>
        <w:pStyle w:val="Textkrper-Zeileneinzug"/>
      </w:pPr>
      <w:r>
        <w:t>meeteenheid: per lopende m</w:t>
      </w:r>
    </w:p>
    <w:p w14:paraId="4BD2CE7D" w14:textId="77777777" w:rsidR="001D00B9" w:rsidRDefault="001D00B9" w:rsidP="00AA47B6">
      <w:pPr>
        <w:pStyle w:val="Textkrper-Zeileneinzug"/>
      </w:pPr>
      <w:r>
        <w:t>meetcode: horizontaal gemeten langs de gevel</w:t>
      </w:r>
    </w:p>
    <w:p w14:paraId="71487A62" w14:textId="77777777" w:rsidR="001D00B9" w:rsidRDefault="001D00B9" w:rsidP="00AA47B6">
      <w:pPr>
        <w:pStyle w:val="Textkrper-Zeileneinzug"/>
      </w:pPr>
      <w:r>
        <w:t>aard van de overeenkomst: Forfaitaire Hoeveelheid (FH)</w:t>
      </w:r>
    </w:p>
    <w:p w14:paraId="048BEDCD" w14:textId="77777777" w:rsidR="001D00B9" w:rsidRDefault="001D00B9" w:rsidP="00842CDB">
      <w:pPr>
        <w:pStyle w:val="berschrift6"/>
        <w:rPr>
          <w:lang w:val="nl-NL"/>
        </w:rPr>
      </w:pPr>
      <w:r>
        <w:rPr>
          <w:lang w:val="nl-NL"/>
        </w:rPr>
        <w:t>Materiaal</w:t>
      </w:r>
    </w:p>
    <w:p w14:paraId="072E900B" w14:textId="77777777" w:rsidR="001D00B9" w:rsidRDefault="001D00B9" w:rsidP="00AA47B6">
      <w:pPr>
        <w:pStyle w:val="Textkrper-Zeileneinzug"/>
      </w:pPr>
      <w:r>
        <w:t>De aannemer legt voor de plaatsing een technische documentatie en berekeningsnota van het thermisch onderbrekingselement voor, waaruit de dimensionering volgens de opgegeven momenten en dwarskrachten kan afgeleid worden.</w:t>
      </w:r>
    </w:p>
    <w:p w14:paraId="20589CD0" w14:textId="77777777" w:rsidR="001D00B9" w:rsidRDefault="001D00B9" w:rsidP="00AA47B6">
      <w:pPr>
        <w:pStyle w:val="Textkrper-Zeileneinzug"/>
      </w:pPr>
      <w:r>
        <w:t>Verankeringslengte te bepalen volgens NBN EN 1992.</w:t>
      </w:r>
    </w:p>
    <w:p w14:paraId="02848E7D" w14:textId="77777777" w:rsidR="001D00B9" w:rsidRDefault="001D00B9" w:rsidP="00AA47B6">
      <w:pPr>
        <w:pStyle w:val="Textkrper-Zeileneinzug"/>
      </w:pPr>
      <w:r>
        <w:t>Ter hoogte van de isolatie bestaat de wapening uit roestvast staal.</w:t>
      </w:r>
    </w:p>
    <w:p w14:paraId="325B0A5B" w14:textId="77777777" w:rsidR="001D00B9" w:rsidRDefault="001D00B9" w:rsidP="00AA47B6">
      <w:pPr>
        <w:pStyle w:val="Textkrper-Zeileneinzug"/>
      </w:pPr>
      <w:r>
        <w:t>De nodige bijlegwapening wordt voorzien.</w:t>
      </w:r>
    </w:p>
    <w:p w14:paraId="69A920B2" w14:textId="77777777" w:rsidR="001D00B9" w:rsidRDefault="001D00B9" w:rsidP="0098433D">
      <w:pPr>
        <w:pStyle w:val="berschrift8"/>
        <w:rPr>
          <w:lang w:val="nl-NL"/>
        </w:rPr>
      </w:pPr>
      <w:r>
        <w:rPr>
          <w:lang w:val="nl-NL"/>
        </w:rPr>
        <w:t>Specificaties</w:t>
      </w:r>
    </w:p>
    <w:p w14:paraId="18584321" w14:textId="77777777" w:rsidR="001D00B9" w:rsidRDefault="001D00B9" w:rsidP="00AA47B6">
      <w:pPr>
        <w:pStyle w:val="Textkrper-Zeileneinzug"/>
      </w:pPr>
      <w:r>
        <w:t xml:space="preserve">Op te nemen moment: </w:t>
      </w:r>
      <w:r w:rsidRPr="00980321">
        <w:rPr>
          <w:rStyle w:val="Keuze-blauw"/>
        </w:rPr>
        <w:t>… kNm / volgens aanduiding op de stabiliteitsplannen</w:t>
      </w:r>
    </w:p>
    <w:p w14:paraId="0D140323" w14:textId="77777777" w:rsidR="001D00B9" w:rsidRDefault="001D00B9" w:rsidP="00AA47B6">
      <w:pPr>
        <w:pStyle w:val="Textkrper-Zeileneinzug"/>
      </w:pPr>
      <w:r>
        <w:t xml:space="preserve">Op te nemen dwarskracht: </w:t>
      </w:r>
      <w:r w:rsidRPr="00980321">
        <w:rPr>
          <w:rStyle w:val="Keuze-blauw"/>
        </w:rPr>
        <w:t>… kN / volgens aanduiding op de stabiliteitsplannen</w:t>
      </w:r>
    </w:p>
    <w:p w14:paraId="53C90764" w14:textId="77777777" w:rsidR="001D00B9" w:rsidRDefault="001D00B9" w:rsidP="00AA47B6">
      <w:pPr>
        <w:pStyle w:val="Textkrper-Zeileneinzug"/>
      </w:pPr>
      <w:r>
        <w:t>Isolatie:</w:t>
      </w:r>
    </w:p>
    <w:p w14:paraId="622D7193" w14:textId="77777777" w:rsidR="001D00B9" w:rsidRDefault="001D00B9" w:rsidP="00993137">
      <w:pPr>
        <w:pStyle w:val="Textkrper-Einzug2"/>
      </w:pPr>
      <w:r>
        <w:t>materiaal: EPS, XPS of PUR</w:t>
      </w:r>
    </w:p>
    <w:p w14:paraId="046B03F9" w14:textId="77777777" w:rsidR="001D00B9" w:rsidRDefault="001D00B9" w:rsidP="00993137">
      <w:pPr>
        <w:pStyle w:val="Textkrper-Einzug2"/>
      </w:pPr>
      <w:r>
        <w:t xml:space="preserve">dikte: </w:t>
      </w:r>
      <w:r w:rsidRPr="0022713E">
        <w:rPr>
          <w:rStyle w:val="Keuze-blauw"/>
        </w:rPr>
        <w:t>… cm / volgens plannen</w:t>
      </w:r>
    </w:p>
    <w:p w14:paraId="18842CB2" w14:textId="77777777" w:rsidR="001D00B9" w:rsidRDefault="001D00B9" w:rsidP="00842CDB">
      <w:pPr>
        <w:pStyle w:val="berschrift6"/>
        <w:rPr>
          <w:lang w:val="nl-NL"/>
        </w:rPr>
      </w:pPr>
      <w:r>
        <w:rPr>
          <w:lang w:val="nl-NL"/>
        </w:rPr>
        <w:t>Uitvoering</w:t>
      </w:r>
    </w:p>
    <w:p w14:paraId="21B355D9" w14:textId="77777777" w:rsidR="001D00B9" w:rsidRDefault="001D00B9" w:rsidP="00AA47B6">
      <w:pPr>
        <w:pStyle w:val="Textkrper-Zeileneinzug"/>
      </w:pPr>
      <w:r>
        <w:t>Plaatsing volgens de voorschriften van de fabrikant.</w:t>
      </w:r>
    </w:p>
    <w:p w14:paraId="77F12D9C" w14:textId="77777777" w:rsidR="001D00B9" w:rsidRDefault="001D00B9" w:rsidP="00AA47B6">
      <w:pPr>
        <w:pStyle w:val="Textkrper-Zeileneinzug"/>
      </w:pPr>
      <w:r>
        <w:t>De isolatie van het thermisch onderbrekingselement wordt ter hoogte van de isolatie van de muur geplaatst zodat een continue thermische snede wordt verkregen.</w:t>
      </w:r>
    </w:p>
    <w:p w14:paraId="7A6FBA52" w14:textId="77777777" w:rsidR="001D00B9" w:rsidRPr="005B361D" w:rsidRDefault="001D00B9" w:rsidP="00842CDB">
      <w:pPr>
        <w:pStyle w:val="berschrift6"/>
        <w:rPr>
          <w:lang w:val="nl-NL"/>
        </w:rPr>
      </w:pPr>
      <w:r>
        <w:rPr>
          <w:lang w:val="nl-NL"/>
        </w:rPr>
        <w:t>Toepassing</w:t>
      </w:r>
    </w:p>
    <w:p w14:paraId="2B4BD759" w14:textId="77777777" w:rsidR="001D00B9" w:rsidRDefault="001D00B9" w:rsidP="00995366">
      <w:pPr>
        <w:pStyle w:val="berschrift2"/>
      </w:pPr>
      <w:bookmarkStart w:id="2683" w:name="_Toc390175194"/>
      <w:bookmarkStart w:id="2684" w:name="_Toc390177237"/>
      <w:bookmarkStart w:id="2685" w:name="_Toc130204037"/>
      <w:bookmarkStart w:id="2686" w:name="c3a_art_26_20_"/>
      <w:bookmarkEnd w:id="2682"/>
      <w:r>
        <w:t>26.20.</w:t>
      </w:r>
      <w:r>
        <w:tab/>
        <w:t>ter plaatse gestorte elementen – algemeen</w:t>
      </w:r>
      <w:bookmarkEnd w:id="2674"/>
      <w:bookmarkEnd w:id="2675"/>
      <w:bookmarkEnd w:id="2683"/>
      <w:bookmarkEnd w:id="2684"/>
      <w:bookmarkEnd w:id="2685"/>
      <w:r>
        <w:tab/>
      </w:r>
    </w:p>
    <w:p w14:paraId="1791390B" w14:textId="77777777" w:rsidR="001D00B9" w:rsidRDefault="001D00B9" w:rsidP="00842CDB">
      <w:pPr>
        <w:pStyle w:val="berschrift6"/>
      </w:pPr>
      <w:r>
        <w:t>Omschrijving</w:t>
      </w:r>
    </w:p>
    <w:p w14:paraId="394607F4" w14:textId="77777777" w:rsidR="001D00B9" w:rsidRDefault="001D00B9" w:rsidP="00F1762A">
      <w:pPr>
        <w:pStyle w:val="Textkrper"/>
      </w:pPr>
      <w:r>
        <w:t xml:space="preserve">Realisatie van alle ruwbouwelementen uitgevoerd in ter plaatse gestort gewapend beton, d.w.z. met inbegrip van alle bekistingen, het wapeningsstaal en de levering van het beton. </w:t>
      </w:r>
      <w:r>
        <w:br/>
        <w:t>Deze post omvat:</w:t>
      </w:r>
    </w:p>
    <w:p w14:paraId="4EABF4E1" w14:textId="77777777" w:rsidR="001D00B9" w:rsidRDefault="001D00B9" w:rsidP="00AA47B6">
      <w:pPr>
        <w:pStyle w:val="Textkrper-Zeileneinzug"/>
      </w:pPr>
      <w:r>
        <w:t>de eventuele betonstudies ten laste van de aannemer</w:t>
      </w:r>
    </w:p>
    <w:p w14:paraId="35DE4264" w14:textId="77777777" w:rsidR="001D00B9" w:rsidRDefault="001D00B9" w:rsidP="00AA47B6">
      <w:pPr>
        <w:pStyle w:val="Textkrper-Zeileneinzug"/>
      </w:pPr>
      <w:r>
        <w:t>de voorbereiding van het draagvlak en/of de steunen</w:t>
      </w:r>
    </w:p>
    <w:p w14:paraId="2AA5CA53" w14:textId="77777777" w:rsidR="001D00B9" w:rsidRDefault="001D00B9" w:rsidP="00AA47B6">
      <w:pPr>
        <w:pStyle w:val="Textkrper-Zeileneinzug"/>
      </w:pPr>
      <w:r>
        <w:t>de opbouw en ondersteuning van de bekisting, met inbegrip van de ontkistingproducten</w:t>
      </w:r>
    </w:p>
    <w:p w14:paraId="354F9D62" w14:textId="77777777" w:rsidR="001D00B9" w:rsidRDefault="001D00B9" w:rsidP="00AA47B6">
      <w:pPr>
        <w:pStyle w:val="Textkrper-Zeileneinzug"/>
      </w:pPr>
      <w:r>
        <w:t>de levering en plaatsing van de eventueel voorgeschreven verloren bekistingselementen</w:t>
      </w:r>
    </w:p>
    <w:p w14:paraId="4A557A2A" w14:textId="77777777" w:rsidR="001D00B9" w:rsidRDefault="001D00B9" w:rsidP="00AA47B6">
      <w:pPr>
        <w:pStyle w:val="Textkrper-Zeileneinzug"/>
      </w:pPr>
      <w:r>
        <w:t>de levering en verwerking van alle bijkomende thermische isolaties en/of vochtisolaties</w:t>
      </w:r>
    </w:p>
    <w:p w14:paraId="4C3C74A0" w14:textId="77777777" w:rsidR="001D00B9" w:rsidRDefault="001D00B9" w:rsidP="00AA47B6">
      <w:pPr>
        <w:pStyle w:val="Textkrper-Zeileneinzug"/>
      </w:pPr>
      <w:r>
        <w:t>de levering en verwerking van de wapeningen en alle hulpstukken voor plaatsing en bevestiging</w:t>
      </w:r>
    </w:p>
    <w:p w14:paraId="4652F006" w14:textId="77777777" w:rsidR="001D00B9" w:rsidRDefault="001D00B9" w:rsidP="00AA47B6">
      <w:pPr>
        <w:pStyle w:val="Textkrper-Zeileneinzug"/>
      </w:pPr>
      <w:r>
        <w:t>de levering en plaatsing van eventueel aan of in te storten elementen, zoals profielen, losse onderdelen, strips en andere bandvormige onderdelen</w:t>
      </w:r>
    </w:p>
    <w:p w14:paraId="76CEDE1C" w14:textId="77777777" w:rsidR="001D00B9" w:rsidRDefault="001D00B9" w:rsidP="00AA47B6">
      <w:pPr>
        <w:pStyle w:val="Textkrper-Zeileneinzug"/>
      </w:pPr>
      <w:r>
        <w:tab/>
        <w:t>de nodige voorzieningen voor uitsparingen en verwijdingen; het inwerken van buizen voor elektriciteit,  afvoerbuizen voor sanitair, …</w:t>
      </w:r>
    </w:p>
    <w:p w14:paraId="792BC065" w14:textId="77777777" w:rsidR="001D00B9" w:rsidRDefault="001D00B9" w:rsidP="00AA47B6">
      <w:pPr>
        <w:pStyle w:val="Textkrper-Zeileneinzug"/>
      </w:pPr>
      <w:r>
        <w:t>de levering, het storten en trillen van het beton</w:t>
      </w:r>
    </w:p>
    <w:p w14:paraId="1E80D602" w14:textId="77777777" w:rsidR="001D00B9" w:rsidRDefault="001D00B9" w:rsidP="00AA47B6">
      <w:pPr>
        <w:pStyle w:val="Textkrper-Zeileneinzug"/>
      </w:pPr>
      <w:r>
        <w:t>het wegnemen van de hulpstukken en bekistingselementen</w:t>
      </w:r>
    </w:p>
    <w:p w14:paraId="4F9ED32E" w14:textId="77777777" w:rsidR="001D00B9" w:rsidRDefault="001D00B9" w:rsidP="00AA47B6">
      <w:pPr>
        <w:pStyle w:val="Textkrper-Zeileneinzug"/>
      </w:pPr>
      <w:r>
        <w:t>het eventueel reinigen van de zichtzijden en de afwerking van de randen</w:t>
      </w:r>
    </w:p>
    <w:p w14:paraId="1B187E5B" w14:textId="77777777" w:rsidR="001D00B9" w:rsidRDefault="001D00B9" w:rsidP="00AA47B6">
      <w:pPr>
        <w:pStyle w:val="Textkrper-Zeileneinzug"/>
      </w:pPr>
      <w:r>
        <w:t>de eventuele nabewerkingen en/of afwerking van het betonnen oppervlak</w:t>
      </w:r>
    </w:p>
    <w:p w14:paraId="15B41917" w14:textId="77777777" w:rsidR="001D00B9" w:rsidRDefault="001D00B9" w:rsidP="00842CDB">
      <w:pPr>
        <w:pStyle w:val="berschrift6"/>
      </w:pPr>
      <w:r>
        <w:t>Uitvoering</w:t>
      </w:r>
    </w:p>
    <w:p w14:paraId="39334B64" w14:textId="77777777" w:rsidR="001D00B9" w:rsidRDefault="001D00B9" w:rsidP="00AA47B6">
      <w:pPr>
        <w:pStyle w:val="Textkrper-Zeileneinzug"/>
      </w:pPr>
      <w:r>
        <w:tab/>
        <w:t>De ingenieur en de ontwerper worden minstens 48 u voor het storten verwittigd ter controle van bekisting, wapening, thermische isolatie, vochtwering.</w:t>
      </w:r>
    </w:p>
    <w:p w14:paraId="7FE01277" w14:textId="77777777" w:rsidR="001D00B9" w:rsidRDefault="001D00B9" w:rsidP="00AA47B6">
      <w:pPr>
        <w:pStyle w:val="Textkrper-Zeileneinzug"/>
      </w:pPr>
      <w:r>
        <w:t xml:space="preserve">De elementen in ter plaatse gestort beton worden uitgevoerd in de op de plannen en doorsneden aangeduide afmetingen en opleglengten. De aannemer is verplicht na te gaan of zij kunnen worden uitgevoerd volgens de voorgelegde plannen. Hierbij zal rekening worden gehouden met de vereiste hoogte t.o.v. het vloerpeil. </w:t>
      </w:r>
    </w:p>
    <w:p w14:paraId="523168F3" w14:textId="77777777" w:rsidR="001D00B9" w:rsidRDefault="001D00B9" w:rsidP="00AA47B6">
      <w:pPr>
        <w:pStyle w:val="Textkrper-Zeileneinzug"/>
      </w:pPr>
      <w:r>
        <w:t>Eventuele uitsparingen, doorvoeren, … moeten voor het storten voorzien worden. Geen enkele doorboring achteraf mag gebeuren zonder voorafgaandelijke toestemming van de ingenieur en mits gebruik van een detectieapparaat voor de wapening om doorboren van de wapening te voorkomen.</w:t>
      </w:r>
    </w:p>
    <w:p w14:paraId="4C9406B9" w14:textId="77777777" w:rsidR="001D00B9" w:rsidRDefault="001D00B9" w:rsidP="00AA47B6">
      <w:pPr>
        <w:pStyle w:val="Textkrper-Zeileneinzug"/>
      </w:pPr>
      <w:r>
        <w:lastRenderedPageBreak/>
        <w:t xml:space="preserve">De toleranties op de dimensies van de gestorte elementen en op de plaatsing voldoen aan tolerantieklasse 1 van NBN EN 13670. </w:t>
      </w:r>
    </w:p>
    <w:p w14:paraId="65D2B5E1" w14:textId="77777777" w:rsidR="001D00B9" w:rsidRPr="000D1C60" w:rsidRDefault="001D00B9" w:rsidP="000724A6">
      <w:pPr>
        <w:pStyle w:val="berschrift3"/>
      </w:pPr>
      <w:bookmarkStart w:id="2687" w:name="_Toc355277318"/>
      <w:bookmarkStart w:id="2688" w:name="_Toc384042383"/>
      <w:bookmarkStart w:id="2689" w:name="_Toc390175195"/>
      <w:bookmarkStart w:id="2690" w:name="_Toc390177238"/>
      <w:bookmarkStart w:id="2691" w:name="_Toc130204038"/>
      <w:bookmarkStart w:id="2692" w:name="c3a_art_26_21_"/>
      <w:bookmarkEnd w:id="2686"/>
      <w:r w:rsidRPr="000D1C60">
        <w:t>26.21.</w:t>
      </w:r>
      <w:r w:rsidRPr="000D1C60">
        <w:tab/>
        <w:t>ter plaatse gestorte elementen – wanden</w:t>
      </w:r>
      <w:bookmarkEnd w:id="2687"/>
      <w:bookmarkEnd w:id="2688"/>
      <w:bookmarkEnd w:id="2689"/>
      <w:bookmarkEnd w:id="2690"/>
      <w:bookmarkEnd w:id="2691"/>
      <w:r w:rsidRPr="000D1C60">
        <w:tab/>
      </w:r>
    </w:p>
    <w:p w14:paraId="5F986E4D" w14:textId="77777777" w:rsidR="001D00B9" w:rsidRDefault="001D00B9" w:rsidP="0098433D">
      <w:pPr>
        <w:pStyle w:val="berschrift4"/>
      </w:pPr>
      <w:bookmarkStart w:id="2693" w:name="_Toc355277319"/>
      <w:bookmarkStart w:id="2694" w:name="_Toc384042384"/>
      <w:bookmarkStart w:id="2695" w:name="_Toc390175196"/>
      <w:bookmarkStart w:id="2696" w:name="_Toc390177239"/>
      <w:bookmarkStart w:id="2697" w:name="_Toc130204039"/>
      <w:bookmarkStart w:id="2698" w:name="c3a_art_26_21_10_"/>
      <w:bookmarkEnd w:id="2692"/>
      <w:r>
        <w:t>26.21.10.</w:t>
      </w:r>
      <w:r>
        <w:tab/>
        <w:t>ter plaatse gestorte elementen – wanden/traditionele bekisting</w:t>
      </w:r>
      <w:r>
        <w:tab/>
      </w:r>
      <w:r>
        <w:rPr>
          <w:rStyle w:val="MeetChar"/>
        </w:rPr>
        <w:t>|FH|m3</w:t>
      </w:r>
      <w:bookmarkEnd w:id="2693"/>
      <w:bookmarkEnd w:id="2694"/>
      <w:bookmarkEnd w:id="2695"/>
      <w:bookmarkEnd w:id="2696"/>
      <w:bookmarkEnd w:id="2697"/>
    </w:p>
    <w:p w14:paraId="75CC5995" w14:textId="77777777" w:rsidR="001D00B9" w:rsidRPr="00531A00" w:rsidRDefault="001D00B9" w:rsidP="00842CDB">
      <w:pPr>
        <w:pStyle w:val="berschrift6"/>
      </w:pPr>
      <w:r w:rsidRPr="00531A00">
        <w:t>Meting</w:t>
      </w:r>
    </w:p>
    <w:p w14:paraId="3B95B29F" w14:textId="77777777" w:rsidR="001D00B9" w:rsidRPr="00531A00" w:rsidRDefault="001D00B9" w:rsidP="00AA47B6">
      <w:pPr>
        <w:pStyle w:val="Textkrper-Zeileneinzug"/>
      </w:pPr>
      <w:r w:rsidRPr="00531A00">
        <w:t>meeteenheid:</w:t>
      </w:r>
      <w:r>
        <w:t xml:space="preserve"> per m3 beton</w:t>
      </w:r>
      <w:r>
        <w:br/>
        <w:t>De wapening wordt beschreven en gemeten onder artikel 26.11</w:t>
      </w:r>
    </w:p>
    <w:p w14:paraId="78F26396" w14:textId="77777777" w:rsidR="001D00B9" w:rsidRPr="00531A00" w:rsidRDefault="001D00B9" w:rsidP="00AA47B6">
      <w:pPr>
        <w:pStyle w:val="Textkrper-Zeileneinzug"/>
      </w:pPr>
      <w:r>
        <w:t xml:space="preserve">meetcode: netto volume, gemeten tussen de vloeren, volgens de nominale afmetingen op de plannen. </w:t>
      </w:r>
      <w:r>
        <w:br/>
        <w:t>Er wordt geen aftrek voorzien voor het volume van de wapening, afstandhouders, doorvoeren, ingestorte leidingen, uitsparingen kleiner dan 0,05 m3, hoeklatten, sponningen, groeven en messingen.</w:t>
      </w:r>
    </w:p>
    <w:p w14:paraId="05E36BEE" w14:textId="77777777" w:rsidR="001D00B9" w:rsidRPr="00531A00" w:rsidRDefault="001D00B9" w:rsidP="00AA47B6">
      <w:pPr>
        <w:pStyle w:val="Textkrper-Zeileneinzug"/>
      </w:pPr>
      <w:r w:rsidRPr="00531A00">
        <w:t>aard van de overeenkomst: Forfaitaire Hoeveelheid (FH)</w:t>
      </w:r>
    </w:p>
    <w:p w14:paraId="00B03573" w14:textId="77777777" w:rsidR="001D00B9" w:rsidRDefault="001D00B9" w:rsidP="00842CDB">
      <w:pPr>
        <w:pStyle w:val="berschrift6"/>
      </w:pPr>
      <w:r w:rsidRPr="00531A00">
        <w:t>Materiaal</w:t>
      </w:r>
    </w:p>
    <w:p w14:paraId="02FF21CC" w14:textId="77777777" w:rsidR="001D00B9" w:rsidRPr="008C1A95" w:rsidRDefault="001D00B9" w:rsidP="00AA47B6">
      <w:pPr>
        <w:pStyle w:val="Textkrper-Zeileneinzug"/>
      </w:pPr>
      <w:r>
        <w:t>Stortklaar beton volgens 26.12.11. stortklaar beton – met staaf- en netwapening</w:t>
      </w:r>
    </w:p>
    <w:p w14:paraId="10C03840" w14:textId="77777777" w:rsidR="001D00B9" w:rsidRDefault="001D00B9" w:rsidP="00AA47B6">
      <w:pPr>
        <w:pStyle w:val="Textkrper-Zeileneinzug"/>
      </w:pPr>
      <w:r>
        <w:t>Wapening volgens 26.11. en stabiliteitsplannen</w:t>
      </w:r>
    </w:p>
    <w:p w14:paraId="393AA383" w14:textId="77777777" w:rsidR="001D00B9" w:rsidRPr="00FD1DB4" w:rsidRDefault="001D00B9" w:rsidP="0098433D">
      <w:pPr>
        <w:pStyle w:val="berschrift8"/>
      </w:pPr>
      <w:r w:rsidRPr="00FD1DB4">
        <w:t>Specificaties</w:t>
      </w:r>
    </w:p>
    <w:p w14:paraId="199FA2E2" w14:textId="77777777" w:rsidR="001D00B9" w:rsidRDefault="001D00B9" w:rsidP="00AA47B6">
      <w:pPr>
        <w:pStyle w:val="Textkrper-Zeileneinzug"/>
      </w:pPr>
      <w:r>
        <w:t xml:space="preserve">Betonkwaliteit volgens NBN EN 206-1 en NBN B 15-001 </w:t>
      </w:r>
    </w:p>
    <w:tbl>
      <w:tblPr>
        <w:tblW w:w="0" w:type="auto"/>
        <w:tblCellSpacing w:w="15" w:type="dxa"/>
        <w:tblInd w:w="344"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1402"/>
        <w:gridCol w:w="1608"/>
        <w:gridCol w:w="1802"/>
        <w:gridCol w:w="1963"/>
        <w:gridCol w:w="1936"/>
      </w:tblGrid>
      <w:tr w:rsidR="001D00B9" w14:paraId="6105F37C" w14:textId="77777777" w:rsidTr="007F5C4F">
        <w:trPr>
          <w:trHeight w:val="270"/>
          <w:tblCellSpacing w:w="15" w:type="dxa"/>
        </w:trPr>
        <w:tc>
          <w:tcPr>
            <w:tcW w:w="1372" w:type="dxa"/>
            <w:tcBorders>
              <w:top w:val="outset" w:sz="6" w:space="0" w:color="auto"/>
              <w:left w:val="outset" w:sz="6" w:space="0" w:color="auto"/>
              <w:bottom w:val="outset" w:sz="6" w:space="0" w:color="auto"/>
              <w:right w:val="outset" w:sz="6" w:space="0" w:color="auto"/>
            </w:tcBorders>
            <w:vAlign w:val="center"/>
          </w:tcPr>
          <w:p w14:paraId="1C38826F" w14:textId="77777777" w:rsidR="001D00B9" w:rsidRDefault="001D00B9" w:rsidP="007F5C4F">
            <w:pPr>
              <w:pStyle w:val="Textkrper3"/>
              <w:jc w:val="center"/>
              <w:rPr>
                <w:rFonts w:eastAsia="Arial Unicode MS"/>
                <w:b/>
                <w:bCs/>
              </w:rPr>
            </w:pPr>
            <w:r>
              <w:rPr>
                <w:b/>
                <w:bCs/>
              </w:rPr>
              <w:t>Sterkteklasse</w:t>
            </w:r>
          </w:p>
        </w:tc>
        <w:tc>
          <w:tcPr>
            <w:tcW w:w="1594" w:type="dxa"/>
            <w:tcBorders>
              <w:top w:val="outset" w:sz="6" w:space="0" w:color="auto"/>
              <w:left w:val="outset" w:sz="6" w:space="0" w:color="auto"/>
              <w:bottom w:val="outset" w:sz="6" w:space="0" w:color="auto"/>
              <w:right w:val="outset" w:sz="6" w:space="0" w:color="auto"/>
            </w:tcBorders>
          </w:tcPr>
          <w:p w14:paraId="3EF096FE" w14:textId="77777777" w:rsidR="001D00B9" w:rsidRDefault="001D00B9" w:rsidP="007F5C4F">
            <w:pPr>
              <w:pStyle w:val="Textkrper3"/>
              <w:jc w:val="center"/>
              <w:rPr>
                <w:b/>
                <w:bCs/>
              </w:rPr>
            </w:pPr>
            <w:r>
              <w:rPr>
                <w:b/>
                <w:bCs/>
              </w:rPr>
              <w:t>Gebruiksdomein</w:t>
            </w:r>
          </w:p>
        </w:tc>
        <w:tc>
          <w:tcPr>
            <w:tcW w:w="1798" w:type="dxa"/>
            <w:tcBorders>
              <w:top w:val="outset" w:sz="6" w:space="0" w:color="auto"/>
              <w:left w:val="outset" w:sz="6" w:space="0" w:color="auto"/>
              <w:bottom w:val="outset" w:sz="6" w:space="0" w:color="auto"/>
              <w:right w:val="outset" w:sz="6" w:space="0" w:color="auto"/>
            </w:tcBorders>
            <w:vAlign w:val="center"/>
          </w:tcPr>
          <w:p w14:paraId="2EDD70BB" w14:textId="77777777" w:rsidR="001D00B9" w:rsidRDefault="001D00B9" w:rsidP="007F5C4F">
            <w:pPr>
              <w:pStyle w:val="Textkrper3"/>
              <w:jc w:val="center"/>
              <w:rPr>
                <w:rFonts w:eastAsia="Arial Unicode MS"/>
                <w:b/>
                <w:bCs/>
              </w:rPr>
            </w:pPr>
            <w:r>
              <w:rPr>
                <w:b/>
                <w:bCs/>
              </w:rPr>
              <w:t>Omgevingsklasse</w:t>
            </w:r>
          </w:p>
        </w:tc>
        <w:tc>
          <w:tcPr>
            <w:tcW w:w="1962" w:type="dxa"/>
            <w:tcBorders>
              <w:top w:val="outset" w:sz="6" w:space="0" w:color="auto"/>
              <w:left w:val="outset" w:sz="6" w:space="0" w:color="auto"/>
              <w:bottom w:val="outset" w:sz="6" w:space="0" w:color="auto"/>
              <w:right w:val="outset" w:sz="6" w:space="0" w:color="auto"/>
            </w:tcBorders>
            <w:vAlign w:val="center"/>
          </w:tcPr>
          <w:p w14:paraId="003A8357" w14:textId="77777777" w:rsidR="001D00B9" w:rsidRDefault="001D00B9" w:rsidP="007F5C4F">
            <w:pPr>
              <w:pStyle w:val="Textkrper3"/>
              <w:jc w:val="center"/>
              <w:rPr>
                <w:rFonts w:eastAsia="Arial Unicode MS"/>
                <w:b/>
                <w:bCs/>
              </w:rPr>
            </w:pPr>
            <w:r>
              <w:rPr>
                <w:b/>
                <w:bCs/>
              </w:rPr>
              <w:t>Consistentieklasse</w:t>
            </w:r>
          </w:p>
        </w:tc>
        <w:tc>
          <w:tcPr>
            <w:tcW w:w="1941" w:type="dxa"/>
            <w:tcBorders>
              <w:top w:val="outset" w:sz="6" w:space="0" w:color="auto"/>
              <w:left w:val="outset" w:sz="6" w:space="0" w:color="auto"/>
              <w:bottom w:val="outset" w:sz="6" w:space="0" w:color="auto"/>
              <w:right w:val="outset" w:sz="6" w:space="0" w:color="auto"/>
            </w:tcBorders>
            <w:vAlign w:val="center"/>
          </w:tcPr>
          <w:p w14:paraId="5FCD4611" w14:textId="77777777" w:rsidR="001D00B9" w:rsidRDefault="001D00B9" w:rsidP="007F5C4F">
            <w:pPr>
              <w:pStyle w:val="Textkrper3"/>
              <w:jc w:val="center"/>
              <w:rPr>
                <w:rFonts w:eastAsia="Arial Unicode MS"/>
                <w:b/>
                <w:bCs/>
              </w:rPr>
            </w:pPr>
            <w:r>
              <w:rPr>
                <w:b/>
                <w:bCs/>
              </w:rPr>
              <w:t>Maximale korrelgrootte</w:t>
            </w:r>
          </w:p>
        </w:tc>
      </w:tr>
      <w:tr w:rsidR="001D00B9" w14:paraId="743137C1" w14:textId="77777777" w:rsidTr="007F5C4F">
        <w:trPr>
          <w:trHeight w:val="168"/>
          <w:tblCellSpacing w:w="15" w:type="dxa"/>
        </w:trPr>
        <w:tc>
          <w:tcPr>
            <w:tcW w:w="1372" w:type="dxa"/>
            <w:tcBorders>
              <w:top w:val="outset" w:sz="6" w:space="0" w:color="auto"/>
              <w:left w:val="outset" w:sz="6" w:space="0" w:color="auto"/>
              <w:bottom w:val="outset" w:sz="6" w:space="0" w:color="auto"/>
              <w:right w:val="outset" w:sz="6" w:space="0" w:color="auto"/>
            </w:tcBorders>
            <w:vAlign w:val="center"/>
          </w:tcPr>
          <w:p w14:paraId="3C5AC732" w14:textId="77777777" w:rsidR="001D00B9" w:rsidRDefault="001D00B9" w:rsidP="007F5C4F">
            <w:pPr>
              <w:pStyle w:val="Textkrper3"/>
              <w:jc w:val="center"/>
              <w:rPr>
                <w:rFonts w:eastAsia="Arial Unicode MS"/>
              </w:rPr>
            </w:pPr>
            <w:r>
              <w:t>minimum</w:t>
            </w:r>
          </w:p>
        </w:tc>
        <w:tc>
          <w:tcPr>
            <w:tcW w:w="1594" w:type="dxa"/>
            <w:tcBorders>
              <w:top w:val="outset" w:sz="6" w:space="0" w:color="auto"/>
              <w:left w:val="outset" w:sz="6" w:space="0" w:color="auto"/>
              <w:bottom w:val="outset" w:sz="6" w:space="0" w:color="auto"/>
              <w:right w:val="outset" w:sz="6" w:space="0" w:color="auto"/>
            </w:tcBorders>
          </w:tcPr>
          <w:p w14:paraId="01989944" w14:textId="77777777" w:rsidR="001D00B9" w:rsidRDefault="001D00B9" w:rsidP="007F5C4F">
            <w:pPr>
              <w:pStyle w:val="Textkrper3"/>
              <w:jc w:val="center"/>
            </w:pPr>
          </w:p>
        </w:tc>
        <w:tc>
          <w:tcPr>
            <w:tcW w:w="1798" w:type="dxa"/>
            <w:tcBorders>
              <w:top w:val="outset" w:sz="6" w:space="0" w:color="auto"/>
              <w:left w:val="outset" w:sz="6" w:space="0" w:color="auto"/>
              <w:bottom w:val="outset" w:sz="6" w:space="0" w:color="auto"/>
              <w:right w:val="outset" w:sz="6" w:space="0" w:color="auto"/>
            </w:tcBorders>
            <w:vAlign w:val="center"/>
          </w:tcPr>
          <w:p w14:paraId="563C7FD9" w14:textId="77777777" w:rsidR="001D00B9" w:rsidRDefault="001D00B9" w:rsidP="007F5C4F">
            <w:pPr>
              <w:pStyle w:val="Textkrper3"/>
              <w:jc w:val="center"/>
              <w:rPr>
                <w:rFonts w:eastAsia="Arial Unicode MS"/>
              </w:rPr>
            </w:pPr>
            <w:r>
              <w:t>minimum</w:t>
            </w:r>
          </w:p>
        </w:tc>
        <w:tc>
          <w:tcPr>
            <w:tcW w:w="1962" w:type="dxa"/>
            <w:tcBorders>
              <w:top w:val="outset" w:sz="6" w:space="0" w:color="auto"/>
              <w:left w:val="outset" w:sz="6" w:space="0" w:color="auto"/>
              <w:bottom w:val="outset" w:sz="6" w:space="0" w:color="auto"/>
              <w:right w:val="outset" w:sz="6" w:space="0" w:color="auto"/>
            </w:tcBorders>
            <w:vAlign w:val="center"/>
          </w:tcPr>
          <w:p w14:paraId="6A017FDF" w14:textId="77777777" w:rsidR="001D00B9" w:rsidRDefault="001D00B9" w:rsidP="007F5C4F">
            <w:pPr>
              <w:pStyle w:val="Textkrper3"/>
              <w:jc w:val="center"/>
              <w:rPr>
                <w:rFonts w:eastAsia="Arial Unicode MS"/>
              </w:rPr>
            </w:pPr>
            <w:r>
              <w:t>keuze aannemer</w:t>
            </w:r>
          </w:p>
        </w:tc>
        <w:tc>
          <w:tcPr>
            <w:tcW w:w="1941" w:type="dxa"/>
            <w:tcBorders>
              <w:top w:val="outset" w:sz="6" w:space="0" w:color="auto"/>
              <w:left w:val="outset" w:sz="6" w:space="0" w:color="auto"/>
              <w:bottom w:val="outset" w:sz="6" w:space="0" w:color="auto"/>
              <w:right w:val="outset" w:sz="6" w:space="0" w:color="auto"/>
            </w:tcBorders>
            <w:vAlign w:val="center"/>
          </w:tcPr>
          <w:p w14:paraId="569383B9" w14:textId="77777777" w:rsidR="001D00B9" w:rsidRDefault="001D00B9" w:rsidP="007F5C4F">
            <w:pPr>
              <w:pStyle w:val="Textkrper3"/>
              <w:jc w:val="center"/>
              <w:rPr>
                <w:rFonts w:eastAsia="Arial Unicode MS"/>
              </w:rPr>
            </w:pPr>
            <w:r>
              <w:t>keuze aannemer</w:t>
            </w:r>
          </w:p>
        </w:tc>
      </w:tr>
      <w:tr w:rsidR="001D00B9" w14:paraId="617C170D" w14:textId="77777777" w:rsidTr="007F5C4F">
        <w:trPr>
          <w:trHeight w:val="105"/>
          <w:tblCellSpacing w:w="15" w:type="dxa"/>
        </w:trPr>
        <w:tc>
          <w:tcPr>
            <w:tcW w:w="1372" w:type="dxa"/>
            <w:tcBorders>
              <w:top w:val="outset" w:sz="6" w:space="0" w:color="auto"/>
              <w:left w:val="outset" w:sz="6" w:space="0" w:color="auto"/>
              <w:bottom w:val="outset" w:sz="6" w:space="0" w:color="auto"/>
              <w:right w:val="outset" w:sz="6" w:space="0" w:color="auto"/>
            </w:tcBorders>
            <w:vAlign w:val="center"/>
          </w:tcPr>
          <w:p w14:paraId="1F34E85E" w14:textId="77777777" w:rsidR="001D00B9" w:rsidRDefault="001D00B9" w:rsidP="007F5C4F">
            <w:pPr>
              <w:pStyle w:val="Textkrper3"/>
              <w:jc w:val="center"/>
              <w:rPr>
                <w:rFonts w:eastAsia="Arial Unicode MS"/>
              </w:rPr>
            </w:pPr>
          </w:p>
        </w:tc>
        <w:tc>
          <w:tcPr>
            <w:tcW w:w="1594" w:type="dxa"/>
            <w:tcBorders>
              <w:top w:val="outset" w:sz="6" w:space="0" w:color="auto"/>
              <w:left w:val="outset" w:sz="6" w:space="0" w:color="auto"/>
              <w:bottom w:val="outset" w:sz="6" w:space="0" w:color="auto"/>
              <w:right w:val="outset" w:sz="6" w:space="0" w:color="auto"/>
            </w:tcBorders>
          </w:tcPr>
          <w:p w14:paraId="4BC31E5D" w14:textId="77777777" w:rsidR="001D00B9" w:rsidRDefault="001D00B9" w:rsidP="007F5C4F">
            <w:pPr>
              <w:pStyle w:val="Textkrper3"/>
              <w:jc w:val="center"/>
              <w:rPr>
                <w:rFonts w:eastAsia="Arial Unicode MS"/>
              </w:rPr>
            </w:pPr>
          </w:p>
        </w:tc>
        <w:tc>
          <w:tcPr>
            <w:tcW w:w="1798" w:type="dxa"/>
            <w:tcBorders>
              <w:top w:val="outset" w:sz="6" w:space="0" w:color="auto"/>
              <w:left w:val="outset" w:sz="6" w:space="0" w:color="auto"/>
              <w:bottom w:val="outset" w:sz="6" w:space="0" w:color="auto"/>
              <w:right w:val="outset" w:sz="6" w:space="0" w:color="auto"/>
            </w:tcBorders>
            <w:vAlign w:val="center"/>
          </w:tcPr>
          <w:p w14:paraId="1770A2D0" w14:textId="77777777" w:rsidR="001D00B9" w:rsidRDefault="001D00B9" w:rsidP="007F5C4F">
            <w:pPr>
              <w:pStyle w:val="Textkrper3"/>
              <w:jc w:val="center"/>
              <w:rPr>
                <w:rFonts w:eastAsia="Arial Unicode MS"/>
              </w:rPr>
            </w:pPr>
          </w:p>
        </w:tc>
        <w:tc>
          <w:tcPr>
            <w:tcW w:w="1962" w:type="dxa"/>
            <w:tcBorders>
              <w:top w:val="outset" w:sz="6" w:space="0" w:color="auto"/>
              <w:left w:val="outset" w:sz="6" w:space="0" w:color="auto"/>
              <w:bottom w:val="outset" w:sz="6" w:space="0" w:color="auto"/>
              <w:right w:val="outset" w:sz="6" w:space="0" w:color="auto"/>
            </w:tcBorders>
            <w:vAlign w:val="center"/>
          </w:tcPr>
          <w:p w14:paraId="5722D4E9" w14:textId="77777777" w:rsidR="001D00B9" w:rsidRDefault="001D00B9" w:rsidP="007F5C4F">
            <w:pPr>
              <w:pStyle w:val="Textkrper3"/>
              <w:jc w:val="center"/>
              <w:rPr>
                <w:rFonts w:eastAsia="Arial Unicode MS"/>
              </w:rPr>
            </w:pPr>
          </w:p>
        </w:tc>
        <w:tc>
          <w:tcPr>
            <w:tcW w:w="1941" w:type="dxa"/>
            <w:tcBorders>
              <w:top w:val="outset" w:sz="6" w:space="0" w:color="auto"/>
              <w:left w:val="outset" w:sz="6" w:space="0" w:color="auto"/>
              <w:bottom w:val="outset" w:sz="6" w:space="0" w:color="auto"/>
              <w:right w:val="outset" w:sz="6" w:space="0" w:color="auto"/>
            </w:tcBorders>
            <w:vAlign w:val="center"/>
          </w:tcPr>
          <w:p w14:paraId="6E4ED631" w14:textId="77777777" w:rsidR="001D00B9" w:rsidRDefault="001D00B9" w:rsidP="007F5C4F">
            <w:pPr>
              <w:pStyle w:val="Textkrper3"/>
              <w:jc w:val="center"/>
              <w:rPr>
                <w:rFonts w:eastAsia="Arial Unicode MS"/>
              </w:rPr>
            </w:pPr>
          </w:p>
        </w:tc>
      </w:tr>
    </w:tbl>
    <w:p w14:paraId="708D344C" w14:textId="77777777" w:rsidR="001D00B9" w:rsidRDefault="001D00B9" w:rsidP="00AA47B6">
      <w:pPr>
        <w:pStyle w:val="Textkrper-Zeileneinzug"/>
      </w:pPr>
      <w:r>
        <w:t xml:space="preserve">Bekisting: </w:t>
      </w:r>
      <w:r w:rsidRPr="00417E0C">
        <w:rPr>
          <w:rStyle w:val="Keuze-blauw"/>
        </w:rPr>
        <w:t>keuze aannemer / ruw ontkist / gladde bekisting / glijbekisting / bekisting voor zichtbeton / verloren bekisting in …</w:t>
      </w:r>
    </w:p>
    <w:p w14:paraId="741C3AFF" w14:textId="77777777" w:rsidR="001D00B9" w:rsidRDefault="001D00B9" w:rsidP="0098433D">
      <w:pPr>
        <w:pStyle w:val="berschrift8"/>
      </w:pPr>
      <w:r w:rsidRPr="00037382">
        <w:t>Aanvullende specificaties</w:t>
      </w:r>
      <w:r>
        <w:t xml:space="preserve"> </w:t>
      </w:r>
      <w:r w:rsidR="00156DE5">
        <w:t>(te schrappen door ontwerper indien niet van toepassing)</w:t>
      </w:r>
    </w:p>
    <w:p w14:paraId="7A103E59" w14:textId="77777777" w:rsidR="001D00B9" w:rsidRDefault="001D00B9" w:rsidP="00AA47B6">
      <w:pPr>
        <w:pStyle w:val="Textkrper-Zeileneinzug"/>
      </w:pPr>
      <w:r>
        <w:t xml:space="preserve">Brandweerstand: REI </w:t>
      </w:r>
      <w:r w:rsidRPr="00417E0C">
        <w:rPr>
          <w:rStyle w:val="Keuze-blauw"/>
        </w:rPr>
        <w:t>60 / 120 / 240</w:t>
      </w:r>
    </w:p>
    <w:p w14:paraId="5C34C3F5" w14:textId="77777777" w:rsidR="001D00B9" w:rsidRDefault="001D00B9" w:rsidP="00842CDB">
      <w:pPr>
        <w:pStyle w:val="berschrift6"/>
      </w:pPr>
      <w:r>
        <w:t>Uitvoering</w:t>
      </w:r>
    </w:p>
    <w:p w14:paraId="6F4E6FEF" w14:textId="77777777" w:rsidR="001D00B9" w:rsidRPr="00531991" w:rsidRDefault="001D00B9" w:rsidP="00AA47B6">
      <w:pPr>
        <w:pStyle w:val="Textkrper-Zeileneinzug"/>
      </w:pPr>
      <w:r w:rsidRPr="00531991">
        <w:tab/>
        <w:t>De verbinding met andere elementen gebeurt d.m.v. het ter plaatse opstorten van de diverse uiteinden van de samenkomende elementen. Uiteinden worden voorzien van wachtwapeningen.</w:t>
      </w:r>
    </w:p>
    <w:p w14:paraId="2F290D2D" w14:textId="77777777" w:rsidR="001D00B9" w:rsidRPr="00531A00" w:rsidRDefault="001D00B9" w:rsidP="0098433D">
      <w:pPr>
        <w:pStyle w:val="berschrift8"/>
      </w:pPr>
      <w:r w:rsidRPr="00531A00">
        <w:t>Aanvullende uitvoeringsvoorschriften</w:t>
      </w:r>
      <w:r>
        <w:t xml:space="preserve"> </w:t>
      </w:r>
      <w:r w:rsidR="00156DE5">
        <w:t>(te schrappen door ontwerper indien niet van toepassing)</w:t>
      </w:r>
    </w:p>
    <w:p w14:paraId="54EB39CF" w14:textId="77777777" w:rsidR="001D00B9" w:rsidRPr="00531A00" w:rsidRDefault="001D00B9" w:rsidP="00AA47B6">
      <w:pPr>
        <w:pStyle w:val="Textkrper-Zeileneinzug"/>
      </w:pPr>
      <w:r w:rsidRPr="00531A00">
        <w:t xml:space="preserve">Zichtbare aansluitingen: </w:t>
      </w:r>
      <w:r w:rsidRPr="00417E0C">
        <w:rPr>
          <w:rStyle w:val="Keuze-blauw"/>
        </w:rPr>
        <w:t>V-vormige voeg / …</w:t>
      </w:r>
    </w:p>
    <w:p w14:paraId="5F159875" w14:textId="77777777" w:rsidR="001D00B9" w:rsidRPr="00531A00" w:rsidRDefault="001D00B9" w:rsidP="00AA47B6">
      <w:pPr>
        <w:pStyle w:val="Textkrper-Zeileneinzug"/>
      </w:pPr>
      <w:r w:rsidRPr="00531A00">
        <w:t>Stortnaden:</w:t>
      </w:r>
    </w:p>
    <w:p w14:paraId="5A86ADAC" w14:textId="77777777" w:rsidR="001D00B9" w:rsidRDefault="001D00B9" w:rsidP="00AA47B6">
      <w:pPr>
        <w:pStyle w:val="Textkrper-Zeileneinzug"/>
      </w:pPr>
      <w:r w:rsidRPr="00531A00">
        <w:t>Verankeringen:</w:t>
      </w:r>
    </w:p>
    <w:p w14:paraId="7BC19245" w14:textId="77777777" w:rsidR="001D00B9" w:rsidRDefault="001D00B9" w:rsidP="00AA47B6">
      <w:pPr>
        <w:pStyle w:val="Textkrper-Zeileneinzug"/>
      </w:pPr>
      <w:r>
        <w:t>Vochtkeringen:</w:t>
      </w:r>
    </w:p>
    <w:p w14:paraId="4C156BC2" w14:textId="77777777" w:rsidR="001D00B9" w:rsidRPr="00531A00" w:rsidRDefault="001D00B9" w:rsidP="00AA47B6">
      <w:pPr>
        <w:pStyle w:val="Textkrper-Zeileneinzug"/>
      </w:pPr>
      <w:r>
        <w:t xml:space="preserve">Thermische isolatie: </w:t>
      </w:r>
    </w:p>
    <w:p w14:paraId="6CD3D3B5" w14:textId="77777777" w:rsidR="001D00B9" w:rsidRPr="00531A00" w:rsidRDefault="001D00B9" w:rsidP="00842CDB">
      <w:pPr>
        <w:pStyle w:val="berschrift6"/>
      </w:pPr>
      <w:r w:rsidRPr="00531A00">
        <w:t>Toepassing</w:t>
      </w:r>
    </w:p>
    <w:p w14:paraId="156DA59E" w14:textId="77777777" w:rsidR="001D00B9" w:rsidRPr="00531A00" w:rsidRDefault="001D00B9" w:rsidP="001D00B9">
      <w:pPr>
        <w:rPr>
          <w:lang w:val="nl-NL"/>
        </w:rPr>
      </w:pPr>
    </w:p>
    <w:p w14:paraId="2A775061" w14:textId="77777777" w:rsidR="001D00B9" w:rsidRDefault="001D00B9" w:rsidP="0098433D">
      <w:pPr>
        <w:pStyle w:val="berschrift4"/>
      </w:pPr>
      <w:bookmarkStart w:id="2699" w:name="_Toc355277320"/>
      <w:bookmarkStart w:id="2700" w:name="_Toc384042385"/>
      <w:bookmarkStart w:id="2701" w:name="_Toc390175197"/>
      <w:bookmarkStart w:id="2702" w:name="_Toc390177240"/>
      <w:bookmarkStart w:id="2703" w:name="_Toc130204040"/>
      <w:bookmarkStart w:id="2704" w:name="c3a_art_26_21_20_"/>
      <w:bookmarkEnd w:id="2698"/>
      <w:r>
        <w:t>26.21.20.</w:t>
      </w:r>
      <w:r>
        <w:tab/>
        <w:t>ter plaatse gestorte elementen – wanden/holle wanden</w:t>
      </w:r>
      <w:bookmarkEnd w:id="2699"/>
      <w:bookmarkEnd w:id="2700"/>
      <w:bookmarkEnd w:id="2701"/>
      <w:bookmarkEnd w:id="2702"/>
      <w:bookmarkEnd w:id="2703"/>
      <w:r>
        <w:tab/>
      </w:r>
    </w:p>
    <w:p w14:paraId="3E5352A2" w14:textId="77777777" w:rsidR="001D00B9" w:rsidRDefault="001D00B9" w:rsidP="00842CDB">
      <w:pPr>
        <w:pStyle w:val="berschrift6"/>
      </w:pPr>
      <w:r>
        <w:t>Omschrijving</w:t>
      </w:r>
    </w:p>
    <w:p w14:paraId="1D95EFF0" w14:textId="77777777" w:rsidR="001D00B9" w:rsidRDefault="001D00B9" w:rsidP="00F1762A">
      <w:pPr>
        <w:pStyle w:val="Textkrper"/>
      </w:pPr>
      <w:r>
        <w:t>Wanden waarbij de bekisting bestaat uit geprefabriceerde meewerkende premuren (ook holle wanden genoemd), die onderling verbonden zijn door tralieliggers. De holte tussen de premuren wordt opgevuld met stortklaar beton.</w:t>
      </w:r>
    </w:p>
    <w:p w14:paraId="1C2290EC" w14:textId="77777777" w:rsidR="001D00B9" w:rsidRDefault="001D00B9" w:rsidP="001D00B9">
      <w:r>
        <w:rPr>
          <w:lang w:val="nl-NL"/>
        </w:rPr>
        <w:t xml:space="preserve">De prefab elementen worden gemeten onder artikel 26.21.21., het vulbeton wordt gemeten onder artikel 26.21.22. </w:t>
      </w:r>
      <w:r>
        <w:t>De werken omvatten:</w:t>
      </w:r>
    </w:p>
    <w:p w14:paraId="751E7331" w14:textId="77777777" w:rsidR="001D00B9" w:rsidRPr="000D1C60" w:rsidRDefault="001D00B9" w:rsidP="00AA47B6">
      <w:pPr>
        <w:pStyle w:val="Textkrper-Zeileneinzug"/>
      </w:pPr>
      <w:r w:rsidRPr="000D1C60">
        <w:t>de controle op alle afmetingen en de aanpassing van de te prefabriceren elementen aan de werkelijke afmetingen;</w:t>
      </w:r>
    </w:p>
    <w:p w14:paraId="2C360741" w14:textId="77777777" w:rsidR="001D00B9" w:rsidRPr="000D1C60" w:rsidRDefault="001D00B9" w:rsidP="00AA47B6">
      <w:pPr>
        <w:pStyle w:val="Textkrper-Zeileneinzug"/>
      </w:pPr>
      <w:r w:rsidRPr="000D1C60">
        <w:t>alle ingebetonneerde en uitstekende wapeningen, alle hulpstukken voor hun plaatsing en bevestiging;</w:t>
      </w:r>
    </w:p>
    <w:p w14:paraId="2FC1042F" w14:textId="77777777" w:rsidR="001D00B9" w:rsidRPr="000D1C60" w:rsidRDefault="001D00B9" w:rsidP="00AA47B6">
      <w:pPr>
        <w:pStyle w:val="Textkrper-Zeileneinzug"/>
      </w:pPr>
      <w:r w:rsidRPr="000D1C60">
        <w:t>de levering en montage van de holle wanden;</w:t>
      </w:r>
    </w:p>
    <w:p w14:paraId="1ACA4210" w14:textId="77777777" w:rsidR="001D00B9" w:rsidRPr="000D1C60" w:rsidRDefault="001D00B9" w:rsidP="00AA47B6">
      <w:pPr>
        <w:pStyle w:val="Textkrper-Zeileneinzug"/>
      </w:pPr>
      <w:r w:rsidRPr="000D1C60">
        <w:t>de levering en realisatie van het opvulbeton;</w:t>
      </w:r>
    </w:p>
    <w:p w14:paraId="5C55221F" w14:textId="77777777" w:rsidR="001D00B9" w:rsidRPr="000D1C60" w:rsidRDefault="001D00B9" w:rsidP="00AA47B6">
      <w:pPr>
        <w:pStyle w:val="Textkrper-Zeileneinzug"/>
      </w:pPr>
      <w:r w:rsidRPr="000D1C60">
        <w:t>de nodige voorzieningen voor uitsparingen, doorvoeren, enz.;</w:t>
      </w:r>
    </w:p>
    <w:p w14:paraId="490AF5F3" w14:textId="77777777" w:rsidR="001D00B9" w:rsidRPr="000D1C60" w:rsidRDefault="001D00B9" w:rsidP="00AA47B6">
      <w:pPr>
        <w:pStyle w:val="Textkrper-Zeileneinzug"/>
      </w:pPr>
      <w:r w:rsidRPr="000D1C60">
        <w:lastRenderedPageBreak/>
        <w:t>de bijkomende voeg‐, versterkings‐ en hoekwapening volgens de aanduidingen op het montageplan en/of de betonstudie;</w:t>
      </w:r>
    </w:p>
    <w:p w14:paraId="448A3A54" w14:textId="77777777" w:rsidR="001D00B9" w:rsidRPr="000D1C60" w:rsidRDefault="001D00B9" w:rsidP="00AA47B6">
      <w:pPr>
        <w:pStyle w:val="Textkrper-Zeileneinzug"/>
      </w:pPr>
      <w:r w:rsidRPr="000D1C60">
        <w:t>alle nodige verbindingsmiddelen zowel tussen geprefabriceerde elementen onderling als met de randelementen, eventuele afstandhouders tussen vulblokken, ...;</w:t>
      </w:r>
    </w:p>
    <w:p w14:paraId="05EC7432" w14:textId="77777777" w:rsidR="001D00B9" w:rsidRPr="000D1C60" w:rsidRDefault="001D00B9" w:rsidP="00AA47B6">
      <w:pPr>
        <w:pStyle w:val="Textkrper-Zeileneinzug"/>
      </w:pPr>
      <w:r w:rsidRPr="000D1C60">
        <w:t>alle wapeningsnetten, bijlegwapeningen en bijkomende bekistingen, het desgevallend opvullen van voegen en/of de holten tussen de muren;</w:t>
      </w:r>
    </w:p>
    <w:p w14:paraId="5B32672C" w14:textId="77777777" w:rsidR="001D00B9" w:rsidRPr="000D1C60" w:rsidRDefault="001D00B9" w:rsidP="00AA47B6">
      <w:pPr>
        <w:pStyle w:val="Textkrper-Zeileneinzug"/>
      </w:pPr>
      <w:r w:rsidRPr="000D1C60">
        <w:t>het wegnemen van alle hulpstukken, bekistingselementen, ondersteuningen en schoren;</w:t>
      </w:r>
    </w:p>
    <w:p w14:paraId="37ACE7FD" w14:textId="77777777" w:rsidR="001D00B9" w:rsidRPr="000D1C60" w:rsidRDefault="001D00B9" w:rsidP="00AA47B6">
      <w:pPr>
        <w:pStyle w:val="Textkrper-Zeileneinzug"/>
      </w:pPr>
      <w:r w:rsidRPr="000D1C60">
        <w:t>de afwerking van de randen, herstellingswerken bij gebeurlijke beschadigingen en/of onaanvaardbare grindresten, het opvullen van de (uitzettings‐)voegen, volgens de richtlijnen van de leverende firma, het reinigen van de zichtzijden, …</w:t>
      </w:r>
      <w:r>
        <w:t>.</w:t>
      </w:r>
    </w:p>
    <w:p w14:paraId="7F4CA90D" w14:textId="77777777" w:rsidR="001D00B9" w:rsidRPr="00531A00" w:rsidRDefault="001D00B9" w:rsidP="00842CDB">
      <w:pPr>
        <w:pStyle w:val="berschrift6"/>
      </w:pPr>
      <w:r>
        <w:t>Uitvoering</w:t>
      </w:r>
    </w:p>
    <w:p w14:paraId="3AFE5740" w14:textId="77777777" w:rsidR="001D00B9" w:rsidRPr="000A3313" w:rsidRDefault="001D00B9" w:rsidP="001D00B9">
      <w:pPr>
        <w:pStyle w:val="berschrift7"/>
      </w:pPr>
      <w:r>
        <w:t>Algemeen</w:t>
      </w:r>
    </w:p>
    <w:p w14:paraId="4A661215" w14:textId="77777777" w:rsidR="001D00B9" w:rsidRPr="000D1C60" w:rsidRDefault="001D00B9" w:rsidP="00AA47B6">
      <w:pPr>
        <w:pStyle w:val="Textkrper-Zeileneinzug"/>
      </w:pPr>
      <w:r w:rsidRPr="000D1C60">
        <w:t>De volgende documenten zijn van toepassing:</w:t>
      </w:r>
    </w:p>
    <w:p w14:paraId="48D095AE" w14:textId="77777777" w:rsidR="001D00B9" w:rsidRDefault="001D00B9" w:rsidP="00993137">
      <w:pPr>
        <w:pStyle w:val="Textkrper-Einzug2"/>
      </w:pPr>
      <w:r>
        <w:t>NBN EN 14992 – Geprefabriceerde betonproducten – Wandelementen</w:t>
      </w:r>
    </w:p>
    <w:p w14:paraId="050B1D30" w14:textId="77777777" w:rsidR="001D00B9" w:rsidRDefault="001D00B9" w:rsidP="00993137">
      <w:pPr>
        <w:pStyle w:val="Textkrper-Einzug2"/>
      </w:pPr>
      <w:r>
        <w:t>NBN B 21-612 -</w:t>
      </w:r>
      <w:r w:rsidRPr="005D2936">
        <w:t xml:space="preserve"> Geprefabriceerde betonproducten - Wandelementen - Nationale aanvulling bij NBN EN 14992</w:t>
      </w:r>
    </w:p>
    <w:p w14:paraId="166B8046" w14:textId="77777777" w:rsidR="001D00B9" w:rsidRDefault="001D00B9" w:rsidP="001D00B9">
      <w:pPr>
        <w:pStyle w:val="berschrift7"/>
      </w:pPr>
      <w:r>
        <w:t>voorbereiding</w:t>
      </w:r>
    </w:p>
    <w:p w14:paraId="3524BBFF" w14:textId="77777777" w:rsidR="001D00B9" w:rsidRPr="001E2D6B" w:rsidRDefault="001D00B9" w:rsidP="00AA47B6">
      <w:pPr>
        <w:pStyle w:val="Textkrper-Zeileneinzug"/>
      </w:pPr>
      <w:r w:rsidRPr="001E2D6B">
        <w:t>Voor uitvoering legt de aannemer het montageplan ter goedkeuring voor aan de stabiliteitsingenieur.</w:t>
      </w:r>
    </w:p>
    <w:p w14:paraId="5D4CF2D0" w14:textId="77777777" w:rsidR="001D00B9" w:rsidRPr="001E2D6B" w:rsidRDefault="001D00B9" w:rsidP="00AA47B6">
      <w:pPr>
        <w:pStyle w:val="Textkrper-Zeileneinzug"/>
      </w:pPr>
      <w:r w:rsidRPr="001E2D6B">
        <w:t>De aannemer controleert of alle afmetingen van de geleverde holle wanden overeenstemmen met de afmetingen op de plannen. Er mogen in geen geval achteraf openingen, uitsparingen of doorvoeren gemaakt worden in de prefabelementen, tenzij met uitdrukkelijke toestemming van de stabiliteitsingenieur.</w:t>
      </w:r>
    </w:p>
    <w:p w14:paraId="6C0BF2D9" w14:textId="77777777" w:rsidR="001D00B9" w:rsidRPr="001E2D6B" w:rsidRDefault="001D00B9" w:rsidP="00AA47B6">
      <w:pPr>
        <w:pStyle w:val="Textkrper-Zeileneinzug"/>
      </w:pPr>
      <w:r w:rsidRPr="001E2D6B">
        <w:t>De transport-, aflaad- en montage-instructies van de fabrikant moeten strikt opgevolgd worden.</w:t>
      </w:r>
    </w:p>
    <w:p w14:paraId="21704E25" w14:textId="77777777" w:rsidR="001D00B9" w:rsidRPr="001E2D6B" w:rsidRDefault="001D00B9" w:rsidP="00AA47B6">
      <w:pPr>
        <w:pStyle w:val="Textkrper-Zeileneinzug"/>
      </w:pPr>
      <w:r w:rsidRPr="001E2D6B">
        <w:t xml:space="preserve">Tijdens het transport en de voorlopige stapeling op de bouwplaats van de holle wanden draagt de aannemer er zorg voor dat er geen ontoelaatbare spanningen in het beton en het staal optreden. Daartoe worden, bij het stockeren, de steunen tussen de holle wanden voldoende dicht bij elkaar geplaatst. Bij horizontale levering van de holle wanden wordt tussen de hijsankers en de betonplaat een houten lat geplaatst, evenals waar de holle wand bij het rechttrekken op de onderliggende holle wand steunt. </w:t>
      </w:r>
    </w:p>
    <w:p w14:paraId="6C7296B7" w14:textId="77777777" w:rsidR="001D00B9" w:rsidRPr="001E2D6B" w:rsidRDefault="001D00B9" w:rsidP="00AA47B6">
      <w:pPr>
        <w:pStyle w:val="Textkrper-Zeileneinzug"/>
      </w:pPr>
      <w:r w:rsidRPr="001E2D6B">
        <w:t>De vloeren waarop de holle wanden geplaatst zullen worden, worden voorafgaandelijk gereinigd.</w:t>
      </w:r>
    </w:p>
    <w:p w14:paraId="030CC9F1" w14:textId="77777777" w:rsidR="001D00B9" w:rsidRDefault="001D00B9" w:rsidP="001D00B9">
      <w:pPr>
        <w:pStyle w:val="berschrift7"/>
      </w:pPr>
      <w:r>
        <w:t>montage</w:t>
      </w:r>
    </w:p>
    <w:p w14:paraId="1CABE5EA" w14:textId="77777777" w:rsidR="001D00B9" w:rsidRPr="001E2D6B" w:rsidRDefault="001D00B9" w:rsidP="00AA47B6">
      <w:pPr>
        <w:pStyle w:val="Textkrper-Zeileneinzug"/>
      </w:pPr>
      <w:r w:rsidRPr="001E2D6B">
        <w:t>De schoren worden aangepast aan de grootte van de elementen en de instructies op het montageplan moeten nauwgezet gevolgd worden. De fabrikant bepaalt het aantal te plaatsen schoren.</w:t>
      </w:r>
    </w:p>
    <w:p w14:paraId="09A000CE" w14:textId="77777777" w:rsidR="001D00B9" w:rsidRPr="001E2D6B" w:rsidRDefault="001D00B9" w:rsidP="00AA47B6">
      <w:pPr>
        <w:pStyle w:val="Textkrper-Zeileneinzug"/>
      </w:pPr>
      <w:r w:rsidRPr="001E2D6B">
        <w:t>De bovenzijde van de gerealiseerde wand vormt een perfecte horizo</w:t>
      </w:r>
      <w:r>
        <w:t>ntale lijn en moet in overeenste</w:t>
      </w:r>
      <w:r w:rsidRPr="001E2D6B">
        <w:t>mming zijn met de peilen zoals aangegeven op de architectuurplannen.</w:t>
      </w:r>
    </w:p>
    <w:p w14:paraId="5A4B8B31" w14:textId="77777777" w:rsidR="001D00B9" w:rsidRPr="001E2D6B" w:rsidRDefault="001D00B9" w:rsidP="00AA47B6">
      <w:pPr>
        <w:pStyle w:val="Textkrper-Zeileneinzug"/>
      </w:pPr>
      <w:r w:rsidRPr="001E2D6B">
        <w:t>De opvatting van de voegen en de uitwendige verbindingen wordt bepaald door de stabiliteitsstudie.</w:t>
      </w:r>
    </w:p>
    <w:p w14:paraId="1F27C506" w14:textId="77777777" w:rsidR="001D00B9" w:rsidRPr="001E2D6B" w:rsidRDefault="001D00B9" w:rsidP="00AA47B6">
      <w:pPr>
        <w:pStyle w:val="Textkrper-Zeileneinzug"/>
      </w:pPr>
      <w:r w:rsidRPr="001E2D6B">
        <w:t>De voegen worden ontdaan van eventuele onzuiverheden.</w:t>
      </w:r>
    </w:p>
    <w:p w14:paraId="53BE3213" w14:textId="77777777" w:rsidR="001D00B9" w:rsidRPr="001E2D6B" w:rsidRDefault="001D00B9" w:rsidP="00AA47B6">
      <w:pPr>
        <w:pStyle w:val="Textkrper-Zeileneinzug"/>
      </w:pPr>
      <w:r w:rsidRPr="001E2D6B">
        <w:t>De uitzettings- en zettingsvoegen wordt uitgevoerd volgens de voorschriften van de stabiliteitsingenieur.  De positie ervan wordt vermeld op de stabiliteitsplannen.</w:t>
      </w:r>
    </w:p>
    <w:p w14:paraId="4293D3E6" w14:textId="77777777" w:rsidR="001D00B9" w:rsidRDefault="001D00B9" w:rsidP="001D00B9">
      <w:pPr>
        <w:pStyle w:val="berschrift7"/>
      </w:pPr>
      <w:r>
        <w:t>vullen van de holle wanden</w:t>
      </w:r>
    </w:p>
    <w:p w14:paraId="3C3505F5" w14:textId="77777777" w:rsidR="001D00B9" w:rsidRPr="001E2D6B" w:rsidRDefault="001D00B9" w:rsidP="00AA47B6">
      <w:pPr>
        <w:pStyle w:val="Textkrper-Zeileneinzug"/>
      </w:pPr>
      <w:r w:rsidRPr="001E2D6B">
        <w:t>Het vulbeton en de wapening (voeg-, hoek- en versterkingswapening) worden uitgevoerd en aangebracht volgens de aanduidingen in de betonstudie en op het montageplan.</w:t>
      </w:r>
    </w:p>
    <w:p w14:paraId="593254F4" w14:textId="77777777" w:rsidR="001D00B9" w:rsidRPr="001E2D6B" w:rsidRDefault="001D00B9" w:rsidP="00AA47B6">
      <w:pPr>
        <w:pStyle w:val="Textkrper-Zeileneinzug"/>
      </w:pPr>
      <w:r w:rsidRPr="001E2D6B">
        <w:t>De bovenzijde van de holle wanden moet dermate toegankelijk zijn dat het storten op een veilige manier kan gebeuren.</w:t>
      </w:r>
    </w:p>
    <w:p w14:paraId="7AF20362" w14:textId="77777777" w:rsidR="001D00B9" w:rsidRPr="001E2D6B" w:rsidRDefault="001D00B9" w:rsidP="00AA47B6">
      <w:pPr>
        <w:pStyle w:val="Textkrper-Zeileneinzug"/>
      </w:pPr>
      <w:r w:rsidRPr="001E2D6B">
        <w:t>Voor het storten van het vulbeton worden de binnenoppervlakken van de holle wanden vochtig gemaakt.</w:t>
      </w:r>
    </w:p>
    <w:p w14:paraId="3178B246" w14:textId="77777777" w:rsidR="001D00B9" w:rsidRPr="001E2D6B" w:rsidRDefault="001D00B9" w:rsidP="00AA47B6">
      <w:pPr>
        <w:pStyle w:val="Textkrper-Zeileneinzug"/>
      </w:pPr>
      <w:r w:rsidRPr="001E2D6B">
        <w:t>De aannemer neemt de nodige voorzorgen om het openspatten van de schillen tijdens het storten te vermijden (bijv. geleidingsbalk op vloerplaat ter hoogte van onderzijde wand, …)</w:t>
      </w:r>
    </w:p>
    <w:p w14:paraId="7E5C0204" w14:textId="77777777" w:rsidR="001D00B9" w:rsidRPr="001E2D6B" w:rsidRDefault="001D00B9" w:rsidP="00AA47B6">
      <w:pPr>
        <w:pStyle w:val="Textkrper-Zeileneinzug"/>
      </w:pPr>
      <w:r w:rsidRPr="001E2D6B">
        <w:t>Bijzondere aandacht wordt besteed aan de dichtheid van de voegen om het uitlopen van het stortbeton te voorkomen.</w:t>
      </w:r>
    </w:p>
    <w:p w14:paraId="2AC64472" w14:textId="77777777" w:rsidR="001D00B9" w:rsidRPr="001E2D6B" w:rsidRDefault="001D00B9" w:rsidP="00AA47B6">
      <w:pPr>
        <w:pStyle w:val="Textkrper-Zeileneinzug"/>
      </w:pPr>
      <w:r w:rsidRPr="001E2D6B">
        <w:t>Het opentrekken van de hoeken wordt voorkomen door plaatsing van hoekijzers of schoorplanken.</w:t>
      </w:r>
    </w:p>
    <w:p w14:paraId="133C9FF6" w14:textId="77777777" w:rsidR="001D00B9" w:rsidRPr="001E2D6B" w:rsidRDefault="001D00B9" w:rsidP="00AA47B6">
      <w:pPr>
        <w:pStyle w:val="Textkrper-Zeileneinzug"/>
      </w:pPr>
      <w:r w:rsidRPr="001E2D6B">
        <w:t>Het vulbeton wordt gestort in lagen van maximaal 60 cm.</w:t>
      </w:r>
    </w:p>
    <w:p w14:paraId="17D14BFA" w14:textId="77777777" w:rsidR="001D00B9" w:rsidRPr="001E2D6B" w:rsidRDefault="001D00B9" w:rsidP="00AA47B6">
      <w:pPr>
        <w:pStyle w:val="Textkrper-Zeileneinzug"/>
      </w:pPr>
      <w:r w:rsidRPr="001E2D6B">
        <w:t>Het vulbeton moet tijdens het storten vakkundig getrild worden.</w:t>
      </w:r>
    </w:p>
    <w:p w14:paraId="535C84B8" w14:textId="77777777" w:rsidR="001D00B9" w:rsidRPr="001E2D6B" w:rsidRDefault="001D00B9" w:rsidP="00AA47B6">
      <w:pPr>
        <w:pStyle w:val="Textkrper-Zeileneinzug"/>
      </w:pPr>
      <w:r w:rsidRPr="001E2D6B">
        <w:t>De maximaal toelaatbare betondruk van 30 kN/m² mag niet overschreden worden.</w:t>
      </w:r>
    </w:p>
    <w:p w14:paraId="1F5C6AF3" w14:textId="77777777" w:rsidR="001D00B9" w:rsidRDefault="001D00B9" w:rsidP="00AA47B6">
      <w:pPr>
        <w:pStyle w:val="Textkrper-Zeileneinzug"/>
      </w:pPr>
      <w:r w:rsidRPr="001E2D6B">
        <w:t xml:space="preserve">Na het storten moet de restspecie verwijderd worden. </w:t>
      </w:r>
    </w:p>
    <w:p w14:paraId="377FB987" w14:textId="77777777" w:rsidR="001D00B9" w:rsidRPr="00E14D9E" w:rsidRDefault="001D00B9" w:rsidP="0098433D">
      <w:pPr>
        <w:pStyle w:val="berschrift5"/>
      </w:pPr>
      <w:bookmarkStart w:id="2705" w:name="_Toc355277321"/>
      <w:bookmarkStart w:id="2706" w:name="_Toc384042386"/>
      <w:bookmarkStart w:id="2707" w:name="_Toc390175198"/>
      <w:bookmarkStart w:id="2708" w:name="_Toc390177241"/>
      <w:bookmarkStart w:id="2709" w:name="_Toc130204041"/>
      <w:bookmarkStart w:id="2710" w:name="c3a_art_26_21_21_"/>
      <w:bookmarkEnd w:id="2704"/>
      <w:r>
        <w:lastRenderedPageBreak/>
        <w:t>26.21</w:t>
      </w:r>
      <w:r w:rsidRPr="00E14D9E">
        <w:t>.</w:t>
      </w:r>
      <w:r>
        <w:t>21</w:t>
      </w:r>
      <w:r w:rsidRPr="00E14D9E">
        <w:t>.</w:t>
      </w:r>
      <w:r w:rsidRPr="00E14D9E">
        <w:tab/>
      </w:r>
      <w:r w:rsidRPr="002F066C">
        <w:t xml:space="preserve">ter plaatse gestorte elementen </w:t>
      </w:r>
      <w:r>
        <w:t>– wanden/holle wanden - prefab elementen</w:t>
      </w:r>
      <w:r>
        <w:tab/>
      </w:r>
      <w:r>
        <w:rPr>
          <w:rStyle w:val="MeetChar"/>
        </w:rPr>
        <w:t>|FH|m2</w:t>
      </w:r>
      <w:bookmarkEnd w:id="2705"/>
      <w:bookmarkEnd w:id="2706"/>
      <w:bookmarkEnd w:id="2707"/>
      <w:bookmarkEnd w:id="2708"/>
      <w:bookmarkEnd w:id="2709"/>
    </w:p>
    <w:p w14:paraId="39FD544C" w14:textId="77777777" w:rsidR="001D00B9" w:rsidRPr="00531A00" w:rsidRDefault="001D00B9" w:rsidP="00842CDB">
      <w:pPr>
        <w:pStyle w:val="berschrift6"/>
      </w:pPr>
      <w:r>
        <w:t>Omschrijving</w:t>
      </w:r>
    </w:p>
    <w:p w14:paraId="4697C2CC" w14:textId="77777777" w:rsidR="001D00B9" w:rsidRDefault="001D00B9" w:rsidP="00F1762A">
      <w:pPr>
        <w:pStyle w:val="Textkrper"/>
      </w:pPr>
      <w:r>
        <w:t>Elementen die bestaan uit twee geprefabriceerde betonnen schillen, verbonden met elkaar door tralieliggers. De prefabelementen zijn de meewerkende bekisting van de wanden.</w:t>
      </w:r>
    </w:p>
    <w:p w14:paraId="4718E81F" w14:textId="77777777" w:rsidR="001D00B9" w:rsidRPr="00531A00" w:rsidRDefault="001D00B9" w:rsidP="00842CDB">
      <w:pPr>
        <w:pStyle w:val="berschrift6"/>
      </w:pPr>
      <w:r w:rsidRPr="00531A00">
        <w:t>Meting</w:t>
      </w:r>
    </w:p>
    <w:p w14:paraId="218DC933" w14:textId="77777777" w:rsidR="001D00B9" w:rsidRPr="000D1C60" w:rsidRDefault="001D00B9" w:rsidP="00AA47B6">
      <w:pPr>
        <w:pStyle w:val="Textkrper-Zeileneinzug"/>
      </w:pPr>
      <w:r w:rsidRPr="000D1C60">
        <w:t>meeteenheid: per m2</w:t>
      </w:r>
    </w:p>
    <w:p w14:paraId="576C7E7F" w14:textId="77777777" w:rsidR="001D00B9" w:rsidRPr="000D1C60" w:rsidRDefault="001D00B9" w:rsidP="00AA47B6">
      <w:pPr>
        <w:pStyle w:val="Textkrper-Zeileneinzug"/>
      </w:pPr>
      <w:r w:rsidRPr="000D1C60">
        <w:t>meetcode: netto oppervlakte, gemeten volgens de as van de wanden.</w:t>
      </w:r>
    </w:p>
    <w:p w14:paraId="783DA739" w14:textId="77777777" w:rsidR="001D00B9" w:rsidRDefault="001D00B9" w:rsidP="00993137">
      <w:pPr>
        <w:pStyle w:val="Textkrper-Einzug2"/>
      </w:pPr>
      <w:r>
        <w:t>er wordt dus slechts één zijde van de dubbele wanden gemeten.</w:t>
      </w:r>
    </w:p>
    <w:p w14:paraId="704534C8" w14:textId="77777777" w:rsidR="001D00B9" w:rsidRDefault="001D00B9" w:rsidP="00993137">
      <w:pPr>
        <w:pStyle w:val="Textkrper-Einzug2"/>
      </w:pPr>
      <w:r>
        <w:t>openingen, doorvoeren en uitsparingen groter dan 0,50 m2 worden afgetrokken.</w:t>
      </w:r>
    </w:p>
    <w:p w14:paraId="2A06DF42" w14:textId="77777777" w:rsidR="001D00B9" w:rsidRDefault="001D00B9" w:rsidP="00993137">
      <w:pPr>
        <w:pStyle w:val="Textkrper-Einzug2"/>
      </w:pPr>
      <w:r>
        <w:t>alle wapening in de prefab elementen (netwapening, versterkingswapening, tralieliggers, vezelwapening, …) is inbegrepen in de eenheidsprijs van dit artikel.</w:t>
      </w:r>
    </w:p>
    <w:p w14:paraId="64AFB187" w14:textId="77777777" w:rsidR="001D00B9" w:rsidRDefault="001D00B9" w:rsidP="00993137">
      <w:pPr>
        <w:pStyle w:val="Textkrper-Einzug2"/>
      </w:pPr>
      <w:r>
        <w:t>de uitvoering van de voegen is eveneens inbegrepen in de eenheidsprijs van dit artikel.</w:t>
      </w:r>
    </w:p>
    <w:p w14:paraId="433A7DFB" w14:textId="77777777" w:rsidR="001D00B9" w:rsidRPr="000D1C60" w:rsidRDefault="001D00B9" w:rsidP="00AA47B6">
      <w:pPr>
        <w:pStyle w:val="Textkrper-Zeileneinzug"/>
      </w:pPr>
      <w:r w:rsidRPr="000D1C60">
        <w:t>aard van de overeenkomst: Forfaitaire Hoeveelheid (FH)</w:t>
      </w:r>
    </w:p>
    <w:p w14:paraId="35FFDC47" w14:textId="77777777" w:rsidR="001D00B9" w:rsidRPr="00531A00" w:rsidRDefault="001D00B9" w:rsidP="00842CDB">
      <w:pPr>
        <w:pStyle w:val="berschrift6"/>
      </w:pPr>
      <w:r w:rsidRPr="00531A00">
        <w:t>Materiaal</w:t>
      </w:r>
    </w:p>
    <w:p w14:paraId="33B25E52" w14:textId="77777777" w:rsidR="001D00B9" w:rsidRPr="000D1C60" w:rsidRDefault="001D00B9" w:rsidP="00AA47B6">
      <w:pPr>
        <w:pStyle w:val="Textkrper-Zeileneinzug"/>
      </w:pPr>
      <w:r w:rsidRPr="000D1C60">
        <w:t>De prefab holle wanden dragen het Benor-keurmerk, overeenkomstig PTV 212 of een gelijkwaardig keurmerk dat door een onafhankelijke instantie afgeleverd werd en waaruit blijkt dat de holle wanden voldoen aan de bepalingen van PTV 212. Bij de levering moet steeds een attest van oorsprong en het keurmerk gevoegd worden.</w:t>
      </w:r>
    </w:p>
    <w:p w14:paraId="5CD9310D" w14:textId="77777777" w:rsidR="001D00B9" w:rsidRDefault="001D00B9" w:rsidP="0098433D">
      <w:pPr>
        <w:pStyle w:val="berschrift8"/>
      </w:pPr>
      <w:r w:rsidRPr="00531A00">
        <w:t>Specificaties</w:t>
      </w:r>
    </w:p>
    <w:p w14:paraId="133BA195" w14:textId="77777777" w:rsidR="001D00B9" w:rsidRPr="001E2D6B" w:rsidRDefault="001D00B9" w:rsidP="00AA47B6">
      <w:pPr>
        <w:pStyle w:val="Textkrper-Zeileneinzug"/>
      </w:pPr>
      <w:r w:rsidRPr="001E2D6B">
        <w:t xml:space="preserve">Dikte van de schillen van de holle wanden: </w:t>
      </w:r>
    </w:p>
    <w:p w14:paraId="71B28D25" w14:textId="77777777" w:rsidR="001D00B9" w:rsidRPr="00C1492C" w:rsidRDefault="001D00B9" w:rsidP="00993137">
      <w:pPr>
        <w:pStyle w:val="Textkrper-Einzug2"/>
      </w:pPr>
      <w:r>
        <w:t xml:space="preserve">binnenschil: </w:t>
      </w:r>
      <w:r w:rsidRPr="004B605E">
        <w:rPr>
          <w:rStyle w:val="Keuze-blauw"/>
        </w:rPr>
        <w:t>5 / 6 / 7 / … cm / volgens berekeningen ingenieur</w:t>
      </w:r>
    </w:p>
    <w:p w14:paraId="69DDB13C" w14:textId="77777777" w:rsidR="001D00B9" w:rsidRDefault="001D00B9" w:rsidP="00993137">
      <w:pPr>
        <w:pStyle w:val="Textkrper-Einzug2"/>
      </w:pPr>
      <w:r>
        <w:t>buitenschil:</w:t>
      </w:r>
      <w:r w:rsidRPr="00C1492C">
        <w:t xml:space="preserve"> </w:t>
      </w:r>
      <w:r w:rsidRPr="004B605E">
        <w:rPr>
          <w:rStyle w:val="Keuze-blauw"/>
        </w:rPr>
        <w:t>5 / 6 / 7 / … cm / volgens berekeningen ingenieur</w:t>
      </w:r>
    </w:p>
    <w:p w14:paraId="78E5411B" w14:textId="77777777" w:rsidR="001D00B9" w:rsidRPr="001E2D6B" w:rsidRDefault="001D00B9" w:rsidP="00AA47B6">
      <w:pPr>
        <w:pStyle w:val="Textkrper-Zeileneinzug"/>
      </w:pPr>
      <w:r w:rsidRPr="001E2D6B">
        <w:t xml:space="preserve">Betonkwaliteit volgens NBN EN 206-1 en NBN B 15-001 </w:t>
      </w:r>
    </w:p>
    <w:tbl>
      <w:tblPr>
        <w:tblW w:w="0" w:type="auto"/>
        <w:tblCellSpacing w:w="15" w:type="dxa"/>
        <w:tblInd w:w="344"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1400"/>
        <w:gridCol w:w="1607"/>
        <w:gridCol w:w="1802"/>
        <w:gridCol w:w="1963"/>
        <w:gridCol w:w="1939"/>
      </w:tblGrid>
      <w:tr w:rsidR="001D00B9" w14:paraId="54B8D577" w14:textId="77777777" w:rsidTr="007F5C4F">
        <w:trPr>
          <w:trHeight w:val="270"/>
          <w:tblCellSpacing w:w="15" w:type="dxa"/>
        </w:trPr>
        <w:tc>
          <w:tcPr>
            <w:tcW w:w="1372" w:type="dxa"/>
            <w:tcBorders>
              <w:top w:val="outset" w:sz="6" w:space="0" w:color="auto"/>
              <w:left w:val="outset" w:sz="6" w:space="0" w:color="auto"/>
              <w:bottom w:val="outset" w:sz="6" w:space="0" w:color="auto"/>
              <w:right w:val="outset" w:sz="6" w:space="0" w:color="auto"/>
            </w:tcBorders>
            <w:vAlign w:val="center"/>
          </w:tcPr>
          <w:p w14:paraId="0DFFA1BF" w14:textId="77777777" w:rsidR="001D00B9" w:rsidRDefault="001D00B9" w:rsidP="007F5C4F">
            <w:pPr>
              <w:pStyle w:val="Textkrper3"/>
              <w:rPr>
                <w:rFonts w:eastAsia="Arial Unicode MS"/>
              </w:rPr>
            </w:pPr>
            <w:r>
              <w:t>Sterkteklasse</w:t>
            </w:r>
          </w:p>
        </w:tc>
        <w:tc>
          <w:tcPr>
            <w:tcW w:w="1594" w:type="dxa"/>
            <w:tcBorders>
              <w:top w:val="outset" w:sz="6" w:space="0" w:color="auto"/>
              <w:left w:val="outset" w:sz="6" w:space="0" w:color="auto"/>
              <w:bottom w:val="outset" w:sz="6" w:space="0" w:color="auto"/>
              <w:right w:val="outset" w:sz="6" w:space="0" w:color="auto"/>
            </w:tcBorders>
          </w:tcPr>
          <w:p w14:paraId="22ECD675" w14:textId="77777777" w:rsidR="001D00B9" w:rsidRDefault="001D00B9" w:rsidP="007F5C4F">
            <w:pPr>
              <w:pStyle w:val="Textkrper3"/>
            </w:pPr>
            <w:r>
              <w:t>Gebruiksdomein</w:t>
            </w:r>
          </w:p>
        </w:tc>
        <w:tc>
          <w:tcPr>
            <w:tcW w:w="1798" w:type="dxa"/>
            <w:tcBorders>
              <w:top w:val="outset" w:sz="6" w:space="0" w:color="auto"/>
              <w:left w:val="outset" w:sz="6" w:space="0" w:color="auto"/>
              <w:bottom w:val="outset" w:sz="6" w:space="0" w:color="auto"/>
              <w:right w:val="outset" w:sz="6" w:space="0" w:color="auto"/>
            </w:tcBorders>
            <w:vAlign w:val="center"/>
          </w:tcPr>
          <w:p w14:paraId="72EC1793" w14:textId="77777777" w:rsidR="001D00B9" w:rsidRDefault="001D00B9" w:rsidP="007F5C4F">
            <w:pPr>
              <w:pStyle w:val="Textkrper3"/>
              <w:rPr>
                <w:rFonts w:eastAsia="Arial Unicode MS"/>
              </w:rPr>
            </w:pPr>
            <w:r>
              <w:t>Omgevingsklasse</w:t>
            </w:r>
          </w:p>
        </w:tc>
        <w:tc>
          <w:tcPr>
            <w:tcW w:w="1962" w:type="dxa"/>
            <w:tcBorders>
              <w:top w:val="outset" w:sz="6" w:space="0" w:color="auto"/>
              <w:left w:val="outset" w:sz="6" w:space="0" w:color="auto"/>
              <w:bottom w:val="outset" w:sz="6" w:space="0" w:color="auto"/>
              <w:right w:val="outset" w:sz="6" w:space="0" w:color="auto"/>
            </w:tcBorders>
            <w:vAlign w:val="center"/>
          </w:tcPr>
          <w:p w14:paraId="665150C5" w14:textId="77777777" w:rsidR="001D00B9" w:rsidRDefault="001D00B9" w:rsidP="007F5C4F">
            <w:pPr>
              <w:pStyle w:val="Textkrper3"/>
              <w:rPr>
                <w:rFonts w:eastAsia="Arial Unicode MS"/>
              </w:rPr>
            </w:pPr>
            <w:r>
              <w:t>Consistentieklasse</w:t>
            </w:r>
          </w:p>
        </w:tc>
        <w:tc>
          <w:tcPr>
            <w:tcW w:w="1941" w:type="dxa"/>
            <w:tcBorders>
              <w:top w:val="outset" w:sz="6" w:space="0" w:color="auto"/>
              <w:left w:val="outset" w:sz="6" w:space="0" w:color="auto"/>
              <w:bottom w:val="outset" w:sz="6" w:space="0" w:color="auto"/>
              <w:right w:val="outset" w:sz="6" w:space="0" w:color="auto"/>
            </w:tcBorders>
            <w:vAlign w:val="center"/>
          </w:tcPr>
          <w:p w14:paraId="589484D5" w14:textId="77777777" w:rsidR="001D00B9" w:rsidRDefault="001D00B9" w:rsidP="007F5C4F">
            <w:pPr>
              <w:pStyle w:val="Textkrper3"/>
              <w:rPr>
                <w:rFonts w:eastAsia="Arial Unicode MS"/>
              </w:rPr>
            </w:pPr>
            <w:r>
              <w:t>Maximale korrelgrootte</w:t>
            </w:r>
          </w:p>
        </w:tc>
      </w:tr>
      <w:tr w:rsidR="001D00B9" w14:paraId="240198F2" w14:textId="77777777" w:rsidTr="007F5C4F">
        <w:trPr>
          <w:trHeight w:val="105"/>
          <w:tblCellSpacing w:w="15" w:type="dxa"/>
        </w:trPr>
        <w:tc>
          <w:tcPr>
            <w:tcW w:w="1372" w:type="dxa"/>
            <w:tcBorders>
              <w:top w:val="outset" w:sz="6" w:space="0" w:color="auto"/>
              <w:left w:val="outset" w:sz="6" w:space="0" w:color="auto"/>
              <w:bottom w:val="outset" w:sz="6" w:space="0" w:color="auto"/>
              <w:right w:val="outset" w:sz="6" w:space="0" w:color="auto"/>
            </w:tcBorders>
            <w:vAlign w:val="center"/>
          </w:tcPr>
          <w:p w14:paraId="51E21A42" w14:textId="77777777" w:rsidR="001D00B9" w:rsidRPr="006179E4" w:rsidRDefault="001D00B9" w:rsidP="007F5C4F">
            <w:pPr>
              <w:pStyle w:val="Textkrper3"/>
              <w:rPr>
                <w:rStyle w:val="Keuze-blauw"/>
                <w:rFonts w:eastAsia="Arial Unicode MS"/>
              </w:rPr>
            </w:pPr>
            <w:r w:rsidRPr="006179E4">
              <w:rPr>
                <w:rStyle w:val="Keuze-blauw"/>
                <w:rFonts w:eastAsia="Arial Unicode MS"/>
              </w:rPr>
              <w:t>C30/37 / …</w:t>
            </w:r>
          </w:p>
        </w:tc>
        <w:tc>
          <w:tcPr>
            <w:tcW w:w="1594" w:type="dxa"/>
            <w:tcBorders>
              <w:top w:val="outset" w:sz="6" w:space="0" w:color="auto"/>
              <w:left w:val="outset" w:sz="6" w:space="0" w:color="auto"/>
              <w:bottom w:val="outset" w:sz="6" w:space="0" w:color="auto"/>
              <w:right w:val="outset" w:sz="6" w:space="0" w:color="auto"/>
            </w:tcBorders>
          </w:tcPr>
          <w:p w14:paraId="6A16429F" w14:textId="77777777" w:rsidR="001D00B9" w:rsidRDefault="001D00B9" w:rsidP="007F5C4F">
            <w:pPr>
              <w:pStyle w:val="Textkrper3"/>
              <w:rPr>
                <w:rFonts w:eastAsia="Arial Unicode MS"/>
              </w:rPr>
            </w:pPr>
            <w:r>
              <w:rPr>
                <w:rFonts w:eastAsia="Arial Unicode MS"/>
              </w:rPr>
              <w:t>GB</w:t>
            </w:r>
          </w:p>
        </w:tc>
        <w:tc>
          <w:tcPr>
            <w:tcW w:w="1798" w:type="dxa"/>
            <w:tcBorders>
              <w:top w:val="outset" w:sz="6" w:space="0" w:color="auto"/>
              <w:left w:val="outset" w:sz="6" w:space="0" w:color="auto"/>
              <w:bottom w:val="outset" w:sz="6" w:space="0" w:color="auto"/>
              <w:right w:val="outset" w:sz="6" w:space="0" w:color="auto"/>
            </w:tcBorders>
            <w:vAlign w:val="center"/>
          </w:tcPr>
          <w:p w14:paraId="7306B622" w14:textId="77777777" w:rsidR="001D00B9" w:rsidRPr="006179E4" w:rsidRDefault="001D00B9" w:rsidP="007F5C4F">
            <w:pPr>
              <w:pStyle w:val="Textkrper3"/>
              <w:rPr>
                <w:rStyle w:val="Keuze-blauw"/>
                <w:rFonts w:eastAsia="Arial Unicode MS"/>
              </w:rPr>
            </w:pPr>
          </w:p>
        </w:tc>
        <w:tc>
          <w:tcPr>
            <w:tcW w:w="1962" w:type="dxa"/>
            <w:tcBorders>
              <w:top w:val="outset" w:sz="6" w:space="0" w:color="auto"/>
              <w:left w:val="outset" w:sz="6" w:space="0" w:color="auto"/>
              <w:bottom w:val="outset" w:sz="6" w:space="0" w:color="auto"/>
              <w:right w:val="outset" w:sz="6" w:space="0" w:color="auto"/>
            </w:tcBorders>
            <w:vAlign w:val="center"/>
          </w:tcPr>
          <w:p w14:paraId="63863787" w14:textId="77777777" w:rsidR="001D00B9" w:rsidRPr="006179E4" w:rsidRDefault="001D00B9" w:rsidP="007F5C4F">
            <w:pPr>
              <w:pStyle w:val="Textkrper3"/>
              <w:rPr>
                <w:rStyle w:val="Keuze-blauw"/>
                <w:rFonts w:eastAsia="Arial Unicode MS"/>
              </w:rPr>
            </w:pPr>
          </w:p>
        </w:tc>
        <w:tc>
          <w:tcPr>
            <w:tcW w:w="1941" w:type="dxa"/>
            <w:tcBorders>
              <w:top w:val="outset" w:sz="6" w:space="0" w:color="auto"/>
              <w:left w:val="outset" w:sz="6" w:space="0" w:color="auto"/>
              <w:bottom w:val="outset" w:sz="6" w:space="0" w:color="auto"/>
              <w:right w:val="outset" w:sz="6" w:space="0" w:color="auto"/>
            </w:tcBorders>
            <w:vAlign w:val="center"/>
          </w:tcPr>
          <w:p w14:paraId="2F0D1594" w14:textId="77777777" w:rsidR="001D00B9" w:rsidRPr="006179E4" w:rsidRDefault="001D00B9" w:rsidP="007F5C4F">
            <w:pPr>
              <w:pStyle w:val="Textkrper3"/>
              <w:rPr>
                <w:rStyle w:val="Keuze-blauw"/>
                <w:rFonts w:eastAsia="Arial Unicode MS"/>
              </w:rPr>
            </w:pPr>
          </w:p>
        </w:tc>
      </w:tr>
    </w:tbl>
    <w:p w14:paraId="6C554F02" w14:textId="77777777" w:rsidR="001D00B9" w:rsidRPr="001E2D6B" w:rsidRDefault="001D00B9" w:rsidP="00AA47B6">
      <w:pPr>
        <w:pStyle w:val="Textkrper-Zeileneinzug"/>
      </w:pPr>
      <w:r w:rsidRPr="001E2D6B">
        <w:t>Wapening: volgens stabiliteitsstudie</w:t>
      </w:r>
    </w:p>
    <w:p w14:paraId="1FC4EA6D" w14:textId="77777777" w:rsidR="001D00B9" w:rsidRPr="001E2D6B" w:rsidRDefault="001D00B9" w:rsidP="00AA47B6">
      <w:pPr>
        <w:pStyle w:val="Textkrper-Zeileneinzug"/>
      </w:pPr>
      <w:r w:rsidRPr="001E2D6B">
        <w:t xml:space="preserve">Opvatting voegen tussen holle wanden: </w:t>
      </w:r>
      <w:r w:rsidRPr="00003785">
        <w:rPr>
          <w:rStyle w:val="Keuze-blauw"/>
        </w:rPr>
        <w:t>T-profiel aan binnenkant van de schil / krimpvrije mortel / afdichting met stalen ronde buizen / duurzame elastische voegkitten / …</w:t>
      </w:r>
    </w:p>
    <w:p w14:paraId="6062243F" w14:textId="77777777" w:rsidR="001D00B9" w:rsidRDefault="001D00B9" w:rsidP="0098433D">
      <w:pPr>
        <w:pStyle w:val="berschrift8"/>
      </w:pPr>
      <w:r w:rsidRPr="00B34CB9">
        <w:t>Aanvullende specificaties</w:t>
      </w:r>
      <w:r>
        <w:t xml:space="preserve"> </w:t>
      </w:r>
      <w:r w:rsidR="00156DE5">
        <w:t>(te schrappen door ontwerper indien niet van toepassing)</w:t>
      </w:r>
    </w:p>
    <w:p w14:paraId="30157E1F" w14:textId="77777777" w:rsidR="001D00B9" w:rsidRPr="00417E0C" w:rsidRDefault="001D00B9" w:rsidP="00AA47B6">
      <w:pPr>
        <w:pStyle w:val="Textkrper-Zeileneinzug"/>
        <w:rPr>
          <w:rStyle w:val="Keuze-blauw"/>
          <w:u w:val="single"/>
        </w:rPr>
      </w:pPr>
      <w:r>
        <w:t xml:space="preserve">Brandweerstand: REI </w:t>
      </w:r>
      <w:r w:rsidRPr="00417E0C">
        <w:rPr>
          <w:rStyle w:val="Keuze-blauw"/>
        </w:rPr>
        <w:t>60 / 120 / 240</w:t>
      </w:r>
    </w:p>
    <w:p w14:paraId="4394410E" w14:textId="77777777" w:rsidR="001D00B9" w:rsidRPr="001E2D6B" w:rsidRDefault="001D00B9" w:rsidP="00AA47B6">
      <w:pPr>
        <w:pStyle w:val="Textkrper-Zeileneinzug"/>
      </w:pPr>
      <w:r w:rsidRPr="001E2D6B">
        <w:t>De constructievoegen worden uitgevoerd met</w:t>
      </w:r>
    </w:p>
    <w:p w14:paraId="29908F1A" w14:textId="77777777" w:rsidR="001D00B9" w:rsidRDefault="001D00B9" w:rsidP="00F1762A">
      <w:pPr>
        <w:pStyle w:val="Textkrper"/>
      </w:pPr>
      <w:r w:rsidRPr="00165D09">
        <w:rPr>
          <w:rStyle w:val="ofwelChar"/>
        </w:rPr>
        <w:t>(ofwel)</w:t>
      </w:r>
      <w:r>
        <w:tab/>
        <w:t>een externe en toegankelijke voeg (zie detailtekeningen stabiliteitsingenieur).</w:t>
      </w:r>
    </w:p>
    <w:p w14:paraId="29CEAA32" w14:textId="77777777" w:rsidR="001D00B9" w:rsidRDefault="001D00B9" w:rsidP="00F1762A">
      <w:pPr>
        <w:pStyle w:val="Textkrper"/>
      </w:pPr>
      <w:r w:rsidRPr="00165D09">
        <w:rPr>
          <w:rStyle w:val="ofwelChar"/>
        </w:rPr>
        <w:t>(ofwel)</w:t>
      </w:r>
      <w:r>
        <w:tab/>
        <w:t>een interne kunststofvoeg met gelaste verbindingen.</w:t>
      </w:r>
    </w:p>
    <w:p w14:paraId="7863FA28" w14:textId="77777777" w:rsidR="001D00B9" w:rsidRDefault="001D00B9" w:rsidP="00F1762A">
      <w:pPr>
        <w:pStyle w:val="Textkrper"/>
      </w:pPr>
      <w:r w:rsidRPr="00165D09">
        <w:rPr>
          <w:rStyle w:val="ofwelChar"/>
        </w:rPr>
        <w:t>(ofwel)</w:t>
      </w:r>
      <w:r>
        <w:tab/>
        <w:t>een externe kunststofvoeg met gelaste verbindingen.</w:t>
      </w:r>
    </w:p>
    <w:p w14:paraId="2E80C100" w14:textId="77777777" w:rsidR="001D00B9" w:rsidRPr="000D1C60" w:rsidRDefault="001D00B9" w:rsidP="00AA47B6">
      <w:pPr>
        <w:pStyle w:val="Textkrper-Zeileneinzug"/>
      </w:pPr>
      <w:r w:rsidRPr="000D1C60">
        <w:t>De voegen worden aan de buitenkant afgedicht.</w:t>
      </w:r>
    </w:p>
    <w:p w14:paraId="1C78E934" w14:textId="77777777" w:rsidR="001D00B9" w:rsidRPr="000D1C60" w:rsidRDefault="001D00B9" w:rsidP="00AA47B6">
      <w:pPr>
        <w:pStyle w:val="Textkrper-Zeileneinzug"/>
      </w:pPr>
      <w:r w:rsidRPr="000D1C60">
        <w:t>De holle wanden worden van een dichtingslaag voorzien cfr. art. 14.40.</w:t>
      </w:r>
    </w:p>
    <w:p w14:paraId="65973F50" w14:textId="77777777" w:rsidR="001D00B9" w:rsidRPr="000D1C60" w:rsidRDefault="001D00B9" w:rsidP="00AA47B6">
      <w:pPr>
        <w:pStyle w:val="Textkrper-Zeileneinzug"/>
      </w:pPr>
      <w:r w:rsidRPr="000D1C60">
        <w:t>Ter hoogte van de aansluiting tussen de vloer en de wand wordt een krimpvoeg voorzien.</w:t>
      </w:r>
    </w:p>
    <w:p w14:paraId="7664CE94" w14:textId="77777777" w:rsidR="001D00B9" w:rsidRPr="00E14D9E" w:rsidRDefault="001D00B9" w:rsidP="0098433D">
      <w:pPr>
        <w:pStyle w:val="berschrift5"/>
      </w:pPr>
      <w:bookmarkStart w:id="2711" w:name="_Toc355277322"/>
      <w:bookmarkStart w:id="2712" w:name="_Toc384042387"/>
      <w:bookmarkStart w:id="2713" w:name="_Toc390175199"/>
      <w:bookmarkStart w:id="2714" w:name="_Toc390177242"/>
      <w:bookmarkStart w:id="2715" w:name="_Toc130204042"/>
      <w:bookmarkStart w:id="2716" w:name="c3a_art_26_21_22_"/>
      <w:bookmarkEnd w:id="2710"/>
      <w:r w:rsidRPr="00677107">
        <w:t>26.21.22.</w:t>
      </w:r>
      <w:r w:rsidRPr="00677107">
        <w:tab/>
        <w:t>ter plaatse gestorte elementen – wanden/</w:t>
      </w:r>
      <w:r>
        <w:t>holle wanden</w:t>
      </w:r>
      <w:r w:rsidRPr="00677107">
        <w:t xml:space="preserve"> - vulbeton</w:t>
      </w:r>
      <w:r w:rsidRPr="00677107">
        <w:tab/>
      </w:r>
      <w:r w:rsidRPr="00677107">
        <w:rPr>
          <w:rStyle w:val="MeetChar"/>
        </w:rPr>
        <w:t>|FH|m3</w:t>
      </w:r>
      <w:bookmarkEnd w:id="2711"/>
      <w:bookmarkEnd w:id="2712"/>
      <w:bookmarkEnd w:id="2713"/>
      <w:bookmarkEnd w:id="2714"/>
      <w:bookmarkEnd w:id="2715"/>
    </w:p>
    <w:p w14:paraId="145600E6" w14:textId="77777777" w:rsidR="001D00B9" w:rsidRPr="000619F7" w:rsidRDefault="001D00B9" w:rsidP="00842CDB">
      <w:pPr>
        <w:pStyle w:val="berschrift6"/>
      </w:pPr>
      <w:r w:rsidRPr="000619F7">
        <w:t>Omschrijving</w:t>
      </w:r>
    </w:p>
    <w:p w14:paraId="426D3838" w14:textId="77777777" w:rsidR="001D00B9" w:rsidRDefault="001D00B9" w:rsidP="00F1762A">
      <w:pPr>
        <w:pStyle w:val="Textkrper"/>
      </w:pPr>
      <w:r>
        <w:t>Het vulbeton dat tussen de geprefabriceerde holle wanden gestort wordt.</w:t>
      </w:r>
    </w:p>
    <w:p w14:paraId="73128CD0" w14:textId="77777777" w:rsidR="001D00B9" w:rsidRPr="00531A00" w:rsidRDefault="001D00B9" w:rsidP="00842CDB">
      <w:pPr>
        <w:pStyle w:val="berschrift6"/>
      </w:pPr>
      <w:r w:rsidRPr="00531A00">
        <w:t>Meting</w:t>
      </w:r>
    </w:p>
    <w:p w14:paraId="29B10AEA" w14:textId="77777777" w:rsidR="001D00B9" w:rsidRPr="001E2D6B" w:rsidRDefault="001D00B9" w:rsidP="00AA47B6">
      <w:pPr>
        <w:pStyle w:val="Textkrper-Zeileneinzug"/>
      </w:pPr>
      <w:r w:rsidRPr="001E2D6B">
        <w:t>meeteenheid: per m3 beton.</w:t>
      </w:r>
      <w:r w:rsidRPr="001E2D6B">
        <w:br/>
        <w:t xml:space="preserve">Eventuele extra wapening in het vulbeton wordt beschreven en gemeten onder artikel </w:t>
      </w:r>
      <w:r w:rsidRPr="000E65C7">
        <w:t>26.11.</w:t>
      </w:r>
    </w:p>
    <w:p w14:paraId="07FC7686" w14:textId="77777777" w:rsidR="001D00B9" w:rsidRPr="001E2D6B" w:rsidRDefault="001D00B9" w:rsidP="00AA47B6">
      <w:pPr>
        <w:pStyle w:val="Textkrper-Zeileneinzug"/>
      </w:pPr>
      <w:r w:rsidRPr="001E2D6B">
        <w:t xml:space="preserve">meetcode: netto volume, gemeten tussen de laagste bovenkant en de onderkant van de prefabschillen, volgens de nominale afmetingen op de plannen. </w:t>
      </w:r>
      <w:r w:rsidRPr="001E2D6B">
        <w:br/>
        <w:t>Er wordt geen aftrek voorzien voor het volume van de wapening, doorvoeren, ingestorte leidingen, uitsparingen kleiner dan 0,05 m3, groeven en messingen.</w:t>
      </w:r>
    </w:p>
    <w:p w14:paraId="7B5B990A" w14:textId="77777777" w:rsidR="001D00B9" w:rsidRPr="001E2D6B" w:rsidRDefault="001D00B9" w:rsidP="00AA47B6">
      <w:pPr>
        <w:pStyle w:val="Textkrper-Zeileneinzug"/>
      </w:pPr>
      <w:r w:rsidRPr="001E2D6B">
        <w:t>aard van de overeenkomst: Forfaitaire Hoeveelheid (FH)</w:t>
      </w:r>
    </w:p>
    <w:p w14:paraId="040B14D7" w14:textId="77777777" w:rsidR="001D00B9" w:rsidRDefault="001D00B9" w:rsidP="00842CDB">
      <w:pPr>
        <w:pStyle w:val="berschrift6"/>
      </w:pPr>
      <w:r w:rsidRPr="00531A00">
        <w:t>Materiaal</w:t>
      </w:r>
    </w:p>
    <w:p w14:paraId="382B277D" w14:textId="77777777" w:rsidR="001D00B9" w:rsidRPr="008C1A95" w:rsidRDefault="001D00B9" w:rsidP="00AA47B6">
      <w:pPr>
        <w:pStyle w:val="Textkrper-Zeileneinzug"/>
      </w:pPr>
      <w:r>
        <w:t>Stortklaar beton volgens 26.12.11. stortklaar beton – met staaf- en netwapening</w:t>
      </w:r>
    </w:p>
    <w:p w14:paraId="6A96C6C4" w14:textId="77777777" w:rsidR="001D00B9" w:rsidRDefault="001D00B9" w:rsidP="00AA47B6">
      <w:pPr>
        <w:pStyle w:val="Textkrper-Zeileneinzug"/>
      </w:pPr>
      <w:r>
        <w:t>Wapening volgens 26.11. en stabiliteitsplannen</w:t>
      </w:r>
    </w:p>
    <w:p w14:paraId="35543DAC" w14:textId="77777777" w:rsidR="001D00B9" w:rsidRDefault="001D00B9" w:rsidP="0098433D">
      <w:pPr>
        <w:pStyle w:val="berschrift8"/>
      </w:pPr>
      <w:r w:rsidRPr="00531A00">
        <w:t>Specificaties</w:t>
      </w:r>
    </w:p>
    <w:p w14:paraId="7BCEBB9C" w14:textId="77777777" w:rsidR="001D00B9" w:rsidRPr="001E2D6B" w:rsidRDefault="001D00B9" w:rsidP="00AA47B6">
      <w:pPr>
        <w:pStyle w:val="Textkrper-Zeileneinzug"/>
      </w:pPr>
      <w:r w:rsidRPr="001E2D6B">
        <w:t xml:space="preserve">Totale wanddikte (prefabschillen inbegrepen): </w:t>
      </w:r>
      <w:r w:rsidRPr="00BE4220">
        <w:rPr>
          <w:rStyle w:val="Keuze-blauw"/>
        </w:rPr>
        <w:t>volgens plannen / 24 cm / 30 cm / …</w:t>
      </w:r>
    </w:p>
    <w:p w14:paraId="45003E7E" w14:textId="77777777" w:rsidR="001D00B9" w:rsidRPr="001E2D6B" w:rsidRDefault="001D00B9" w:rsidP="00AA47B6">
      <w:pPr>
        <w:pStyle w:val="Textkrper-Zeileneinzug"/>
      </w:pPr>
      <w:r w:rsidRPr="001E2D6B">
        <w:lastRenderedPageBreak/>
        <w:t xml:space="preserve">Betonkwaliteit volgens NBN EN 206-1 en NBN B 15-001 </w:t>
      </w:r>
    </w:p>
    <w:tbl>
      <w:tblPr>
        <w:tblW w:w="0" w:type="auto"/>
        <w:tblCellSpacing w:w="15" w:type="dxa"/>
        <w:tblInd w:w="344"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1535"/>
        <w:gridCol w:w="1472"/>
        <w:gridCol w:w="1802"/>
        <w:gridCol w:w="1963"/>
        <w:gridCol w:w="1939"/>
      </w:tblGrid>
      <w:tr w:rsidR="001D00B9" w14:paraId="66B8F431" w14:textId="77777777" w:rsidTr="007F5C4F">
        <w:trPr>
          <w:trHeight w:val="270"/>
          <w:tblCellSpacing w:w="15" w:type="dxa"/>
        </w:trPr>
        <w:tc>
          <w:tcPr>
            <w:tcW w:w="1514" w:type="dxa"/>
            <w:tcBorders>
              <w:top w:val="outset" w:sz="6" w:space="0" w:color="auto"/>
              <w:left w:val="outset" w:sz="6" w:space="0" w:color="auto"/>
              <w:bottom w:val="outset" w:sz="6" w:space="0" w:color="auto"/>
              <w:right w:val="outset" w:sz="6" w:space="0" w:color="auto"/>
            </w:tcBorders>
            <w:vAlign w:val="center"/>
          </w:tcPr>
          <w:p w14:paraId="356A3420" w14:textId="77777777" w:rsidR="001D00B9" w:rsidRDefault="001D00B9" w:rsidP="007F5C4F">
            <w:pPr>
              <w:pStyle w:val="Textkrper3"/>
              <w:rPr>
                <w:rFonts w:eastAsia="Arial Unicode MS"/>
              </w:rPr>
            </w:pPr>
            <w:r>
              <w:t>Sterkteklasse</w:t>
            </w:r>
          </w:p>
        </w:tc>
        <w:tc>
          <w:tcPr>
            <w:tcW w:w="1452" w:type="dxa"/>
            <w:tcBorders>
              <w:top w:val="outset" w:sz="6" w:space="0" w:color="auto"/>
              <w:left w:val="outset" w:sz="6" w:space="0" w:color="auto"/>
              <w:bottom w:val="outset" w:sz="6" w:space="0" w:color="auto"/>
              <w:right w:val="outset" w:sz="6" w:space="0" w:color="auto"/>
            </w:tcBorders>
          </w:tcPr>
          <w:p w14:paraId="465E8CFC" w14:textId="77777777" w:rsidR="001D00B9" w:rsidRDefault="001D00B9" w:rsidP="007F5C4F">
            <w:pPr>
              <w:pStyle w:val="Textkrper3"/>
            </w:pPr>
            <w:r>
              <w:t>Gebruiksdomein</w:t>
            </w:r>
          </w:p>
        </w:tc>
        <w:tc>
          <w:tcPr>
            <w:tcW w:w="1798" w:type="dxa"/>
            <w:tcBorders>
              <w:top w:val="outset" w:sz="6" w:space="0" w:color="auto"/>
              <w:left w:val="outset" w:sz="6" w:space="0" w:color="auto"/>
              <w:bottom w:val="outset" w:sz="6" w:space="0" w:color="auto"/>
              <w:right w:val="outset" w:sz="6" w:space="0" w:color="auto"/>
            </w:tcBorders>
            <w:vAlign w:val="center"/>
          </w:tcPr>
          <w:p w14:paraId="345385D3" w14:textId="77777777" w:rsidR="001D00B9" w:rsidRDefault="001D00B9" w:rsidP="007F5C4F">
            <w:pPr>
              <w:pStyle w:val="Textkrper3"/>
              <w:rPr>
                <w:rFonts w:eastAsia="Arial Unicode MS"/>
              </w:rPr>
            </w:pPr>
            <w:r>
              <w:t>Omgevingsklasse</w:t>
            </w:r>
          </w:p>
        </w:tc>
        <w:tc>
          <w:tcPr>
            <w:tcW w:w="1962" w:type="dxa"/>
            <w:tcBorders>
              <w:top w:val="outset" w:sz="6" w:space="0" w:color="auto"/>
              <w:left w:val="outset" w:sz="6" w:space="0" w:color="auto"/>
              <w:bottom w:val="outset" w:sz="6" w:space="0" w:color="auto"/>
              <w:right w:val="outset" w:sz="6" w:space="0" w:color="auto"/>
            </w:tcBorders>
            <w:vAlign w:val="center"/>
          </w:tcPr>
          <w:p w14:paraId="0341C72C" w14:textId="77777777" w:rsidR="001D00B9" w:rsidRDefault="001D00B9" w:rsidP="007F5C4F">
            <w:pPr>
              <w:pStyle w:val="Textkrper3"/>
              <w:rPr>
                <w:rFonts w:eastAsia="Arial Unicode MS"/>
              </w:rPr>
            </w:pPr>
            <w:r>
              <w:t>Consistentieklasse</w:t>
            </w:r>
          </w:p>
        </w:tc>
        <w:tc>
          <w:tcPr>
            <w:tcW w:w="1941" w:type="dxa"/>
            <w:tcBorders>
              <w:top w:val="outset" w:sz="6" w:space="0" w:color="auto"/>
              <w:left w:val="outset" w:sz="6" w:space="0" w:color="auto"/>
              <w:bottom w:val="outset" w:sz="6" w:space="0" w:color="auto"/>
              <w:right w:val="outset" w:sz="6" w:space="0" w:color="auto"/>
            </w:tcBorders>
            <w:vAlign w:val="center"/>
          </w:tcPr>
          <w:p w14:paraId="0D829C75" w14:textId="77777777" w:rsidR="001D00B9" w:rsidRDefault="001D00B9" w:rsidP="007F5C4F">
            <w:pPr>
              <w:pStyle w:val="Textkrper3"/>
              <w:rPr>
                <w:rFonts w:eastAsia="Arial Unicode MS"/>
              </w:rPr>
            </w:pPr>
            <w:r>
              <w:t>Maximale korrelgrootte</w:t>
            </w:r>
          </w:p>
        </w:tc>
      </w:tr>
      <w:tr w:rsidR="001D00B9" w14:paraId="2A9D3536" w14:textId="77777777" w:rsidTr="007F5C4F">
        <w:trPr>
          <w:trHeight w:val="105"/>
          <w:tblCellSpacing w:w="15" w:type="dxa"/>
        </w:trPr>
        <w:tc>
          <w:tcPr>
            <w:tcW w:w="1514" w:type="dxa"/>
            <w:tcBorders>
              <w:top w:val="outset" w:sz="6" w:space="0" w:color="auto"/>
              <w:left w:val="outset" w:sz="6" w:space="0" w:color="auto"/>
              <w:bottom w:val="outset" w:sz="6" w:space="0" w:color="auto"/>
              <w:right w:val="outset" w:sz="6" w:space="0" w:color="auto"/>
            </w:tcBorders>
            <w:vAlign w:val="center"/>
          </w:tcPr>
          <w:p w14:paraId="607CFBC7" w14:textId="77777777" w:rsidR="001D00B9" w:rsidRPr="006179E4" w:rsidRDefault="001D00B9" w:rsidP="007F5C4F">
            <w:pPr>
              <w:pStyle w:val="Textkrper3"/>
              <w:rPr>
                <w:rStyle w:val="Keuze-blauw"/>
                <w:rFonts w:eastAsia="Arial Unicode MS"/>
              </w:rPr>
            </w:pPr>
            <w:r>
              <w:rPr>
                <w:rStyle w:val="Keuze-blauw"/>
                <w:rFonts w:eastAsia="Arial Unicode MS"/>
              </w:rPr>
              <w:t xml:space="preserve">C25/30 / </w:t>
            </w:r>
            <w:r w:rsidRPr="006179E4">
              <w:rPr>
                <w:rStyle w:val="Keuze-blauw"/>
                <w:rFonts w:eastAsia="Arial Unicode MS"/>
              </w:rPr>
              <w:t>C30/37 / …</w:t>
            </w:r>
          </w:p>
        </w:tc>
        <w:tc>
          <w:tcPr>
            <w:tcW w:w="1452" w:type="dxa"/>
            <w:tcBorders>
              <w:top w:val="outset" w:sz="6" w:space="0" w:color="auto"/>
              <w:left w:val="outset" w:sz="6" w:space="0" w:color="auto"/>
              <w:bottom w:val="outset" w:sz="6" w:space="0" w:color="auto"/>
              <w:right w:val="outset" w:sz="6" w:space="0" w:color="auto"/>
            </w:tcBorders>
            <w:vAlign w:val="center"/>
          </w:tcPr>
          <w:p w14:paraId="35D3E46D" w14:textId="77777777" w:rsidR="001D00B9" w:rsidRDefault="001D00B9" w:rsidP="007F5C4F">
            <w:pPr>
              <w:pStyle w:val="Textkrper3"/>
              <w:rPr>
                <w:rFonts w:eastAsia="Arial Unicode MS"/>
              </w:rPr>
            </w:pPr>
            <w:r>
              <w:rPr>
                <w:rFonts w:eastAsia="Arial Unicode MS"/>
              </w:rPr>
              <w:t>GB</w:t>
            </w:r>
          </w:p>
        </w:tc>
        <w:tc>
          <w:tcPr>
            <w:tcW w:w="1798" w:type="dxa"/>
            <w:tcBorders>
              <w:top w:val="outset" w:sz="6" w:space="0" w:color="auto"/>
              <w:left w:val="outset" w:sz="6" w:space="0" w:color="auto"/>
              <w:bottom w:val="outset" w:sz="6" w:space="0" w:color="auto"/>
              <w:right w:val="outset" w:sz="6" w:space="0" w:color="auto"/>
            </w:tcBorders>
            <w:vAlign w:val="center"/>
          </w:tcPr>
          <w:p w14:paraId="1CEEE8FD" w14:textId="77777777" w:rsidR="001D00B9" w:rsidRPr="006179E4" w:rsidRDefault="001D00B9" w:rsidP="007F5C4F">
            <w:pPr>
              <w:pStyle w:val="Textkrper3"/>
              <w:rPr>
                <w:rStyle w:val="Keuze-blauw"/>
                <w:rFonts w:eastAsia="Arial Unicode MS"/>
              </w:rPr>
            </w:pPr>
          </w:p>
        </w:tc>
        <w:tc>
          <w:tcPr>
            <w:tcW w:w="1962" w:type="dxa"/>
            <w:tcBorders>
              <w:top w:val="outset" w:sz="6" w:space="0" w:color="auto"/>
              <w:left w:val="outset" w:sz="6" w:space="0" w:color="auto"/>
              <w:bottom w:val="outset" w:sz="6" w:space="0" w:color="auto"/>
              <w:right w:val="outset" w:sz="6" w:space="0" w:color="auto"/>
            </w:tcBorders>
            <w:vAlign w:val="center"/>
          </w:tcPr>
          <w:p w14:paraId="146CFF04" w14:textId="77777777" w:rsidR="001D00B9" w:rsidRPr="006179E4" w:rsidRDefault="001D00B9" w:rsidP="007F5C4F">
            <w:pPr>
              <w:pStyle w:val="Textkrper3"/>
              <w:rPr>
                <w:rStyle w:val="Keuze-blauw"/>
                <w:rFonts w:eastAsia="Arial Unicode MS"/>
              </w:rPr>
            </w:pPr>
          </w:p>
        </w:tc>
        <w:tc>
          <w:tcPr>
            <w:tcW w:w="1941" w:type="dxa"/>
            <w:tcBorders>
              <w:top w:val="outset" w:sz="6" w:space="0" w:color="auto"/>
              <w:left w:val="outset" w:sz="6" w:space="0" w:color="auto"/>
              <w:bottom w:val="outset" w:sz="6" w:space="0" w:color="auto"/>
              <w:right w:val="outset" w:sz="6" w:space="0" w:color="auto"/>
            </w:tcBorders>
            <w:vAlign w:val="center"/>
          </w:tcPr>
          <w:p w14:paraId="347FEC69" w14:textId="77777777" w:rsidR="001D00B9" w:rsidRPr="006179E4" w:rsidRDefault="001D00B9" w:rsidP="007F5C4F">
            <w:pPr>
              <w:pStyle w:val="Textkrper3"/>
              <w:rPr>
                <w:rStyle w:val="Keuze-blauw"/>
                <w:rFonts w:eastAsia="Arial Unicode MS"/>
              </w:rPr>
            </w:pPr>
          </w:p>
        </w:tc>
      </w:tr>
    </w:tbl>
    <w:p w14:paraId="6C0F33E1" w14:textId="77777777" w:rsidR="001D00B9" w:rsidRDefault="001D00B9" w:rsidP="00842CDB">
      <w:pPr>
        <w:pStyle w:val="berschrift6"/>
      </w:pPr>
      <w:r>
        <w:t>Uitvoering</w:t>
      </w:r>
    </w:p>
    <w:p w14:paraId="1E4621B9" w14:textId="77777777" w:rsidR="001D00B9" w:rsidRPr="00531991" w:rsidRDefault="001D00B9" w:rsidP="00AA47B6">
      <w:pPr>
        <w:pStyle w:val="Textkrper-Zeileneinzug"/>
      </w:pPr>
      <w:r w:rsidRPr="00531991">
        <w:t>De verbinding met andere elementen gebeurt d.m.v. het ter plaatse opstorten van de diverse uiteinden van de samenkomende elementen. Uiteinden worden voorzien van wachtwapeningen.</w:t>
      </w:r>
    </w:p>
    <w:p w14:paraId="038867BD" w14:textId="77777777" w:rsidR="001D00B9" w:rsidRDefault="001D00B9" w:rsidP="00842CDB">
      <w:pPr>
        <w:pStyle w:val="berschrift6"/>
      </w:pPr>
      <w:r w:rsidRPr="00531A00">
        <w:t>Toepassing</w:t>
      </w:r>
    </w:p>
    <w:p w14:paraId="2300739C" w14:textId="77777777" w:rsidR="001D00B9" w:rsidRDefault="001D00B9" w:rsidP="000724A6">
      <w:pPr>
        <w:pStyle w:val="berschrift3"/>
      </w:pPr>
      <w:bookmarkStart w:id="2717" w:name="_Toc355277323"/>
      <w:bookmarkStart w:id="2718" w:name="_Toc384042388"/>
      <w:bookmarkStart w:id="2719" w:name="_Toc390175200"/>
      <w:bookmarkStart w:id="2720" w:name="_Toc390177243"/>
      <w:bookmarkStart w:id="2721" w:name="_Toc130204043"/>
      <w:bookmarkStart w:id="2722" w:name="c3a_art_26_22_"/>
      <w:bookmarkEnd w:id="2716"/>
      <w:r>
        <w:t>26.22.</w:t>
      </w:r>
      <w:r>
        <w:tab/>
        <w:t>ter plaatse gestorte elementen – kolommen</w:t>
      </w:r>
      <w:r>
        <w:tab/>
      </w:r>
      <w:r>
        <w:rPr>
          <w:rStyle w:val="MeetChar"/>
        </w:rPr>
        <w:t>|FH|m3</w:t>
      </w:r>
      <w:bookmarkEnd w:id="2717"/>
      <w:bookmarkEnd w:id="2718"/>
      <w:bookmarkEnd w:id="2719"/>
      <w:bookmarkEnd w:id="2720"/>
      <w:bookmarkEnd w:id="2721"/>
    </w:p>
    <w:p w14:paraId="635FF91E" w14:textId="77777777" w:rsidR="001D00B9" w:rsidRPr="00531A00" w:rsidRDefault="001D00B9" w:rsidP="00842CDB">
      <w:pPr>
        <w:pStyle w:val="berschrift6"/>
      </w:pPr>
      <w:r w:rsidRPr="00531A00">
        <w:t>Meting</w:t>
      </w:r>
    </w:p>
    <w:p w14:paraId="73E4DEBE" w14:textId="77777777" w:rsidR="001D00B9" w:rsidRPr="00531A00" w:rsidRDefault="001D00B9" w:rsidP="00AA47B6">
      <w:pPr>
        <w:pStyle w:val="Textkrper-Zeileneinzug"/>
      </w:pPr>
      <w:r w:rsidRPr="00531A00">
        <w:t>meeteenheid:</w:t>
      </w:r>
      <w:r>
        <w:t xml:space="preserve"> per m3 beton</w:t>
      </w:r>
      <w:r>
        <w:br/>
        <w:t>De wapening wordt beschreven en gemeten onder artikel 26.11.</w:t>
      </w:r>
    </w:p>
    <w:p w14:paraId="2E421FFA" w14:textId="77777777" w:rsidR="001D00B9" w:rsidRPr="00531A00" w:rsidRDefault="001D00B9" w:rsidP="00AA47B6">
      <w:pPr>
        <w:pStyle w:val="Textkrper-Zeileneinzug"/>
      </w:pPr>
      <w:r>
        <w:t>meetcode: netto volume, gemeten tussen vloeren en balken, volgens de nominale afmetingen op de plannen.</w:t>
      </w:r>
      <w:r>
        <w:br/>
        <w:t>Er wordt geen aftrek voorzien voor het volume van de wapening, afstandhouders, doorvoeren, ingestorte leidingen, uitsparingen kleiner dan 0,05 m3, hoeklatten, sponningen, groeven en messingen.</w:t>
      </w:r>
    </w:p>
    <w:p w14:paraId="39D18486" w14:textId="77777777" w:rsidR="001D00B9" w:rsidRPr="00531A00" w:rsidRDefault="001D00B9" w:rsidP="00AA47B6">
      <w:pPr>
        <w:pStyle w:val="Textkrper-Zeileneinzug"/>
      </w:pPr>
      <w:r w:rsidRPr="00531A00">
        <w:t>aard van de overeenkomst: Forfaitaire Hoeveelheid (FH)</w:t>
      </w:r>
    </w:p>
    <w:p w14:paraId="35D5E631" w14:textId="77777777" w:rsidR="001D00B9" w:rsidRPr="00531A00" w:rsidRDefault="001D00B9" w:rsidP="00842CDB">
      <w:pPr>
        <w:pStyle w:val="berschrift6"/>
      </w:pPr>
      <w:r w:rsidRPr="00531A00">
        <w:t>Materiaal</w:t>
      </w:r>
    </w:p>
    <w:p w14:paraId="69ECB3A6" w14:textId="77777777" w:rsidR="001D00B9" w:rsidRPr="008C1A95" w:rsidRDefault="001D00B9" w:rsidP="00AA47B6">
      <w:pPr>
        <w:pStyle w:val="Textkrper-Zeileneinzug"/>
      </w:pPr>
      <w:r>
        <w:t>Stortklaar beton volgens 26.12.11. stortklaar beton – met staaf- en netwapening</w:t>
      </w:r>
    </w:p>
    <w:p w14:paraId="38B4DCF1" w14:textId="77777777" w:rsidR="001D00B9" w:rsidRDefault="001D00B9" w:rsidP="00AA47B6">
      <w:pPr>
        <w:pStyle w:val="Textkrper-Zeileneinzug"/>
      </w:pPr>
      <w:r>
        <w:t>Wapening volgens 26.11. en stabiliteitsplannen</w:t>
      </w:r>
    </w:p>
    <w:p w14:paraId="0D8CEA23" w14:textId="77777777" w:rsidR="001D00B9" w:rsidRDefault="001D00B9" w:rsidP="0098433D">
      <w:pPr>
        <w:pStyle w:val="berschrift8"/>
      </w:pPr>
      <w:r w:rsidRPr="00531A00">
        <w:t>Specificaties</w:t>
      </w:r>
    </w:p>
    <w:p w14:paraId="71FEF95C" w14:textId="77777777" w:rsidR="001D00B9" w:rsidRDefault="001D00B9" w:rsidP="00AA47B6">
      <w:pPr>
        <w:pStyle w:val="Textkrper-Zeileneinzug"/>
      </w:pPr>
      <w:r>
        <w:t xml:space="preserve">Betonkwaliteit volgens NBN EN 206-1 en NBN B 15-001 </w:t>
      </w:r>
    </w:p>
    <w:tbl>
      <w:tblPr>
        <w:tblW w:w="0" w:type="auto"/>
        <w:tblCellSpacing w:w="15" w:type="dxa"/>
        <w:tblInd w:w="344"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1402"/>
        <w:gridCol w:w="1608"/>
        <w:gridCol w:w="1802"/>
        <w:gridCol w:w="1963"/>
        <w:gridCol w:w="1936"/>
      </w:tblGrid>
      <w:tr w:rsidR="001D00B9" w14:paraId="6D5B26D6" w14:textId="77777777" w:rsidTr="007F5C4F">
        <w:trPr>
          <w:trHeight w:val="270"/>
          <w:tblCellSpacing w:w="15" w:type="dxa"/>
        </w:trPr>
        <w:tc>
          <w:tcPr>
            <w:tcW w:w="1372" w:type="dxa"/>
            <w:tcBorders>
              <w:top w:val="outset" w:sz="6" w:space="0" w:color="auto"/>
              <w:left w:val="outset" w:sz="6" w:space="0" w:color="auto"/>
              <w:bottom w:val="outset" w:sz="6" w:space="0" w:color="auto"/>
              <w:right w:val="outset" w:sz="6" w:space="0" w:color="auto"/>
            </w:tcBorders>
            <w:vAlign w:val="center"/>
          </w:tcPr>
          <w:p w14:paraId="5DB1248C" w14:textId="77777777" w:rsidR="001D00B9" w:rsidRDefault="001D00B9" w:rsidP="007F5C4F">
            <w:pPr>
              <w:pStyle w:val="Textkrper3"/>
              <w:jc w:val="center"/>
              <w:rPr>
                <w:rFonts w:eastAsia="Arial Unicode MS"/>
                <w:b/>
                <w:bCs/>
              </w:rPr>
            </w:pPr>
            <w:r>
              <w:rPr>
                <w:b/>
                <w:bCs/>
              </w:rPr>
              <w:t>Sterkteklasse</w:t>
            </w:r>
          </w:p>
        </w:tc>
        <w:tc>
          <w:tcPr>
            <w:tcW w:w="1594" w:type="dxa"/>
            <w:tcBorders>
              <w:top w:val="outset" w:sz="6" w:space="0" w:color="auto"/>
              <w:left w:val="outset" w:sz="6" w:space="0" w:color="auto"/>
              <w:bottom w:val="outset" w:sz="6" w:space="0" w:color="auto"/>
              <w:right w:val="outset" w:sz="6" w:space="0" w:color="auto"/>
            </w:tcBorders>
          </w:tcPr>
          <w:p w14:paraId="6FD3FEE0" w14:textId="77777777" w:rsidR="001D00B9" w:rsidRDefault="001D00B9" w:rsidP="007F5C4F">
            <w:pPr>
              <w:pStyle w:val="Textkrper3"/>
              <w:jc w:val="center"/>
              <w:rPr>
                <w:b/>
                <w:bCs/>
              </w:rPr>
            </w:pPr>
            <w:r>
              <w:rPr>
                <w:b/>
                <w:bCs/>
              </w:rPr>
              <w:t>Gebruiksdomein</w:t>
            </w:r>
          </w:p>
        </w:tc>
        <w:tc>
          <w:tcPr>
            <w:tcW w:w="1798" w:type="dxa"/>
            <w:tcBorders>
              <w:top w:val="outset" w:sz="6" w:space="0" w:color="auto"/>
              <w:left w:val="outset" w:sz="6" w:space="0" w:color="auto"/>
              <w:bottom w:val="outset" w:sz="6" w:space="0" w:color="auto"/>
              <w:right w:val="outset" w:sz="6" w:space="0" w:color="auto"/>
            </w:tcBorders>
            <w:vAlign w:val="center"/>
          </w:tcPr>
          <w:p w14:paraId="32E5C66B" w14:textId="77777777" w:rsidR="001D00B9" w:rsidRDefault="001D00B9" w:rsidP="007F5C4F">
            <w:pPr>
              <w:pStyle w:val="Textkrper3"/>
              <w:jc w:val="center"/>
              <w:rPr>
                <w:rFonts w:eastAsia="Arial Unicode MS"/>
                <w:b/>
                <w:bCs/>
              </w:rPr>
            </w:pPr>
            <w:r>
              <w:rPr>
                <w:b/>
                <w:bCs/>
              </w:rPr>
              <w:t>Omgevingsklasse</w:t>
            </w:r>
          </w:p>
        </w:tc>
        <w:tc>
          <w:tcPr>
            <w:tcW w:w="1962" w:type="dxa"/>
            <w:tcBorders>
              <w:top w:val="outset" w:sz="6" w:space="0" w:color="auto"/>
              <w:left w:val="outset" w:sz="6" w:space="0" w:color="auto"/>
              <w:bottom w:val="outset" w:sz="6" w:space="0" w:color="auto"/>
              <w:right w:val="outset" w:sz="6" w:space="0" w:color="auto"/>
            </w:tcBorders>
            <w:vAlign w:val="center"/>
          </w:tcPr>
          <w:p w14:paraId="33F9D834" w14:textId="77777777" w:rsidR="001D00B9" w:rsidRDefault="001D00B9" w:rsidP="007F5C4F">
            <w:pPr>
              <w:pStyle w:val="Textkrper3"/>
              <w:jc w:val="center"/>
              <w:rPr>
                <w:rFonts w:eastAsia="Arial Unicode MS"/>
                <w:b/>
                <w:bCs/>
              </w:rPr>
            </w:pPr>
            <w:r>
              <w:rPr>
                <w:b/>
                <w:bCs/>
              </w:rPr>
              <w:t>Consistentieklasse</w:t>
            </w:r>
          </w:p>
        </w:tc>
        <w:tc>
          <w:tcPr>
            <w:tcW w:w="1941" w:type="dxa"/>
            <w:tcBorders>
              <w:top w:val="outset" w:sz="6" w:space="0" w:color="auto"/>
              <w:left w:val="outset" w:sz="6" w:space="0" w:color="auto"/>
              <w:bottom w:val="outset" w:sz="6" w:space="0" w:color="auto"/>
              <w:right w:val="outset" w:sz="6" w:space="0" w:color="auto"/>
            </w:tcBorders>
            <w:vAlign w:val="center"/>
          </w:tcPr>
          <w:p w14:paraId="12E81ADC" w14:textId="77777777" w:rsidR="001D00B9" w:rsidRDefault="001D00B9" w:rsidP="007F5C4F">
            <w:pPr>
              <w:pStyle w:val="Textkrper3"/>
              <w:jc w:val="center"/>
              <w:rPr>
                <w:rFonts w:eastAsia="Arial Unicode MS"/>
                <w:b/>
                <w:bCs/>
              </w:rPr>
            </w:pPr>
            <w:r>
              <w:rPr>
                <w:b/>
                <w:bCs/>
              </w:rPr>
              <w:t>Maximale korrelgrootte</w:t>
            </w:r>
          </w:p>
        </w:tc>
      </w:tr>
      <w:tr w:rsidR="001D00B9" w14:paraId="03D05AAC" w14:textId="77777777" w:rsidTr="007F5C4F">
        <w:trPr>
          <w:trHeight w:val="168"/>
          <w:tblCellSpacing w:w="15" w:type="dxa"/>
        </w:trPr>
        <w:tc>
          <w:tcPr>
            <w:tcW w:w="1372" w:type="dxa"/>
            <w:tcBorders>
              <w:top w:val="outset" w:sz="6" w:space="0" w:color="auto"/>
              <w:left w:val="outset" w:sz="6" w:space="0" w:color="auto"/>
              <w:bottom w:val="outset" w:sz="6" w:space="0" w:color="auto"/>
              <w:right w:val="outset" w:sz="6" w:space="0" w:color="auto"/>
            </w:tcBorders>
            <w:vAlign w:val="center"/>
          </w:tcPr>
          <w:p w14:paraId="5CEDD36E" w14:textId="77777777" w:rsidR="001D00B9" w:rsidRDefault="001D00B9" w:rsidP="007F5C4F">
            <w:pPr>
              <w:pStyle w:val="Textkrper3"/>
              <w:jc w:val="center"/>
              <w:rPr>
                <w:rFonts w:eastAsia="Arial Unicode MS"/>
              </w:rPr>
            </w:pPr>
            <w:r>
              <w:t>minimum</w:t>
            </w:r>
          </w:p>
        </w:tc>
        <w:tc>
          <w:tcPr>
            <w:tcW w:w="1594" w:type="dxa"/>
            <w:tcBorders>
              <w:top w:val="outset" w:sz="6" w:space="0" w:color="auto"/>
              <w:left w:val="outset" w:sz="6" w:space="0" w:color="auto"/>
              <w:bottom w:val="outset" w:sz="6" w:space="0" w:color="auto"/>
              <w:right w:val="outset" w:sz="6" w:space="0" w:color="auto"/>
            </w:tcBorders>
          </w:tcPr>
          <w:p w14:paraId="2AD50E2F" w14:textId="77777777" w:rsidR="001D00B9" w:rsidRDefault="001D00B9" w:rsidP="007F5C4F">
            <w:pPr>
              <w:pStyle w:val="Textkrper3"/>
              <w:jc w:val="center"/>
            </w:pPr>
          </w:p>
        </w:tc>
        <w:tc>
          <w:tcPr>
            <w:tcW w:w="1798" w:type="dxa"/>
            <w:tcBorders>
              <w:top w:val="outset" w:sz="6" w:space="0" w:color="auto"/>
              <w:left w:val="outset" w:sz="6" w:space="0" w:color="auto"/>
              <w:bottom w:val="outset" w:sz="6" w:space="0" w:color="auto"/>
              <w:right w:val="outset" w:sz="6" w:space="0" w:color="auto"/>
            </w:tcBorders>
            <w:vAlign w:val="center"/>
          </w:tcPr>
          <w:p w14:paraId="4A8DF824" w14:textId="77777777" w:rsidR="001D00B9" w:rsidRDefault="001D00B9" w:rsidP="007F5C4F">
            <w:pPr>
              <w:pStyle w:val="Textkrper3"/>
              <w:jc w:val="center"/>
              <w:rPr>
                <w:rFonts w:eastAsia="Arial Unicode MS"/>
              </w:rPr>
            </w:pPr>
            <w:r>
              <w:t>minimum</w:t>
            </w:r>
          </w:p>
        </w:tc>
        <w:tc>
          <w:tcPr>
            <w:tcW w:w="1962" w:type="dxa"/>
            <w:tcBorders>
              <w:top w:val="outset" w:sz="6" w:space="0" w:color="auto"/>
              <w:left w:val="outset" w:sz="6" w:space="0" w:color="auto"/>
              <w:bottom w:val="outset" w:sz="6" w:space="0" w:color="auto"/>
              <w:right w:val="outset" w:sz="6" w:space="0" w:color="auto"/>
            </w:tcBorders>
            <w:vAlign w:val="center"/>
          </w:tcPr>
          <w:p w14:paraId="43755977" w14:textId="77777777" w:rsidR="001D00B9" w:rsidRDefault="001D00B9" w:rsidP="007F5C4F">
            <w:pPr>
              <w:pStyle w:val="Textkrper3"/>
              <w:jc w:val="center"/>
              <w:rPr>
                <w:rFonts w:eastAsia="Arial Unicode MS"/>
              </w:rPr>
            </w:pPr>
            <w:r>
              <w:t>keuze aannemer</w:t>
            </w:r>
          </w:p>
        </w:tc>
        <w:tc>
          <w:tcPr>
            <w:tcW w:w="1941" w:type="dxa"/>
            <w:tcBorders>
              <w:top w:val="outset" w:sz="6" w:space="0" w:color="auto"/>
              <w:left w:val="outset" w:sz="6" w:space="0" w:color="auto"/>
              <w:bottom w:val="outset" w:sz="6" w:space="0" w:color="auto"/>
              <w:right w:val="outset" w:sz="6" w:space="0" w:color="auto"/>
            </w:tcBorders>
            <w:vAlign w:val="center"/>
          </w:tcPr>
          <w:p w14:paraId="07F602A6" w14:textId="77777777" w:rsidR="001D00B9" w:rsidRDefault="001D00B9" w:rsidP="007F5C4F">
            <w:pPr>
              <w:pStyle w:val="Textkrper3"/>
              <w:jc w:val="center"/>
              <w:rPr>
                <w:rFonts w:eastAsia="Arial Unicode MS"/>
              </w:rPr>
            </w:pPr>
            <w:r>
              <w:t>keuze aannemer</w:t>
            </w:r>
          </w:p>
        </w:tc>
      </w:tr>
      <w:tr w:rsidR="001D00B9" w14:paraId="48828B8C" w14:textId="77777777" w:rsidTr="007F5C4F">
        <w:trPr>
          <w:trHeight w:val="105"/>
          <w:tblCellSpacing w:w="15" w:type="dxa"/>
        </w:trPr>
        <w:tc>
          <w:tcPr>
            <w:tcW w:w="1372" w:type="dxa"/>
            <w:tcBorders>
              <w:top w:val="outset" w:sz="6" w:space="0" w:color="auto"/>
              <w:left w:val="outset" w:sz="6" w:space="0" w:color="auto"/>
              <w:bottom w:val="outset" w:sz="6" w:space="0" w:color="auto"/>
              <w:right w:val="outset" w:sz="6" w:space="0" w:color="auto"/>
            </w:tcBorders>
            <w:vAlign w:val="center"/>
          </w:tcPr>
          <w:p w14:paraId="6B332D15" w14:textId="77777777" w:rsidR="001D00B9" w:rsidRDefault="001D00B9" w:rsidP="007F5C4F">
            <w:pPr>
              <w:pStyle w:val="Textkrper3"/>
              <w:jc w:val="center"/>
              <w:rPr>
                <w:rFonts w:eastAsia="Arial Unicode MS"/>
              </w:rPr>
            </w:pPr>
          </w:p>
        </w:tc>
        <w:tc>
          <w:tcPr>
            <w:tcW w:w="1594" w:type="dxa"/>
            <w:tcBorders>
              <w:top w:val="outset" w:sz="6" w:space="0" w:color="auto"/>
              <w:left w:val="outset" w:sz="6" w:space="0" w:color="auto"/>
              <w:bottom w:val="outset" w:sz="6" w:space="0" w:color="auto"/>
              <w:right w:val="outset" w:sz="6" w:space="0" w:color="auto"/>
            </w:tcBorders>
          </w:tcPr>
          <w:p w14:paraId="25556C1A" w14:textId="77777777" w:rsidR="001D00B9" w:rsidRDefault="001D00B9" w:rsidP="007F5C4F">
            <w:pPr>
              <w:pStyle w:val="Textkrper3"/>
              <w:jc w:val="center"/>
              <w:rPr>
                <w:rFonts w:eastAsia="Arial Unicode MS"/>
              </w:rPr>
            </w:pPr>
          </w:p>
        </w:tc>
        <w:tc>
          <w:tcPr>
            <w:tcW w:w="1798" w:type="dxa"/>
            <w:tcBorders>
              <w:top w:val="outset" w:sz="6" w:space="0" w:color="auto"/>
              <w:left w:val="outset" w:sz="6" w:space="0" w:color="auto"/>
              <w:bottom w:val="outset" w:sz="6" w:space="0" w:color="auto"/>
              <w:right w:val="outset" w:sz="6" w:space="0" w:color="auto"/>
            </w:tcBorders>
            <w:vAlign w:val="center"/>
          </w:tcPr>
          <w:p w14:paraId="5920E375" w14:textId="77777777" w:rsidR="001D00B9" w:rsidRDefault="001D00B9" w:rsidP="007F5C4F">
            <w:pPr>
              <w:pStyle w:val="Textkrper3"/>
              <w:jc w:val="center"/>
              <w:rPr>
                <w:rFonts w:eastAsia="Arial Unicode MS"/>
              </w:rPr>
            </w:pPr>
          </w:p>
        </w:tc>
        <w:tc>
          <w:tcPr>
            <w:tcW w:w="1962" w:type="dxa"/>
            <w:tcBorders>
              <w:top w:val="outset" w:sz="6" w:space="0" w:color="auto"/>
              <w:left w:val="outset" w:sz="6" w:space="0" w:color="auto"/>
              <w:bottom w:val="outset" w:sz="6" w:space="0" w:color="auto"/>
              <w:right w:val="outset" w:sz="6" w:space="0" w:color="auto"/>
            </w:tcBorders>
            <w:vAlign w:val="center"/>
          </w:tcPr>
          <w:p w14:paraId="5DC2DA51" w14:textId="77777777" w:rsidR="001D00B9" w:rsidRDefault="001D00B9" w:rsidP="007F5C4F">
            <w:pPr>
              <w:pStyle w:val="Textkrper3"/>
              <w:jc w:val="center"/>
              <w:rPr>
                <w:rFonts w:eastAsia="Arial Unicode MS"/>
              </w:rPr>
            </w:pPr>
          </w:p>
        </w:tc>
        <w:tc>
          <w:tcPr>
            <w:tcW w:w="1941" w:type="dxa"/>
            <w:tcBorders>
              <w:top w:val="outset" w:sz="6" w:space="0" w:color="auto"/>
              <w:left w:val="outset" w:sz="6" w:space="0" w:color="auto"/>
              <w:bottom w:val="outset" w:sz="6" w:space="0" w:color="auto"/>
              <w:right w:val="outset" w:sz="6" w:space="0" w:color="auto"/>
            </w:tcBorders>
            <w:vAlign w:val="center"/>
          </w:tcPr>
          <w:p w14:paraId="173E34F6" w14:textId="77777777" w:rsidR="001D00B9" w:rsidRDefault="001D00B9" w:rsidP="007F5C4F">
            <w:pPr>
              <w:pStyle w:val="Textkrper3"/>
              <w:jc w:val="center"/>
              <w:rPr>
                <w:rFonts w:eastAsia="Arial Unicode MS"/>
              </w:rPr>
            </w:pPr>
          </w:p>
        </w:tc>
      </w:tr>
    </w:tbl>
    <w:p w14:paraId="53304CF4" w14:textId="77777777" w:rsidR="001D00B9" w:rsidRDefault="001D00B9" w:rsidP="00AA47B6">
      <w:pPr>
        <w:pStyle w:val="Textkrper-Zeileneinzug"/>
      </w:pPr>
      <w:r>
        <w:t xml:space="preserve">Bekisting: </w:t>
      </w:r>
      <w:r w:rsidRPr="00417E0C">
        <w:rPr>
          <w:rStyle w:val="Keuze-blauw"/>
        </w:rPr>
        <w:t>keuze aannemer / ruw ontkist / gladde bekisting / glijbekisting / bekisting voor zichtbeton / verloren bekisting in …</w:t>
      </w:r>
    </w:p>
    <w:p w14:paraId="7F051756" w14:textId="77777777" w:rsidR="001D00B9" w:rsidRDefault="001D00B9" w:rsidP="0098433D">
      <w:pPr>
        <w:pStyle w:val="berschrift8"/>
      </w:pPr>
      <w:r w:rsidRPr="00037382">
        <w:t>Aanvullende specificaties</w:t>
      </w:r>
      <w:r>
        <w:t xml:space="preserve"> </w:t>
      </w:r>
      <w:r w:rsidR="00156DE5">
        <w:t>(te schrappen door ontwerper indien niet van toepassing)</w:t>
      </w:r>
    </w:p>
    <w:p w14:paraId="015D3143" w14:textId="77777777" w:rsidR="001D00B9" w:rsidRPr="00417E0C" w:rsidRDefault="001D00B9" w:rsidP="00AA47B6">
      <w:pPr>
        <w:pStyle w:val="Textkrper-Zeileneinzug"/>
        <w:rPr>
          <w:rStyle w:val="Keuze-blauw"/>
          <w:u w:val="single"/>
        </w:rPr>
      </w:pPr>
      <w:r>
        <w:t xml:space="preserve">Brandweerstand: REI </w:t>
      </w:r>
      <w:r w:rsidRPr="00417E0C">
        <w:rPr>
          <w:rStyle w:val="Keuze-blauw"/>
        </w:rPr>
        <w:t>60 / 120 / 240</w:t>
      </w:r>
    </w:p>
    <w:p w14:paraId="6F3783EB" w14:textId="77777777" w:rsidR="001D00B9" w:rsidRDefault="001D00B9" w:rsidP="00842CDB">
      <w:pPr>
        <w:pStyle w:val="berschrift6"/>
      </w:pPr>
      <w:r>
        <w:t>Uitvoering</w:t>
      </w:r>
    </w:p>
    <w:p w14:paraId="3FCCD17F" w14:textId="77777777" w:rsidR="001D00B9" w:rsidRDefault="001D00B9" w:rsidP="00AA47B6">
      <w:pPr>
        <w:pStyle w:val="Textkrper-Zeileneinzug"/>
      </w:pPr>
      <w:r>
        <w:t>De kolommen worden ter plaatse gestort in één keer.</w:t>
      </w:r>
      <w:r w:rsidRPr="00531991">
        <w:tab/>
      </w:r>
    </w:p>
    <w:p w14:paraId="2F8DD592" w14:textId="77777777" w:rsidR="001D00B9" w:rsidRPr="00531991" w:rsidRDefault="001D00B9" w:rsidP="00AA47B6">
      <w:pPr>
        <w:pStyle w:val="Textkrper-Zeileneinzug"/>
      </w:pPr>
      <w:r w:rsidRPr="00531991">
        <w:t>De verbinding met andere elementen gebeurt d.m.v. het ter plaatse opstorten van de diverse uiteinden van de samenkomende elementen. Uiteinden worden voorzien van wachtwapeningen.</w:t>
      </w:r>
    </w:p>
    <w:p w14:paraId="6F47131C" w14:textId="77777777" w:rsidR="001D00B9" w:rsidRPr="00531A00" w:rsidRDefault="001D00B9" w:rsidP="0098433D">
      <w:pPr>
        <w:pStyle w:val="berschrift8"/>
      </w:pPr>
      <w:r w:rsidRPr="00037382">
        <w:t>Aanvullende uitvoeringsvoorschriften</w:t>
      </w:r>
      <w:r>
        <w:t xml:space="preserve"> </w:t>
      </w:r>
      <w:r w:rsidR="00156DE5">
        <w:t>(te schrappen door ontwerper indien niet van toepassing)</w:t>
      </w:r>
    </w:p>
    <w:p w14:paraId="14B5078B" w14:textId="77777777" w:rsidR="001D00B9" w:rsidRPr="00417E0C" w:rsidRDefault="001D00B9" w:rsidP="00AA47B6">
      <w:pPr>
        <w:pStyle w:val="Textkrper-Zeileneinzug"/>
        <w:rPr>
          <w:rStyle w:val="Keuze-blauw"/>
          <w:u w:val="single"/>
        </w:rPr>
      </w:pPr>
      <w:r w:rsidRPr="00531A00">
        <w:t xml:space="preserve">Zichtbare aansluitingen: </w:t>
      </w:r>
      <w:r w:rsidRPr="00417E0C">
        <w:rPr>
          <w:rStyle w:val="Keuze-blauw"/>
        </w:rPr>
        <w:t>V-vormige voeg / …</w:t>
      </w:r>
    </w:p>
    <w:p w14:paraId="7FEF2866" w14:textId="77777777" w:rsidR="001D00B9" w:rsidRPr="00531A00" w:rsidRDefault="001D00B9" w:rsidP="00AA47B6">
      <w:pPr>
        <w:pStyle w:val="Textkrper-Zeileneinzug"/>
      </w:pPr>
      <w:r w:rsidRPr="00531A00">
        <w:t>Stortnaden:</w:t>
      </w:r>
    </w:p>
    <w:p w14:paraId="14EDC725" w14:textId="77777777" w:rsidR="001D00B9" w:rsidRDefault="001D00B9" w:rsidP="00AA47B6">
      <w:pPr>
        <w:pStyle w:val="Textkrper-Zeileneinzug"/>
      </w:pPr>
      <w:r w:rsidRPr="00531A00">
        <w:t>Verankeringen:</w:t>
      </w:r>
    </w:p>
    <w:p w14:paraId="00FD941D" w14:textId="77777777" w:rsidR="001D00B9" w:rsidRDefault="001D00B9" w:rsidP="00AA47B6">
      <w:pPr>
        <w:pStyle w:val="Textkrper-Zeileneinzug"/>
      </w:pPr>
      <w:r>
        <w:t>Vochtkeringen:</w:t>
      </w:r>
    </w:p>
    <w:p w14:paraId="1B27BC75" w14:textId="77777777" w:rsidR="001D00B9" w:rsidRPr="00531A00" w:rsidRDefault="001D00B9" w:rsidP="00AA47B6">
      <w:pPr>
        <w:pStyle w:val="Textkrper-Zeileneinzug"/>
      </w:pPr>
      <w:r>
        <w:t xml:space="preserve">Thermische isolatie: </w:t>
      </w:r>
    </w:p>
    <w:p w14:paraId="5E759684" w14:textId="77777777" w:rsidR="001D00B9" w:rsidRPr="00531A00" w:rsidRDefault="001D00B9" w:rsidP="00842CDB">
      <w:pPr>
        <w:pStyle w:val="berschrift6"/>
      </w:pPr>
      <w:r w:rsidRPr="00531A00">
        <w:t>Toepassing</w:t>
      </w:r>
    </w:p>
    <w:p w14:paraId="601C2C44" w14:textId="77777777" w:rsidR="001D00B9" w:rsidRDefault="001D00B9" w:rsidP="000724A6">
      <w:pPr>
        <w:pStyle w:val="berschrift3"/>
      </w:pPr>
      <w:bookmarkStart w:id="2723" w:name="_Toc355277324"/>
      <w:bookmarkStart w:id="2724" w:name="_Toc384042389"/>
      <w:bookmarkStart w:id="2725" w:name="_Toc390175201"/>
      <w:bookmarkStart w:id="2726" w:name="_Toc390177244"/>
      <w:bookmarkStart w:id="2727" w:name="_Toc130204044"/>
      <w:bookmarkStart w:id="2728" w:name="c3a_art_26_23_"/>
      <w:bookmarkEnd w:id="2722"/>
      <w:r>
        <w:t>26.23.</w:t>
      </w:r>
      <w:r>
        <w:tab/>
        <w:t>ter plaatse gestorte elementen – balken</w:t>
      </w:r>
      <w:r>
        <w:tab/>
      </w:r>
      <w:r>
        <w:rPr>
          <w:rStyle w:val="MeetChar"/>
        </w:rPr>
        <w:t>|FH|m3</w:t>
      </w:r>
      <w:bookmarkEnd w:id="2723"/>
      <w:bookmarkEnd w:id="2724"/>
      <w:bookmarkEnd w:id="2725"/>
      <w:bookmarkEnd w:id="2726"/>
      <w:bookmarkEnd w:id="2727"/>
    </w:p>
    <w:p w14:paraId="33DB1AD9" w14:textId="77777777" w:rsidR="001D00B9" w:rsidRPr="00531A00" w:rsidRDefault="001D00B9" w:rsidP="00842CDB">
      <w:pPr>
        <w:pStyle w:val="berschrift6"/>
      </w:pPr>
      <w:r w:rsidRPr="00531A00">
        <w:t>Meting</w:t>
      </w:r>
    </w:p>
    <w:p w14:paraId="77A1D11E" w14:textId="77777777" w:rsidR="001D00B9" w:rsidRPr="00531A00" w:rsidRDefault="001D00B9" w:rsidP="00AA47B6">
      <w:pPr>
        <w:pStyle w:val="Textkrper-Zeileneinzug"/>
      </w:pPr>
      <w:r w:rsidRPr="00531A00">
        <w:t>meeteenheid:</w:t>
      </w:r>
      <w:r>
        <w:t xml:space="preserve"> per m3 beton</w:t>
      </w:r>
      <w:r>
        <w:br/>
        <w:t>De wapening wordt beschreven en gemeten onder artikel 26.11.</w:t>
      </w:r>
    </w:p>
    <w:p w14:paraId="15E06762" w14:textId="77777777" w:rsidR="001D00B9" w:rsidRDefault="001D00B9" w:rsidP="00AA47B6">
      <w:pPr>
        <w:pStyle w:val="Textkrper-Zeileneinzug"/>
      </w:pPr>
      <w:r>
        <w:t>meetcode: netto volume</w:t>
      </w:r>
      <w:r w:rsidRPr="00CD43F0">
        <w:t xml:space="preserve"> </w:t>
      </w:r>
      <w:r>
        <w:t>volgens de nominale afmetingen op de plannen</w:t>
      </w:r>
    </w:p>
    <w:p w14:paraId="5CEADB43" w14:textId="77777777" w:rsidR="001D00B9" w:rsidRDefault="001D00B9" w:rsidP="00993137">
      <w:pPr>
        <w:pStyle w:val="Textkrper-Einzug2"/>
      </w:pPr>
      <w:r>
        <w:t>doorlopend gemeten over dragende kolommen of wanden heen</w:t>
      </w:r>
    </w:p>
    <w:p w14:paraId="38EA902D" w14:textId="77777777" w:rsidR="001D00B9" w:rsidRDefault="001D00B9" w:rsidP="00993137">
      <w:pPr>
        <w:pStyle w:val="Textkrper-Einzug2"/>
      </w:pPr>
      <w:r>
        <w:t>onderhangende balken: gemeten tot onderzijde vloerplaat, het gedeelte van de balken boven het niveau onderzijde vloerplaat wordt gemeten als vloer onder artikel 26.26. en/of  26.36.</w:t>
      </w:r>
    </w:p>
    <w:p w14:paraId="19A9EB56" w14:textId="77777777" w:rsidR="001D00B9" w:rsidRDefault="001D00B9" w:rsidP="00993137">
      <w:pPr>
        <w:pStyle w:val="Textkrper-Einzug2"/>
      </w:pPr>
      <w:r>
        <w:lastRenderedPageBreak/>
        <w:t>omgekeerde balken: gemeten vanaf bovenzijde vloerplaat, het gedeelte van de balken onder het niveau bovenzijde vloerplaat wordt gemeten als vloer onder artikel 26.26. en/of  26.36.</w:t>
      </w:r>
    </w:p>
    <w:p w14:paraId="26B605AE" w14:textId="77777777" w:rsidR="001D00B9" w:rsidRPr="00531A00" w:rsidRDefault="001D00B9" w:rsidP="00993137">
      <w:pPr>
        <w:pStyle w:val="Textkrper-Einzug2"/>
      </w:pPr>
      <w:r>
        <w:t>er wordt geen aftrek voorzien voor het volume van de wapening, afstandhouders, doorvoeren, ingestorte leidingen, uitsparingen kleiner dan 0,05 m3, hoeklatten, sponningen, groeven en messingen.</w:t>
      </w:r>
    </w:p>
    <w:p w14:paraId="3004A9F8" w14:textId="77777777" w:rsidR="001D00B9" w:rsidRPr="00531A00" w:rsidRDefault="001D00B9" w:rsidP="00AA47B6">
      <w:pPr>
        <w:pStyle w:val="Textkrper-Zeileneinzug"/>
      </w:pPr>
      <w:r w:rsidRPr="00531A00">
        <w:t>aard van de overeenkomst: Forfaitaire Hoeveelheid (FH)</w:t>
      </w:r>
    </w:p>
    <w:p w14:paraId="3DF96D0E" w14:textId="77777777" w:rsidR="001D00B9" w:rsidRPr="00531A00" w:rsidRDefault="001D00B9" w:rsidP="00842CDB">
      <w:pPr>
        <w:pStyle w:val="berschrift6"/>
      </w:pPr>
      <w:r w:rsidRPr="00531A00">
        <w:t>Materiaal</w:t>
      </w:r>
    </w:p>
    <w:p w14:paraId="24D98363" w14:textId="77777777" w:rsidR="001D00B9" w:rsidRPr="008C1A95" w:rsidRDefault="001D00B9" w:rsidP="00AA47B6">
      <w:pPr>
        <w:pStyle w:val="Textkrper-Zeileneinzug"/>
      </w:pPr>
      <w:r>
        <w:t>Stortklaar beton volgens 26.12.11. stortklaar beton – met staaf- en netwapening</w:t>
      </w:r>
    </w:p>
    <w:p w14:paraId="47922383" w14:textId="77777777" w:rsidR="001D00B9" w:rsidRDefault="001D00B9" w:rsidP="00AA47B6">
      <w:pPr>
        <w:pStyle w:val="Textkrper-Zeileneinzug"/>
      </w:pPr>
      <w:r>
        <w:t>Wapening volgens 26.11. en stabiliteitsplannen</w:t>
      </w:r>
    </w:p>
    <w:p w14:paraId="4C693B6B" w14:textId="77777777" w:rsidR="001D00B9" w:rsidRDefault="001D00B9" w:rsidP="0098433D">
      <w:pPr>
        <w:pStyle w:val="berschrift8"/>
      </w:pPr>
      <w:r w:rsidRPr="00531A00">
        <w:t>Specificaties</w:t>
      </w:r>
    </w:p>
    <w:p w14:paraId="7C19681C" w14:textId="77777777" w:rsidR="001D00B9" w:rsidRDefault="001D00B9" w:rsidP="00AA47B6">
      <w:pPr>
        <w:pStyle w:val="Textkrper-Zeileneinzug"/>
      </w:pPr>
      <w:r>
        <w:t xml:space="preserve">Betonkwaliteit volgens NBN EN 206-1 en NBN B 15-001 </w:t>
      </w:r>
    </w:p>
    <w:tbl>
      <w:tblPr>
        <w:tblW w:w="0" w:type="auto"/>
        <w:tblCellSpacing w:w="15" w:type="dxa"/>
        <w:tblInd w:w="344"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1402"/>
        <w:gridCol w:w="1608"/>
        <w:gridCol w:w="1802"/>
        <w:gridCol w:w="1963"/>
        <w:gridCol w:w="1936"/>
      </w:tblGrid>
      <w:tr w:rsidR="001D00B9" w14:paraId="236778DA" w14:textId="77777777" w:rsidTr="007F5C4F">
        <w:trPr>
          <w:trHeight w:val="270"/>
          <w:tblCellSpacing w:w="15" w:type="dxa"/>
        </w:trPr>
        <w:tc>
          <w:tcPr>
            <w:tcW w:w="1372" w:type="dxa"/>
            <w:tcBorders>
              <w:top w:val="outset" w:sz="6" w:space="0" w:color="auto"/>
              <w:left w:val="outset" w:sz="6" w:space="0" w:color="auto"/>
              <w:bottom w:val="outset" w:sz="6" w:space="0" w:color="auto"/>
              <w:right w:val="outset" w:sz="6" w:space="0" w:color="auto"/>
            </w:tcBorders>
            <w:vAlign w:val="center"/>
          </w:tcPr>
          <w:p w14:paraId="75BBFE1E" w14:textId="77777777" w:rsidR="001D00B9" w:rsidRDefault="001D00B9" w:rsidP="007F5C4F">
            <w:pPr>
              <w:pStyle w:val="Textkrper3"/>
              <w:jc w:val="center"/>
              <w:rPr>
                <w:rFonts w:eastAsia="Arial Unicode MS"/>
                <w:b/>
                <w:bCs/>
              </w:rPr>
            </w:pPr>
            <w:r>
              <w:rPr>
                <w:b/>
                <w:bCs/>
              </w:rPr>
              <w:t>Sterkteklasse</w:t>
            </w:r>
          </w:p>
        </w:tc>
        <w:tc>
          <w:tcPr>
            <w:tcW w:w="1594" w:type="dxa"/>
            <w:tcBorders>
              <w:top w:val="outset" w:sz="6" w:space="0" w:color="auto"/>
              <w:left w:val="outset" w:sz="6" w:space="0" w:color="auto"/>
              <w:bottom w:val="outset" w:sz="6" w:space="0" w:color="auto"/>
              <w:right w:val="outset" w:sz="6" w:space="0" w:color="auto"/>
            </w:tcBorders>
          </w:tcPr>
          <w:p w14:paraId="4810C028" w14:textId="77777777" w:rsidR="001D00B9" w:rsidRDefault="001D00B9" w:rsidP="007F5C4F">
            <w:pPr>
              <w:pStyle w:val="Textkrper3"/>
              <w:jc w:val="center"/>
              <w:rPr>
                <w:b/>
                <w:bCs/>
              </w:rPr>
            </w:pPr>
            <w:r>
              <w:rPr>
                <w:b/>
                <w:bCs/>
              </w:rPr>
              <w:t>Gebruiksdomein</w:t>
            </w:r>
          </w:p>
        </w:tc>
        <w:tc>
          <w:tcPr>
            <w:tcW w:w="1798" w:type="dxa"/>
            <w:tcBorders>
              <w:top w:val="outset" w:sz="6" w:space="0" w:color="auto"/>
              <w:left w:val="outset" w:sz="6" w:space="0" w:color="auto"/>
              <w:bottom w:val="outset" w:sz="6" w:space="0" w:color="auto"/>
              <w:right w:val="outset" w:sz="6" w:space="0" w:color="auto"/>
            </w:tcBorders>
            <w:vAlign w:val="center"/>
          </w:tcPr>
          <w:p w14:paraId="45A890BA" w14:textId="77777777" w:rsidR="001D00B9" w:rsidRDefault="001D00B9" w:rsidP="007F5C4F">
            <w:pPr>
              <w:pStyle w:val="Textkrper3"/>
              <w:jc w:val="center"/>
              <w:rPr>
                <w:rFonts w:eastAsia="Arial Unicode MS"/>
                <w:b/>
                <w:bCs/>
              </w:rPr>
            </w:pPr>
            <w:r>
              <w:rPr>
                <w:b/>
                <w:bCs/>
              </w:rPr>
              <w:t>Omgevingsklasse</w:t>
            </w:r>
          </w:p>
        </w:tc>
        <w:tc>
          <w:tcPr>
            <w:tcW w:w="1962" w:type="dxa"/>
            <w:tcBorders>
              <w:top w:val="outset" w:sz="6" w:space="0" w:color="auto"/>
              <w:left w:val="outset" w:sz="6" w:space="0" w:color="auto"/>
              <w:bottom w:val="outset" w:sz="6" w:space="0" w:color="auto"/>
              <w:right w:val="outset" w:sz="6" w:space="0" w:color="auto"/>
            </w:tcBorders>
            <w:vAlign w:val="center"/>
          </w:tcPr>
          <w:p w14:paraId="6EC5135F" w14:textId="77777777" w:rsidR="001D00B9" w:rsidRDefault="001D00B9" w:rsidP="007F5C4F">
            <w:pPr>
              <w:pStyle w:val="Textkrper3"/>
              <w:jc w:val="center"/>
              <w:rPr>
                <w:rFonts w:eastAsia="Arial Unicode MS"/>
                <w:b/>
                <w:bCs/>
              </w:rPr>
            </w:pPr>
            <w:r>
              <w:rPr>
                <w:b/>
                <w:bCs/>
              </w:rPr>
              <w:t>Consistentieklasse</w:t>
            </w:r>
          </w:p>
        </w:tc>
        <w:tc>
          <w:tcPr>
            <w:tcW w:w="1941" w:type="dxa"/>
            <w:tcBorders>
              <w:top w:val="outset" w:sz="6" w:space="0" w:color="auto"/>
              <w:left w:val="outset" w:sz="6" w:space="0" w:color="auto"/>
              <w:bottom w:val="outset" w:sz="6" w:space="0" w:color="auto"/>
              <w:right w:val="outset" w:sz="6" w:space="0" w:color="auto"/>
            </w:tcBorders>
            <w:vAlign w:val="center"/>
          </w:tcPr>
          <w:p w14:paraId="1985219E" w14:textId="77777777" w:rsidR="001D00B9" w:rsidRDefault="001D00B9" w:rsidP="007F5C4F">
            <w:pPr>
              <w:pStyle w:val="Textkrper3"/>
              <w:jc w:val="center"/>
              <w:rPr>
                <w:rFonts w:eastAsia="Arial Unicode MS"/>
                <w:b/>
                <w:bCs/>
              </w:rPr>
            </w:pPr>
            <w:r>
              <w:rPr>
                <w:b/>
                <w:bCs/>
              </w:rPr>
              <w:t>Maximale korrelgrootte</w:t>
            </w:r>
          </w:p>
        </w:tc>
      </w:tr>
      <w:tr w:rsidR="001D00B9" w14:paraId="77BF6AB9" w14:textId="77777777" w:rsidTr="007F5C4F">
        <w:trPr>
          <w:trHeight w:val="168"/>
          <w:tblCellSpacing w:w="15" w:type="dxa"/>
        </w:trPr>
        <w:tc>
          <w:tcPr>
            <w:tcW w:w="1372" w:type="dxa"/>
            <w:tcBorders>
              <w:top w:val="outset" w:sz="6" w:space="0" w:color="auto"/>
              <w:left w:val="outset" w:sz="6" w:space="0" w:color="auto"/>
              <w:bottom w:val="outset" w:sz="6" w:space="0" w:color="auto"/>
              <w:right w:val="outset" w:sz="6" w:space="0" w:color="auto"/>
            </w:tcBorders>
            <w:vAlign w:val="center"/>
          </w:tcPr>
          <w:p w14:paraId="5393FD7D" w14:textId="77777777" w:rsidR="001D00B9" w:rsidRDefault="001D00B9" w:rsidP="007F5C4F">
            <w:pPr>
              <w:pStyle w:val="Textkrper3"/>
              <w:jc w:val="center"/>
              <w:rPr>
                <w:rFonts w:eastAsia="Arial Unicode MS"/>
              </w:rPr>
            </w:pPr>
            <w:r>
              <w:t>minimum</w:t>
            </w:r>
          </w:p>
        </w:tc>
        <w:tc>
          <w:tcPr>
            <w:tcW w:w="1594" w:type="dxa"/>
            <w:tcBorders>
              <w:top w:val="outset" w:sz="6" w:space="0" w:color="auto"/>
              <w:left w:val="outset" w:sz="6" w:space="0" w:color="auto"/>
              <w:bottom w:val="outset" w:sz="6" w:space="0" w:color="auto"/>
              <w:right w:val="outset" w:sz="6" w:space="0" w:color="auto"/>
            </w:tcBorders>
          </w:tcPr>
          <w:p w14:paraId="6F708A63" w14:textId="77777777" w:rsidR="001D00B9" w:rsidRDefault="001D00B9" w:rsidP="007F5C4F">
            <w:pPr>
              <w:pStyle w:val="Textkrper3"/>
              <w:jc w:val="center"/>
            </w:pPr>
          </w:p>
        </w:tc>
        <w:tc>
          <w:tcPr>
            <w:tcW w:w="1798" w:type="dxa"/>
            <w:tcBorders>
              <w:top w:val="outset" w:sz="6" w:space="0" w:color="auto"/>
              <w:left w:val="outset" w:sz="6" w:space="0" w:color="auto"/>
              <w:bottom w:val="outset" w:sz="6" w:space="0" w:color="auto"/>
              <w:right w:val="outset" w:sz="6" w:space="0" w:color="auto"/>
            </w:tcBorders>
            <w:vAlign w:val="center"/>
          </w:tcPr>
          <w:p w14:paraId="4B79D9F8" w14:textId="77777777" w:rsidR="001D00B9" w:rsidRDefault="001D00B9" w:rsidP="007F5C4F">
            <w:pPr>
              <w:pStyle w:val="Textkrper3"/>
              <w:jc w:val="center"/>
              <w:rPr>
                <w:rFonts w:eastAsia="Arial Unicode MS"/>
              </w:rPr>
            </w:pPr>
            <w:r>
              <w:t>minimum</w:t>
            </w:r>
          </w:p>
        </w:tc>
        <w:tc>
          <w:tcPr>
            <w:tcW w:w="1962" w:type="dxa"/>
            <w:tcBorders>
              <w:top w:val="outset" w:sz="6" w:space="0" w:color="auto"/>
              <w:left w:val="outset" w:sz="6" w:space="0" w:color="auto"/>
              <w:bottom w:val="outset" w:sz="6" w:space="0" w:color="auto"/>
              <w:right w:val="outset" w:sz="6" w:space="0" w:color="auto"/>
            </w:tcBorders>
            <w:vAlign w:val="center"/>
          </w:tcPr>
          <w:p w14:paraId="1CABEF6A" w14:textId="77777777" w:rsidR="001D00B9" w:rsidRDefault="001D00B9" w:rsidP="007F5C4F">
            <w:pPr>
              <w:pStyle w:val="Textkrper3"/>
              <w:jc w:val="center"/>
              <w:rPr>
                <w:rFonts w:eastAsia="Arial Unicode MS"/>
              </w:rPr>
            </w:pPr>
            <w:r>
              <w:t>keuze aannemer</w:t>
            </w:r>
          </w:p>
        </w:tc>
        <w:tc>
          <w:tcPr>
            <w:tcW w:w="1941" w:type="dxa"/>
            <w:tcBorders>
              <w:top w:val="outset" w:sz="6" w:space="0" w:color="auto"/>
              <w:left w:val="outset" w:sz="6" w:space="0" w:color="auto"/>
              <w:bottom w:val="outset" w:sz="6" w:space="0" w:color="auto"/>
              <w:right w:val="outset" w:sz="6" w:space="0" w:color="auto"/>
            </w:tcBorders>
            <w:vAlign w:val="center"/>
          </w:tcPr>
          <w:p w14:paraId="0B0C73B4" w14:textId="77777777" w:rsidR="001D00B9" w:rsidRDefault="001D00B9" w:rsidP="007F5C4F">
            <w:pPr>
              <w:pStyle w:val="Textkrper3"/>
              <w:jc w:val="center"/>
              <w:rPr>
                <w:rFonts w:eastAsia="Arial Unicode MS"/>
              </w:rPr>
            </w:pPr>
            <w:r>
              <w:t>keuze aannemer</w:t>
            </w:r>
          </w:p>
        </w:tc>
      </w:tr>
      <w:tr w:rsidR="001D00B9" w14:paraId="3AA8FA03" w14:textId="77777777" w:rsidTr="007F5C4F">
        <w:trPr>
          <w:trHeight w:val="105"/>
          <w:tblCellSpacing w:w="15" w:type="dxa"/>
        </w:trPr>
        <w:tc>
          <w:tcPr>
            <w:tcW w:w="1372" w:type="dxa"/>
            <w:tcBorders>
              <w:top w:val="outset" w:sz="6" w:space="0" w:color="auto"/>
              <w:left w:val="outset" w:sz="6" w:space="0" w:color="auto"/>
              <w:bottom w:val="outset" w:sz="6" w:space="0" w:color="auto"/>
              <w:right w:val="outset" w:sz="6" w:space="0" w:color="auto"/>
            </w:tcBorders>
            <w:vAlign w:val="center"/>
          </w:tcPr>
          <w:p w14:paraId="056E2D1A" w14:textId="77777777" w:rsidR="001D00B9" w:rsidRDefault="001D00B9" w:rsidP="007F5C4F">
            <w:pPr>
              <w:pStyle w:val="Textkrper3"/>
              <w:jc w:val="center"/>
              <w:rPr>
                <w:rFonts w:eastAsia="Arial Unicode MS"/>
              </w:rPr>
            </w:pPr>
          </w:p>
        </w:tc>
        <w:tc>
          <w:tcPr>
            <w:tcW w:w="1594" w:type="dxa"/>
            <w:tcBorders>
              <w:top w:val="outset" w:sz="6" w:space="0" w:color="auto"/>
              <w:left w:val="outset" w:sz="6" w:space="0" w:color="auto"/>
              <w:bottom w:val="outset" w:sz="6" w:space="0" w:color="auto"/>
              <w:right w:val="outset" w:sz="6" w:space="0" w:color="auto"/>
            </w:tcBorders>
          </w:tcPr>
          <w:p w14:paraId="6EC4F584" w14:textId="77777777" w:rsidR="001D00B9" w:rsidRDefault="001D00B9" w:rsidP="007F5C4F">
            <w:pPr>
              <w:pStyle w:val="Textkrper3"/>
              <w:jc w:val="center"/>
              <w:rPr>
                <w:rFonts w:eastAsia="Arial Unicode MS"/>
              </w:rPr>
            </w:pPr>
          </w:p>
        </w:tc>
        <w:tc>
          <w:tcPr>
            <w:tcW w:w="1798" w:type="dxa"/>
            <w:tcBorders>
              <w:top w:val="outset" w:sz="6" w:space="0" w:color="auto"/>
              <w:left w:val="outset" w:sz="6" w:space="0" w:color="auto"/>
              <w:bottom w:val="outset" w:sz="6" w:space="0" w:color="auto"/>
              <w:right w:val="outset" w:sz="6" w:space="0" w:color="auto"/>
            </w:tcBorders>
            <w:vAlign w:val="center"/>
          </w:tcPr>
          <w:p w14:paraId="150BB634" w14:textId="77777777" w:rsidR="001D00B9" w:rsidRDefault="001D00B9" w:rsidP="007F5C4F">
            <w:pPr>
              <w:pStyle w:val="Textkrper3"/>
              <w:jc w:val="center"/>
              <w:rPr>
                <w:rFonts w:eastAsia="Arial Unicode MS"/>
              </w:rPr>
            </w:pPr>
          </w:p>
        </w:tc>
        <w:tc>
          <w:tcPr>
            <w:tcW w:w="1962" w:type="dxa"/>
            <w:tcBorders>
              <w:top w:val="outset" w:sz="6" w:space="0" w:color="auto"/>
              <w:left w:val="outset" w:sz="6" w:space="0" w:color="auto"/>
              <w:bottom w:val="outset" w:sz="6" w:space="0" w:color="auto"/>
              <w:right w:val="outset" w:sz="6" w:space="0" w:color="auto"/>
            </w:tcBorders>
            <w:vAlign w:val="center"/>
          </w:tcPr>
          <w:p w14:paraId="7D599612" w14:textId="77777777" w:rsidR="001D00B9" w:rsidRDefault="001D00B9" w:rsidP="007F5C4F">
            <w:pPr>
              <w:pStyle w:val="Textkrper3"/>
              <w:jc w:val="center"/>
              <w:rPr>
                <w:rFonts w:eastAsia="Arial Unicode MS"/>
              </w:rPr>
            </w:pPr>
          </w:p>
        </w:tc>
        <w:tc>
          <w:tcPr>
            <w:tcW w:w="1941" w:type="dxa"/>
            <w:tcBorders>
              <w:top w:val="outset" w:sz="6" w:space="0" w:color="auto"/>
              <w:left w:val="outset" w:sz="6" w:space="0" w:color="auto"/>
              <w:bottom w:val="outset" w:sz="6" w:space="0" w:color="auto"/>
              <w:right w:val="outset" w:sz="6" w:space="0" w:color="auto"/>
            </w:tcBorders>
            <w:vAlign w:val="center"/>
          </w:tcPr>
          <w:p w14:paraId="70DF1EAE" w14:textId="77777777" w:rsidR="001D00B9" w:rsidRDefault="001D00B9" w:rsidP="007F5C4F">
            <w:pPr>
              <w:pStyle w:val="Textkrper3"/>
              <w:jc w:val="center"/>
              <w:rPr>
                <w:rFonts w:eastAsia="Arial Unicode MS"/>
              </w:rPr>
            </w:pPr>
          </w:p>
        </w:tc>
      </w:tr>
    </w:tbl>
    <w:p w14:paraId="7F8C2837" w14:textId="77777777" w:rsidR="001D00B9" w:rsidRPr="00417E0C" w:rsidRDefault="001D00B9" w:rsidP="00AA47B6">
      <w:pPr>
        <w:pStyle w:val="Textkrper-Zeileneinzug"/>
        <w:rPr>
          <w:rStyle w:val="Keuze-blauw"/>
        </w:rPr>
      </w:pPr>
      <w:r>
        <w:t xml:space="preserve">Bekisting: </w:t>
      </w:r>
      <w:r w:rsidRPr="00417E0C">
        <w:rPr>
          <w:rStyle w:val="Keuze-blauw"/>
        </w:rPr>
        <w:t>keuze aannemer / ruw ontkist / gladde bekisting / glijbekisting / bekisting voor zichtbeton / verloren bekisting in …</w:t>
      </w:r>
    </w:p>
    <w:p w14:paraId="3EEFD219" w14:textId="77777777" w:rsidR="001D00B9" w:rsidRDefault="001D00B9" w:rsidP="0098433D">
      <w:pPr>
        <w:pStyle w:val="berschrift8"/>
      </w:pPr>
      <w:r w:rsidRPr="00037382">
        <w:t>Aanvullende specificaties</w:t>
      </w:r>
      <w:r>
        <w:t xml:space="preserve"> </w:t>
      </w:r>
      <w:r w:rsidR="00156DE5">
        <w:t>(te schrappen door ontwerper indien niet van toepassing)</w:t>
      </w:r>
    </w:p>
    <w:p w14:paraId="115BD656" w14:textId="77777777" w:rsidR="001D00B9" w:rsidRPr="00417E0C" w:rsidRDefault="001D00B9" w:rsidP="00AA47B6">
      <w:pPr>
        <w:pStyle w:val="Textkrper-Zeileneinzug"/>
        <w:rPr>
          <w:rStyle w:val="Keuze-blauw"/>
          <w:u w:val="single"/>
        </w:rPr>
      </w:pPr>
      <w:r>
        <w:t xml:space="preserve">Brandweerstand: REI </w:t>
      </w:r>
      <w:r w:rsidRPr="00417E0C">
        <w:rPr>
          <w:rStyle w:val="Keuze-blauw"/>
        </w:rPr>
        <w:t>60 / 120 / 240</w:t>
      </w:r>
    </w:p>
    <w:p w14:paraId="0B3A5F23" w14:textId="77777777" w:rsidR="001D00B9" w:rsidRDefault="001D00B9" w:rsidP="00AA47B6">
      <w:pPr>
        <w:pStyle w:val="Textkrper-Zeileneinzug"/>
      </w:pPr>
      <w:r w:rsidRPr="00B771CA">
        <w:t>Raam-</w:t>
      </w:r>
      <w:r>
        <w:t xml:space="preserve"> en </w:t>
      </w:r>
      <w:r w:rsidRPr="00B771CA">
        <w:t xml:space="preserve">deurlateien met een overspanning groter dan 110 cm zullen op de nodige plaatsen voorzien worden van ingewerkte zwaluwstaartklossen voor een stevige verankering van het buitenschrijnwerk. Dit </w:t>
      </w:r>
      <w:r>
        <w:t>moet</w:t>
      </w:r>
      <w:r w:rsidRPr="00B771CA">
        <w:t xml:space="preserve"> voorafgaandelijk worden besproken met de fabrikant van de ramen.</w:t>
      </w:r>
    </w:p>
    <w:p w14:paraId="5960768A" w14:textId="77777777" w:rsidR="001D00B9" w:rsidRDefault="001D00B9" w:rsidP="00842CDB">
      <w:pPr>
        <w:pStyle w:val="berschrift6"/>
      </w:pPr>
      <w:r>
        <w:t>Uitvoering</w:t>
      </w:r>
    </w:p>
    <w:p w14:paraId="64B06825" w14:textId="77777777" w:rsidR="001D00B9" w:rsidRDefault="001D00B9" w:rsidP="00AA47B6">
      <w:pPr>
        <w:pStyle w:val="Textkrper-Zeileneinzug"/>
      </w:pPr>
      <w:r>
        <w:t xml:space="preserve">Opleglengte: </w:t>
      </w:r>
      <w:r w:rsidRPr="00417E0C">
        <w:rPr>
          <w:rStyle w:val="Keuze-blauw"/>
        </w:rPr>
        <w:t>min. 20 / 30 / … cm aan weerszijden van de balken / …</w:t>
      </w:r>
      <w:r w:rsidRPr="00531991">
        <w:tab/>
      </w:r>
    </w:p>
    <w:p w14:paraId="5E982F60" w14:textId="77777777" w:rsidR="001D00B9" w:rsidRPr="00531991" w:rsidRDefault="001D00B9" w:rsidP="00AA47B6">
      <w:pPr>
        <w:pStyle w:val="Textkrper-Zeileneinzug"/>
      </w:pPr>
      <w:r w:rsidRPr="00531991">
        <w:t>De verbinding met andere elementen gebeurt d.m.v. het ter plaatse opstorten van de diverse uiteinden van de samenkomende elementen. Uiteinden worden voorzien van wachtwapeningen.</w:t>
      </w:r>
    </w:p>
    <w:p w14:paraId="0F5E7136" w14:textId="77777777" w:rsidR="001D00B9" w:rsidRPr="00531A00" w:rsidRDefault="001D00B9" w:rsidP="0098433D">
      <w:pPr>
        <w:pStyle w:val="berschrift8"/>
      </w:pPr>
      <w:r w:rsidRPr="00037382">
        <w:t>Aanvullende uitvoeringsvoorschriften</w:t>
      </w:r>
      <w:r>
        <w:t xml:space="preserve"> </w:t>
      </w:r>
      <w:r w:rsidR="00156DE5">
        <w:t>(te schrappen door ontwerper indien niet van toepassing)</w:t>
      </w:r>
    </w:p>
    <w:p w14:paraId="3529D758" w14:textId="77777777" w:rsidR="001D00B9" w:rsidRPr="00531A00" w:rsidRDefault="001D00B9" w:rsidP="00AA47B6">
      <w:pPr>
        <w:pStyle w:val="Textkrper-Zeileneinzug"/>
      </w:pPr>
      <w:r w:rsidRPr="00531A00">
        <w:t xml:space="preserve">Zichtbare aansluitingen: </w:t>
      </w:r>
      <w:r w:rsidRPr="00417E0C">
        <w:rPr>
          <w:rStyle w:val="Keuze-blauw"/>
        </w:rPr>
        <w:t>V-vormige voeg / …</w:t>
      </w:r>
    </w:p>
    <w:p w14:paraId="213723B0" w14:textId="77777777" w:rsidR="001D00B9" w:rsidRPr="00531A00" w:rsidRDefault="001D00B9" w:rsidP="00AA47B6">
      <w:pPr>
        <w:pStyle w:val="Textkrper-Zeileneinzug"/>
      </w:pPr>
      <w:r w:rsidRPr="00531A00">
        <w:t>Stortnaden:</w:t>
      </w:r>
    </w:p>
    <w:p w14:paraId="5B60CCCF" w14:textId="77777777" w:rsidR="001D00B9" w:rsidRDefault="001D00B9" w:rsidP="00AA47B6">
      <w:pPr>
        <w:pStyle w:val="Textkrper-Zeileneinzug"/>
      </w:pPr>
      <w:r w:rsidRPr="00531A00">
        <w:t>Verankeringen:</w:t>
      </w:r>
    </w:p>
    <w:p w14:paraId="2B9E120B" w14:textId="77777777" w:rsidR="001D00B9" w:rsidRDefault="001D00B9" w:rsidP="00AA47B6">
      <w:pPr>
        <w:pStyle w:val="Textkrper-Zeileneinzug"/>
      </w:pPr>
      <w:r>
        <w:t>Vochtkeringen:</w:t>
      </w:r>
    </w:p>
    <w:p w14:paraId="6A26F899" w14:textId="77777777" w:rsidR="001D00B9" w:rsidRPr="00531A00" w:rsidRDefault="001D00B9" w:rsidP="00AA47B6">
      <w:pPr>
        <w:pStyle w:val="Textkrper-Zeileneinzug"/>
      </w:pPr>
      <w:r>
        <w:t xml:space="preserve">Thermische isolatie: </w:t>
      </w:r>
    </w:p>
    <w:p w14:paraId="741C0628" w14:textId="77777777" w:rsidR="001D00B9" w:rsidRPr="00531A00" w:rsidRDefault="001D00B9" w:rsidP="00842CDB">
      <w:pPr>
        <w:pStyle w:val="berschrift6"/>
      </w:pPr>
      <w:r w:rsidRPr="00531A00">
        <w:t>Toepassing</w:t>
      </w:r>
    </w:p>
    <w:p w14:paraId="7225210B" w14:textId="77777777" w:rsidR="001D00B9" w:rsidRDefault="001D00B9" w:rsidP="000724A6">
      <w:pPr>
        <w:pStyle w:val="berschrift3"/>
      </w:pPr>
      <w:bookmarkStart w:id="2729" w:name="_Toc355277325"/>
      <w:bookmarkStart w:id="2730" w:name="_Toc384042390"/>
      <w:bookmarkStart w:id="2731" w:name="_Toc390175202"/>
      <w:bookmarkStart w:id="2732" w:name="_Toc390177245"/>
      <w:bookmarkStart w:id="2733" w:name="_Toc130204045"/>
      <w:bookmarkStart w:id="2734" w:name="c3a_art_26_24_"/>
      <w:bookmarkEnd w:id="2728"/>
      <w:r>
        <w:t>26.24.</w:t>
      </w:r>
      <w:r>
        <w:tab/>
        <w:t>ter plaatse gestorte elementen – balken met afwijkend bekistingsprofiel</w:t>
      </w:r>
      <w:r>
        <w:tab/>
      </w:r>
      <w:r>
        <w:rPr>
          <w:rStyle w:val="MeetChar"/>
        </w:rPr>
        <w:t>|FH|m3</w:t>
      </w:r>
      <w:bookmarkEnd w:id="2729"/>
      <w:bookmarkEnd w:id="2730"/>
      <w:bookmarkEnd w:id="2731"/>
      <w:bookmarkEnd w:id="2732"/>
      <w:bookmarkEnd w:id="2733"/>
    </w:p>
    <w:p w14:paraId="15718E39" w14:textId="77777777" w:rsidR="001D00B9" w:rsidRDefault="001D00B9" w:rsidP="00842CDB">
      <w:pPr>
        <w:pStyle w:val="berschrift6"/>
      </w:pPr>
      <w:r>
        <w:t>Omschrijving</w:t>
      </w:r>
    </w:p>
    <w:p w14:paraId="4069D17C" w14:textId="77777777" w:rsidR="001D00B9" w:rsidRPr="00BD51D4" w:rsidRDefault="001D00B9" w:rsidP="00F1762A">
      <w:pPr>
        <w:pStyle w:val="Textkrper"/>
      </w:pPr>
      <w:r>
        <w:t>Balken met een verhoogde moeilijkheidsgraad inzake bekisting (L-balken, T-balken, …) uitgevoerd in ter plaatse gestort beton.</w:t>
      </w:r>
    </w:p>
    <w:p w14:paraId="36966567" w14:textId="77777777" w:rsidR="001D00B9" w:rsidRPr="00531A00" w:rsidRDefault="001D00B9" w:rsidP="00842CDB">
      <w:pPr>
        <w:pStyle w:val="berschrift6"/>
      </w:pPr>
      <w:r w:rsidRPr="00531A00">
        <w:t>Meting</w:t>
      </w:r>
    </w:p>
    <w:p w14:paraId="42BCF4B6" w14:textId="77777777" w:rsidR="001D00B9" w:rsidRPr="00531A00" w:rsidRDefault="001D00B9" w:rsidP="00AA47B6">
      <w:pPr>
        <w:pStyle w:val="Textkrper-Zeileneinzug"/>
      </w:pPr>
      <w:r w:rsidRPr="00531A00">
        <w:t>meeteenheid:</w:t>
      </w:r>
      <w:r>
        <w:t xml:space="preserve"> per m3 beton</w:t>
      </w:r>
      <w:r>
        <w:br/>
        <w:t>De wapening wordt beschreven en gemeten onder artikel 26.11.</w:t>
      </w:r>
    </w:p>
    <w:p w14:paraId="6604D137" w14:textId="77777777" w:rsidR="001D00B9" w:rsidRDefault="001D00B9" w:rsidP="00AA47B6">
      <w:pPr>
        <w:pStyle w:val="Textkrper-Zeileneinzug"/>
      </w:pPr>
      <w:r>
        <w:t>meetcode: netto volume</w:t>
      </w:r>
      <w:r w:rsidRPr="00CD43F0">
        <w:t xml:space="preserve"> </w:t>
      </w:r>
      <w:r>
        <w:t>volgens de nominale afmetingen op de plannen</w:t>
      </w:r>
    </w:p>
    <w:p w14:paraId="61DB28C9" w14:textId="77777777" w:rsidR="001D00B9" w:rsidRDefault="001D00B9" w:rsidP="00993137">
      <w:pPr>
        <w:pStyle w:val="Textkrper-Einzug2"/>
      </w:pPr>
      <w:r>
        <w:t>doorlopend gemeten over dragende kolommen of wanden heen</w:t>
      </w:r>
    </w:p>
    <w:p w14:paraId="2FB87FE3" w14:textId="77777777" w:rsidR="001D00B9" w:rsidRDefault="001D00B9" w:rsidP="00993137">
      <w:pPr>
        <w:pStyle w:val="Textkrper-Einzug2"/>
      </w:pPr>
      <w:r>
        <w:t>onderhangende balken: gemeten tot onderzijde vloerplaat, het gedeelte van de balken boven het niveau onderzijde vloerplaat wordt gemeten als vloer onder artikel 26.26. en/of  26.36.</w:t>
      </w:r>
    </w:p>
    <w:p w14:paraId="540EEB46" w14:textId="77777777" w:rsidR="001D00B9" w:rsidRDefault="001D00B9" w:rsidP="00993137">
      <w:pPr>
        <w:pStyle w:val="Textkrper-Einzug2"/>
      </w:pPr>
      <w:r>
        <w:t>omgekeerde balken: gemeten vanaf bovenzijde vloerplaat, het gedeelte van de balken onder het niveau bovenzijde vloerplaat wordt gemeten als vloer onder artikel 26.26. en/of  26.36.</w:t>
      </w:r>
    </w:p>
    <w:p w14:paraId="5B64C507" w14:textId="77777777" w:rsidR="001D00B9" w:rsidRPr="00531A00" w:rsidRDefault="001D00B9" w:rsidP="00993137">
      <w:pPr>
        <w:pStyle w:val="Textkrper-Einzug2"/>
      </w:pPr>
      <w:r>
        <w:t>er wordt geen aftrek voorzien voor het volume van de wapening, afstandhouders, doorvoeren, ingestorte leidingen, uitsparingen kleiner dan 0,05 m3, hoeklatten, sponningen, groeven en messingen.</w:t>
      </w:r>
    </w:p>
    <w:p w14:paraId="43E78D43" w14:textId="77777777" w:rsidR="001D00B9" w:rsidRPr="00531A00" w:rsidRDefault="001D00B9" w:rsidP="00AA47B6">
      <w:pPr>
        <w:pStyle w:val="Textkrper-Zeileneinzug"/>
      </w:pPr>
      <w:r w:rsidRPr="00531A00">
        <w:t>aard van de overeenkomst: Forfaitaire Hoeveelheid (FH)</w:t>
      </w:r>
    </w:p>
    <w:p w14:paraId="25231683" w14:textId="77777777" w:rsidR="001D00B9" w:rsidRPr="00531A00" w:rsidRDefault="001D00B9" w:rsidP="00842CDB">
      <w:pPr>
        <w:pStyle w:val="berschrift6"/>
      </w:pPr>
      <w:r w:rsidRPr="00531A00">
        <w:t>Materiaal</w:t>
      </w:r>
    </w:p>
    <w:p w14:paraId="4E236AE4" w14:textId="77777777" w:rsidR="001D00B9" w:rsidRPr="008C1A95" w:rsidRDefault="001D00B9" w:rsidP="00AA47B6">
      <w:pPr>
        <w:pStyle w:val="Textkrper-Zeileneinzug"/>
      </w:pPr>
      <w:r>
        <w:t>Stortklaar beton volgens 26.12.11. stortklaar beton – met staaf- en netwapening</w:t>
      </w:r>
    </w:p>
    <w:p w14:paraId="3FC89BB9" w14:textId="77777777" w:rsidR="001D00B9" w:rsidRDefault="001D00B9" w:rsidP="00AA47B6">
      <w:pPr>
        <w:pStyle w:val="Textkrper-Zeileneinzug"/>
      </w:pPr>
      <w:r>
        <w:lastRenderedPageBreak/>
        <w:t>Wapening volgens 26.11. en stabiliteitsplannen</w:t>
      </w:r>
    </w:p>
    <w:p w14:paraId="0E0ADB75" w14:textId="77777777" w:rsidR="001D00B9" w:rsidRDefault="001D00B9" w:rsidP="0098433D">
      <w:pPr>
        <w:pStyle w:val="berschrift8"/>
      </w:pPr>
      <w:r w:rsidRPr="00531A00">
        <w:t>Specificaties</w:t>
      </w:r>
    </w:p>
    <w:p w14:paraId="5191C369" w14:textId="77777777" w:rsidR="001D00B9" w:rsidRDefault="001D00B9" w:rsidP="00AA47B6">
      <w:pPr>
        <w:pStyle w:val="Textkrper-Zeileneinzug"/>
      </w:pPr>
      <w:r>
        <w:t xml:space="preserve">Betonkwaliteit volgens NBN EN 206-1 en NBN B 15-001 </w:t>
      </w:r>
    </w:p>
    <w:tbl>
      <w:tblPr>
        <w:tblW w:w="0" w:type="auto"/>
        <w:tblCellSpacing w:w="15" w:type="dxa"/>
        <w:tblInd w:w="344"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1402"/>
        <w:gridCol w:w="1608"/>
        <w:gridCol w:w="1802"/>
        <w:gridCol w:w="1963"/>
        <w:gridCol w:w="1936"/>
      </w:tblGrid>
      <w:tr w:rsidR="001D00B9" w14:paraId="0132FB29" w14:textId="77777777" w:rsidTr="007F5C4F">
        <w:trPr>
          <w:trHeight w:val="270"/>
          <w:tblCellSpacing w:w="15" w:type="dxa"/>
        </w:trPr>
        <w:tc>
          <w:tcPr>
            <w:tcW w:w="1372" w:type="dxa"/>
            <w:tcBorders>
              <w:top w:val="outset" w:sz="6" w:space="0" w:color="auto"/>
              <w:left w:val="outset" w:sz="6" w:space="0" w:color="auto"/>
              <w:bottom w:val="outset" w:sz="6" w:space="0" w:color="auto"/>
              <w:right w:val="outset" w:sz="6" w:space="0" w:color="auto"/>
            </w:tcBorders>
            <w:vAlign w:val="center"/>
          </w:tcPr>
          <w:p w14:paraId="60027DEA" w14:textId="77777777" w:rsidR="001D00B9" w:rsidRDefault="001D00B9" w:rsidP="007F5C4F">
            <w:pPr>
              <w:pStyle w:val="Textkrper3"/>
              <w:jc w:val="center"/>
              <w:rPr>
                <w:rFonts w:eastAsia="Arial Unicode MS"/>
                <w:b/>
                <w:bCs/>
              </w:rPr>
            </w:pPr>
            <w:r>
              <w:rPr>
                <w:b/>
                <w:bCs/>
              </w:rPr>
              <w:t>Sterkteklasse</w:t>
            </w:r>
          </w:p>
        </w:tc>
        <w:tc>
          <w:tcPr>
            <w:tcW w:w="1594" w:type="dxa"/>
            <w:tcBorders>
              <w:top w:val="outset" w:sz="6" w:space="0" w:color="auto"/>
              <w:left w:val="outset" w:sz="6" w:space="0" w:color="auto"/>
              <w:bottom w:val="outset" w:sz="6" w:space="0" w:color="auto"/>
              <w:right w:val="outset" w:sz="6" w:space="0" w:color="auto"/>
            </w:tcBorders>
          </w:tcPr>
          <w:p w14:paraId="5AA573FD" w14:textId="77777777" w:rsidR="001D00B9" w:rsidRDefault="001D00B9" w:rsidP="007F5C4F">
            <w:pPr>
              <w:pStyle w:val="Textkrper3"/>
              <w:jc w:val="center"/>
              <w:rPr>
                <w:b/>
                <w:bCs/>
              </w:rPr>
            </w:pPr>
            <w:r>
              <w:rPr>
                <w:b/>
                <w:bCs/>
              </w:rPr>
              <w:t>Gebruiksdomein</w:t>
            </w:r>
          </w:p>
        </w:tc>
        <w:tc>
          <w:tcPr>
            <w:tcW w:w="1798" w:type="dxa"/>
            <w:tcBorders>
              <w:top w:val="outset" w:sz="6" w:space="0" w:color="auto"/>
              <w:left w:val="outset" w:sz="6" w:space="0" w:color="auto"/>
              <w:bottom w:val="outset" w:sz="6" w:space="0" w:color="auto"/>
              <w:right w:val="outset" w:sz="6" w:space="0" w:color="auto"/>
            </w:tcBorders>
            <w:vAlign w:val="center"/>
          </w:tcPr>
          <w:p w14:paraId="185FA607" w14:textId="77777777" w:rsidR="001D00B9" w:rsidRDefault="001D00B9" w:rsidP="007F5C4F">
            <w:pPr>
              <w:pStyle w:val="Textkrper3"/>
              <w:jc w:val="center"/>
              <w:rPr>
                <w:rFonts w:eastAsia="Arial Unicode MS"/>
                <w:b/>
                <w:bCs/>
              </w:rPr>
            </w:pPr>
            <w:r>
              <w:rPr>
                <w:b/>
                <w:bCs/>
              </w:rPr>
              <w:t>Omgevingsklasse</w:t>
            </w:r>
          </w:p>
        </w:tc>
        <w:tc>
          <w:tcPr>
            <w:tcW w:w="1962" w:type="dxa"/>
            <w:tcBorders>
              <w:top w:val="outset" w:sz="6" w:space="0" w:color="auto"/>
              <w:left w:val="outset" w:sz="6" w:space="0" w:color="auto"/>
              <w:bottom w:val="outset" w:sz="6" w:space="0" w:color="auto"/>
              <w:right w:val="outset" w:sz="6" w:space="0" w:color="auto"/>
            </w:tcBorders>
            <w:vAlign w:val="center"/>
          </w:tcPr>
          <w:p w14:paraId="28710A59" w14:textId="77777777" w:rsidR="001D00B9" w:rsidRDefault="001D00B9" w:rsidP="007F5C4F">
            <w:pPr>
              <w:pStyle w:val="Textkrper3"/>
              <w:jc w:val="center"/>
              <w:rPr>
                <w:rFonts w:eastAsia="Arial Unicode MS"/>
                <w:b/>
                <w:bCs/>
              </w:rPr>
            </w:pPr>
            <w:r>
              <w:rPr>
                <w:b/>
                <w:bCs/>
              </w:rPr>
              <w:t>Consistentieklasse</w:t>
            </w:r>
          </w:p>
        </w:tc>
        <w:tc>
          <w:tcPr>
            <w:tcW w:w="1941" w:type="dxa"/>
            <w:tcBorders>
              <w:top w:val="outset" w:sz="6" w:space="0" w:color="auto"/>
              <w:left w:val="outset" w:sz="6" w:space="0" w:color="auto"/>
              <w:bottom w:val="outset" w:sz="6" w:space="0" w:color="auto"/>
              <w:right w:val="outset" w:sz="6" w:space="0" w:color="auto"/>
            </w:tcBorders>
            <w:vAlign w:val="center"/>
          </w:tcPr>
          <w:p w14:paraId="13A6CDD4" w14:textId="77777777" w:rsidR="001D00B9" w:rsidRDefault="001D00B9" w:rsidP="007F5C4F">
            <w:pPr>
              <w:pStyle w:val="Textkrper3"/>
              <w:jc w:val="center"/>
              <w:rPr>
                <w:rFonts w:eastAsia="Arial Unicode MS"/>
                <w:b/>
                <w:bCs/>
              </w:rPr>
            </w:pPr>
            <w:r>
              <w:rPr>
                <w:b/>
                <w:bCs/>
              </w:rPr>
              <w:t>Maximale korrelgrootte</w:t>
            </w:r>
          </w:p>
        </w:tc>
      </w:tr>
      <w:tr w:rsidR="001D00B9" w14:paraId="4C2E78AA" w14:textId="77777777" w:rsidTr="007F5C4F">
        <w:trPr>
          <w:trHeight w:val="168"/>
          <w:tblCellSpacing w:w="15" w:type="dxa"/>
        </w:trPr>
        <w:tc>
          <w:tcPr>
            <w:tcW w:w="1372" w:type="dxa"/>
            <w:tcBorders>
              <w:top w:val="outset" w:sz="6" w:space="0" w:color="auto"/>
              <w:left w:val="outset" w:sz="6" w:space="0" w:color="auto"/>
              <w:bottom w:val="outset" w:sz="6" w:space="0" w:color="auto"/>
              <w:right w:val="outset" w:sz="6" w:space="0" w:color="auto"/>
            </w:tcBorders>
            <w:vAlign w:val="center"/>
          </w:tcPr>
          <w:p w14:paraId="1BDA0FC4" w14:textId="77777777" w:rsidR="001D00B9" w:rsidRDefault="001D00B9" w:rsidP="007F5C4F">
            <w:pPr>
              <w:pStyle w:val="Textkrper3"/>
              <w:jc w:val="center"/>
              <w:rPr>
                <w:rFonts w:eastAsia="Arial Unicode MS"/>
              </w:rPr>
            </w:pPr>
            <w:r>
              <w:t>minimum</w:t>
            </w:r>
          </w:p>
        </w:tc>
        <w:tc>
          <w:tcPr>
            <w:tcW w:w="1594" w:type="dxa"/>
            <w:tcBorders>
              <w:top w:val="outset" w:sz="6" w:space="0" w:color="auto"/>
              <w:left w:val="outset" w:sz="6" w:space="0" w:color="auto"/>
              <w:bottom w:val="outset" w:sz="6" w:space="0" w:color="auto"/>
              <w:right w:val="outset" w:sz="6" w:space="0" w:color="auto"/>
            </w:tcBorders>
          </w:tcPr>
          <w:p w14:paraId="179B8AB4" w14:textId="77777777" w:rsidR="001D00B9" w:rsidRDefault="001D00B9" w:rsidP="007F5C4F">
            <w:pPr>
              <w:pStyle w:val="Textkrper3"/>
              <w:jc w:val="center"/>
            </w:pPr>
          </w:p>
        </w:tc>
        <w:tc>
          <w:tcPr>
            <w:tcW w:w="1798" w:type="dxa"/>
            <w:tcBorders>
              <w:top w:val="outset" w:sz="6" w:space="0" w:color="auto"/>
              <w:left w:val="outset" w:sz="6" w:space="0" w:color="auto"/>
              <w:bottom w:val="outset" w:sz="6" w:space="0" w:color="auto"/>
              <w:right w:val="outset" w:sz="6" w:space="0" w:color="auto"/>
            </w:tcBorders>
            <w:vAlign w:val="center"/>
          </w:tcPr>
          <w:p w14:paraId="4524D8B8" w14:textId="77777777" w:rsidR="001D00B9" w:rsidRDefault="001D00B9" w:rsidP="007F5C4F">
            <w:pPr>
              <w:pStyle w:val="Textkrper3"/>
              <w:jc w:val="center"/>
              <w:rPr>
                <w:rFonts w:eastAsia="Arial Unicode MS"/>
              </w:rPr>
            </w:pPr>
            <w:r>
              <w:t>minimum</w:t>
            </w:r>
          </w:p>
        </w:tc>
        <w:tc>
          <w:tcPr>
            <w:tcW w:w="1962" w:type="dxa"/>
            <w:tcBorders>
              <w:top w:val="outset" w:sz="6" w:space="0" w:color="auto"/>
              <w:left w:val="outset" w:sz="6" w:space="0" w:color="auto"/>
              <w:bottom w:val="outset" w:sz="6" w:space="0" w:color="auto"/>
              <w:right w:val="outset" w:sz="6" w:space="0" w:color="auto"/>
            </w:tcBorders>
            <w:vAlign w:val="center"/>
          </w:tcPr>
          <w:p w14:paraId="319AEB51" w14:textId="77777777" w:rsidR="001D00B9" w:rsidRDefault="001D00B9" w:rsidP="007F5C4F">
            <w:pPr>
              <w:pStyle w:val="Textkrper3"/>
              <w:jc w:val="center"/>
              <w:rPr>
                <w:rFonts w:eastAsia="Arial Unicode MS"/>
              </w:rPr>
            </w:pPr>
            <w:r>
              <w:t>keuze aannemer</w:t>
            </w:r>
          </w:p>
        </w:tc>
        <w:tc>
          <w:tcPr>
            <w:tcW w:w="1941" w:type="dxa"/>
            <w:tcBorders>
              <w:top w:val="outset" w:sz="6" w:space="0" w:color="auto"/>
              <w:left w:val="outset" w:sz="6" w:space="0" w:color="auto"/>
              <w:bottom w:val="outset" w:sz="6" w:space="0" w:color="auto"/>
              <w:right w:val="outset" w:sz="6" w:space="0" w:color="auto"/>
            </w:tcBorders>
            <w:vAlign w:val="center"/>
          </w:tcPr>
          <w:p w14:paraId="1F4243C4" w14:textId="77777777" w:rsidR="001D00B9" w:rsidRDefault="001D00B9" w:rsidP="007F5C4F">
            <w:pPr>
              <w:pStyle w:val="Textkrper3"/>
              <w:jc w:val="center"/>
              <w:rPr>
                <w:rFonts w:eastAsia="Arial Unicode MS"/>
              </w:rPr>
            </w:pPr>
            <w:r>
              <w:t>keuze aannemer</w:t>
            </w:r>
          </w:p>
        </w:tc>
      </w:tr>
      <w:tr w:rsidR="001D00B9" w14:paraId="09D7B901" w14:textId="77777777" w:rsidTr="007F5C4F">
        <w:trPr>
          <w:trHeight w:val="105"/>
          <w:tblCellSpacing w:w="15" w:type="dxa"/>
        </w:trPr>
        <w:tc>
          <w:tcPr>
            <w:tcW w:w="1372" w:type="dxa"/>
            <w:tcBorders>
              <w:top w:val="outset" w:sz="6" w:space="0" w:color="auto"/>
              <w:left w:val="outset" w:sz="6" w:space="0" w:color="auto"/>
              <w:bottom w:val="outset" w:sz="6" w:space="0" w:color="auto"/>
              <w:right w:val="outset" w:sz="6" w:space="0" w:color="auto"/>
            </w:tcBorders>
            <w:vAlign w:val="center"/>
          </w:tcPr>
          <w:p w14:paraId="2DD7F005" w14:textId="77777777" w:rsidR="001D00B9" w:rsidRDefault="001D00B9" w:rsidP="007F5C4F">
            <w:pPr>
              <w:pStyle w:val="Textkrper3"/>
              <w:jc w:val="center"/>
              <w:rPr>
                <w:rFonts w:eastAsia="Arial Unicode MS"/>
              </w:rPr>
            </w:pPr>
          </w:p>
        </w:tc>
        <w:tc>
          <w:tcPr>
            <w:tcW w:w="1594" w:type="dxa"/>
            <w:tcBorders>
              <w:top w:val="outset" w:sz="6" w:space="0" w:color="auto"/>
              <w:left w:val="outset" w:sz="6" w:space="0" w:color="auto"/>
              <w:bottom w:val="outset" w:sz="6" w:space="0" w:color="auto"/>
              <w:right w:val="outset" w:sz="6" w:space="0" w:color="auto"/>
            </w:tcBorders>
          </w:tcPr>
          <w:p w14:paraId="501FB69F" w14:textId="77777777" w:rsidR="001D00B9" w:rsidRDefault="001D00B9" w:rsidP="007F5C4F">
            <w:pPr>
              <w:pStyle w:val="Textkrper3"/>
              <w:jc w:val="center"/>
              <w:rPr>
                <w:rFonts w:eastAsia="Arial Unicode MS"/>
              </w:rPr>
            </w:pPr>
          </w:p>
        </w:tc>
        <w:tc>
          <w:tcPr>
            <w:tcW w:w="1798" w:type="dxa"/>
            <w:tcBorders>
              <w:top w:val="outset" w:sz="6" w:space="0" w:color="auto"/>
              <w:left w:val="outset" w:sz="6" w:space="0" w:color="auto"/>
              <w:bottom w:val="outset" w:sz="6" w:space="0" w:color="auto"/>
              <w:right w:val="outset" w:sz="6" w:space="0" w:color="auto"/>
            </w:tcBorders>
            <w:vAlign w:val="center"/>
          </w:tcPr>
          <w:p w14:paraId="6BADE48D" w14:textId="77777777" w:rsidR="001D00B9" w:rsidRDefault="001D00B9" w:rsidP="007F5C4F">
            <w:pPr>
              <w:pStyle w:val="Textkrper3"/>
              <w:jc w:val="center"/>
              <w:rPr>
                <w:rFonts w:eastAsia="Arial Unicode MS"/>
              </w:rPr>
            </w:pPr>
          </w:p>
        </w:tc>
        <w:tc>
          <w:tcPr>
            <w:tcW w:w="1962" w:type="dxa"/>
            <w:tcBorders>
              <w:top w:val="outset" w:sz="6" w:space="0" w:color="auto"/>
              <w:left w:val="outset" w:sz="6" w:space="0" w:color="auto"/>
              <w:bottom w:val="outset" w:sz="6" w:space="0" w:color="auto"/>
              <w:right w:val="outset" w:sz="6" w:space="0" w:color="auto"/>
            </w:tcBorders>
            <w:vAlign w:val="center"/>
          </w:tcPr>
          <w:p w14:paraId="0925D98E" w14:textId="77777777" w:rsidR="001D00B9" w:rsidRDefault="001D00B9" w:rsidP="007F5C4F">
            <w:pPr>
              <w:pStyle w:val="Textkrper3"/>
              <w:jc w:val="center"/>
              <w:rPr>
                <w:rFonts w:eastAsia="Arial Unicode MS"/>
              </w:rPr>
            </w:pPr>
          </w:p>
        </w:tc>
        <w:tc>
          <w:tcPr>
            <w:tcW w:w="1941" w:type="dxa"/>
            <w:tcBorders>
              <w:top w:val="outset" w:sz="6" w:space="0" w:color="auto"/>
              <w:left w:val="outset" w:sz="6" w:space="0" w:color="auto"/>
              <w:bottom w:val="outset" w:sz="6" w:space="0" w:color="auto"/>
              <w:right w:val="outset" w:sz="6" w:space="0" w:color="auto"/>
            </w:tcBorders>
            <w:vAlign w:val="center"/>
          </w:tcPr>
          <w:p w14:paraId="0C17D875" w14:textId="77777777" w:rsidR="001D00B9" w:rsidRDefault="001D00B9" w:rsidP="007F5C4F">
            <w:pPr>
              <w:pStyle w:val="Textkrper3"/>
              <w:jc w:val="center"/>
              <w:rPr>
                <w:rFonts w:eastAsia="Arial Unicode MS"/>
              </w:rPr>
            </w:pPr>
          </w:p>
        </w:tc>
      </w:tr>
    </w:tbl>
    <w:p w14:paraId="33E10D31" w14:textId="77777777" w:rsidR="001D00B9" w:rsidRDefault="001D00B9" w:rsidP="00AA47B6">
      <w:pPr>
        <w:pStyle w:val="Textkrper-Zeileneinzug"/>
      </w:pPr>
      <w:r>
        <w:t xml:space="preserve">Bekisting: </w:t>
      </w:r>
      <w:r w:rsidRPr="00417E0C">
        <w:rPr>
          <w:rStyle w:val="Keuze-blauw"/>
        </w:rPr>
        <w:t>keuze aannemer / ruw ontkist / gladde bekisting / glijbekisting / bekisting voor zichtbeton / verloren bekisting in …</w:t>
      </w:r>
    </w:p>
    <w:p w14:paraId="5BC3E29F" w14:textId="77777777" w:rsidR="001D00B9" w:rsidRDefault="001D00B9" w:rsidP="0098433D">
      <w:pPr>
        <w:pStyle w:val="berschrift8"/>
      </w:pPr>
      <w:r w:rsidRPr="00037382">
        <w:t>Aanvullende specificaties</w:t>
      </w:r>
      <w:r>
        <w:t xml:space="preserve"> </w:t>
      </w:r>
      <w:r w:rsidR="00156DE5">
        <w:t>(te schrappen door ontwerper indien niet van toepassing)</w:t>
      </w:r>
    </w:p>
    <w:p w14:paraId="04D9D517" w14:textId="77777777" w:rsidR="001D00B9" w:rsidRPr="00417E0C" w:rsidRDefault="001D00B9" w:rsidP="00AA47B6">
      <w:pPr>
        <w:pStyle w:val="Textkrper-Zeileneinzug"/>
        <w:rPr>
          <w:rStyle w:val="Keuze-blauw"/>
          <w:u w:val="single"/>
        </w:rPr>
      </w:pPr>
      <w:r>
        <w:t xml:space="preserve">Brandweerstand: REI </w:t>
      </w:r>
      <w:r w:rsidRPr="00417E0C">
        <w:rPr>
          <w:rStyle w:val="Keuze-blauw"/>
        </w:rPr>
        <w:t>60 / 120 / 240</w:t>
      </w:r>
    </w:p>
    <w:p w14:paraId="33D09957" w14:textId="77777777" w:rsidR="001D00B9" w:rsidRDefault="001D00B9" w:rsidP="00842CDB">
      <w:pPr>
        <w:pStyle w:val="berschrift6"/>
      </w:pPr>
      <w:r>
        <w:t>Uitvoering</w:t>
      </w:r>
    </w:p>
    <w:p w14:paraId="64976B1B" w14:textId="77777777" w:rsidR="001D00B9" w:rsidRDefault="001D00B9" w:rsidP="00AA47B6">
      <w:pPr>
        <w:pStyle w:val="Textkrper-Zeileneinzug"/>
      </w:pPr>
      <w:r>
        <w:t xml:space="preserve">Opleglengte: </w:t>
      </w:r>
      <w:r w:rsidRPr="00417E0C">
        <w:rPr>
          <w:rStyle w:val="Keuze-blauw"/>
        </w:rPr>
        <w:t>min. 20 / 30 / … cm aan weerszijden van de balken / …</w:t>
      </w:r>
      <w:r w:rsidRPr="00531991">
        <w:tab/>
      </w:r>
    </w:p>
    <w:p w14:paraId="1FF4D61C" w14:textId="77777777" w:rsidR="001D00B9" w:rsidRPr="00531991" w:rsidRDefault="001D00B9" w:rsidP="00AA47B6">
      <w:pPr>
        <w:pStyle w:val="Textkrper-Zeileneinzug"/>
      </w:pPr>
      <w:r w:rsidRPr="00531991">
        <w:t>De verbinding met andere elementen gebeurt d.m.v. het ter plaatse opstorten van de diverse uiteinden van de samenkomende elementen. Uiteinden worden voorzien van wachtwapeningen.</w:t>
      </w:r>
    </w:p>
    <w:p w14:paraId="0EC6A7D9" w14:textId="77777777" w:rsidR="001D00B9" w:rsidRPr="00531A00" w:rsidRDefault="001D00B9" w:rsidP="0098433D">
      <w:pPr>
        <w:pStyle w:val="berschrift8"/>
      </w:pPr>
      <w:r w:rsidRPr="00037382">
        <w:t>Aanvullende uitvoeringsvoorschriften</w:t>
      </w:r>
      <w:r>
        <w:t xml:space="preserve"> </w:t>
      </w:r>
      <w:r w:rsidR="00156DE5">
        <w:t>(te schrappen door ontwerper indien niet van toepassing)</w:t>
      </w:r>
    </w:p>
    <w:p w14:paraId="7621E1BB" w14:textId="77777777" w:rsidR="001D00B9" w:rsidRPr="00417E0C" w:rsidRDefault="001D00B9" w:rsidP="00AA47B6">
      <w:pPr>
        <w:pStyle w:val="Textkrper-Zeileneinzug"/>
        <w:rPr>
          <w:rStyle w:val="Keuze-blauw"/>
          <w:u w:val="single"/>
        </w:rPr>
      </w:pPr>
      <w:r w:rsidRPr="00531A00">
        <w:t xml:space="preserve">Zichtbare aansluitingen: </w:t>
      </w:r>
      <w:r w:rsidRPr="00417E0C">
        <w:rPr>
          <w:rStyle w:val="Keuze-blauw"/>
        </w:rPr>
        <w:t>V-vormige voeg / …</w:t>
      </w:r>
    </w:p>
    <w:p w14:paraId="0CDDC217" w14:textId="77777777" w:rsidR="001D00B9" w:rsidRPr="00531A00" w:rsidRDefault="001D00B9" w:rsidP="00AA47B6">
      <w:pPr>
        <w:pStyle w:val="Textkrper-Zeileneinzug"/>
      </w:pPr>
      <w:r w:rsidRPr="00531A00">
        <w:t>Stortnaden:</w:t>
      </w:r>
    </w:p>
    <w:p w14:paraId="326BA946" w14:textId="77777777" w:rsidR="001D00B9" w:rsidRDefault="001D00B9" w:rsidP="00AA47B6">
      <w:pPr>
        <w:pStyle w:val="Textkrper-Zeileneinzug"/>
      </w:pPr>
      <w:r w:rsidRPr="00531A00">
        <w:t>Verankeringen:</w:t>
      </w:r>
    </w:p>
    <w:p w14:paraId="6749AFC1" w14:textId="77777777" w:rsidR="001D00B9" w:rsidRDefault="001D00B9" w:rsidP="00AA47B6">
      <w:pPr>
        <w:pStyle w:val="Textkrper-Zeileneinzug"/>
      </w:pPr>
      <w:r>
        <w:t>Vochtkeringen:</w:t>
      </w:r>
    </w:p>
    <w:p w14:paraId="10E86A57" w14:textId="77777777" w:rsidR="001D00B9" w:rsidRPr="00531A00" w:rsidRDefault="001D00B9" w:rsidP="00AA47B6">
      <w:pPr>
        <w:pStyle w:val="Textkrper-Zeileneinzug"/>
      </w:pPr>
      <w:r>
        <w:t xml:space="preserve">Thermische isolatie: </w:t>
      </w:r>
    </w:p>
    <w:p w14:paraId="3F443C4F" w14:textId="77777777" w:rsidR="001D00B9" w:rsidRPr="00531A00" w:rsidRDefault="001D00B9" w:rsidP="00842CDB">
      <w:pPr>
        <w:pStyle w:val="berschrift6"/>
      </w:pPr>
      <w:r w:rsidRPr="00531A00">
        <w:t>Toepassing</w:t>
      </w:r>
    </w:p>
    <w:p w14:paraId="37CA7F16" w14:textId="77777777" w:rsidR="001D00B9" w:rsidRDefault="001D00B9" w:rsidP="000724A6">
      <w:pPr>
        <w:pStyle w:val="berschrift3"/>
      </w:pPr>
      <w:bookmarkStart w:id="2735" w:name="_Toc355277326"/>
      <w:bookmarkStart w:id="2736" w:name="_Toc384042391"/>
      <w:bookmarkStart w:id="2737" w:name="_Toc390175203"/>
      <w:bookmarkStart w:id="2738" w:name="_Toc390177246"/>
      <w:bookmarkStart w:id="2739" w:name="_Toc130204046"/>
      <w:bookmarkStart w:id="2740" w:name="c3a_art_26_25_"/>
      <w:bookmarkEnd w:id="2734"/>
      <w:r>
        <w:t>26.25.</w:t>
      </w:r>
      <w:r>
        <w:tab/>
        <w:t>ter plaatse gestorte elementen – trappen en bordessen</w:t>
      </w:r>
      <w:r>
        <w:tab/>
      </w:r>
      <w:r>
        <w:rPr>
          <w:rStyle w:val="MeetChar"/>
        </w:rPr>
        <w:t>|FH|trede</w:t>
      </w:r>
      <w:bookmarkEnd w:id="2735"/>
      <w:bookmarkEnd w:id="2736"/>
      <w:bookmarkEnd w:id="2737"/>
      <w:bookmarkEnd w:id="2738"/>
      <w:bookmarkEnd w:id="2739"/>
    </w:p>
    <w:p w14:paraId="6E7A4768" w14:textId="77777777" w:rsidR="001D00B9" w:rsidRDefault="001D00B9" w:rsidP="00842CDB">
      <w:pPr>
        <w:pStyle w:val="berschrift6"/>
      </w:pPr>
      <w:r>
        <w:t>Omschrijving</w:t>
      </w:r>
    </w:p>
    <w:p w14:paraId="64124782" w14:textId="77777777" w:rsidR="001D00B9" w:rsidRPr="000F0B07" w:rsidRDefault="001D00B9" w:rsidP="00F1762A">
      <w:pPr>
        <w:pStyle w:val="Textkrper"/>
      </w:pPr>
      <w:r>
        <w:t>H</w:t>
      </w:r>
      <w:r w:rsidRPr="000F0B07">
        <w:t>et geheel van trappen, bordessen</w:t>
      </w:r>
      <w:r>
        <w:t xml:space="preserve"> en</w:t>
      </w:r>
      <w:r w:rsidRPr="000F0B07">
        <w:t xml:space="preserve"> alle elementen waarvan het bovenvlak een helling heeft steiler dan 6/4, uitgevoerd in stortklaar gewapend beton. </w:t>
      </w:r>
      <w:r>
        <w:br/>
      </w:r>
      <w:r w:rsidRPr="000F0B07">
        <w:t xml:space="preserve">De </w:t>
      </w:r>
      <w:r>
        <w:t>eventuele</w:t>
      </w:r>
      <w:r w:rsidRPr="000F0B07">
        <w:t xml:space="preserve"> bijhorende trapafwerkingen zijn opgenomen als afzonderlijke post in het hoofdstuk 53 </w:t>
      </w:r>
      <w:r>
        <w:t>B</w:t>
      </w:r>
      <w:r w:rsidRPr="000F0B07">
        <w:t>innenvloerafwerkingen.</w:t>
      </w:r>
    </w:p>
    <w:p w14:paraId="2C4E2144" w14:textId="77777777" w:rsidR="001D00B9" w:rsidRPr="00531A00" w:rsidRDefault="001D00B9" w:rsidP="00842CDB">
      <w:pPr>
        <w:pStyle w:val="berschrift6"/>
      </w:pPr>
      <w:r w:rsidRPr="00531A00">
        <w:t>Meting</w:t>
      </w:r>
    </w:p>
    <w:p w14:paraId="4C5EFBC7" w14:textId="77777777" w:rsidR="001D00B9" w:rsidRPr="00531A00" w:rsidRDefault="001D00B9" w:rsidP="00AA47B6">
      <w:pPr>
        <w:pStyle w:val="Textkrper-Zeileneinzug"/>
      </w:pPr>
      <w:r w:rsidRPr="00531A00">
        <w:t>meeteenheid:</w:t>
      </w:r>
      <w:r>
        <w:t xml:space="preserve"> per traptrede</w:t>
      </w:r>
      <w:r>
        <w:br/>
        <w:t>De wapening wordt beschreven en gemeten onder artikel 26.11.</w:t>
      </w:r>
    </w:p>
    <w:p w14:paraId="72EDE578" w14:textId="77777777" w:rsidR="001D00B9" w:rsidRDefault="001D00B9" w:rsidP="00AA47B6">
      <w:pPr>
        <w:pStyle w:val="Textkrper-Zeileneinzug"/>
      </w:pPr>
      <w:r>
        <w:t>meetcode: volgens het aantal optreden van de trap</w:t>
      </w:r>
    </w:p>
    <w:p w14:paraId="2B89272E" w14:textId="77777777" w:rsidR="001D00B9" w:rsidRPr="00531A00" w:rsidRDefault="001D00B9" w:rsidP="00AA47B6">
      <w:pPr>
        <w:pStyle w:val="Textkrper-Zeileneinzug"/>
      </w:pPr>
      <w:r w:rsidRPr="00531A00">
        <w:t>aard van de overeenkomst: Forfaitaire Hoeveelheid (FH)</w:t>
      </w:r>
    </w:p>
    <w:p w14:paraId="47B0C97B" w14:textId="77777777" w:rsidR="001D00B9" w:rsidRPr="00531A00" w:rsidRDefault="001D00B9" w:rsidP="00842CDB">
      <w:pPr>
        <w:pStyle w:val="berschrift6"/>
      </w:pPr>
      <w:r w:rsidRPr="00531A00">
        <w:t>Materiaal</w:t>
      </w:r>
    </w:p>
    <w:p w14:paraId="642E4F3E" w14:textId="77777777" w:rsidR="001D00B9" w:rsidRPr="008C1A95" w:rsidRDefault="001D00B9" w:rsidP="00AA47B6">
      <w:pPr>
        <w:pStyle w:val="Textkrper-Zeileneinzug"/>
      </w:pPr>
      <w:r>
        <w:t>Stortklaar beton volgens 26.12.11. stortklaar beton – met staaf- en netwapening</w:t>
      </w:r>
    </w:p>
    <w:p w14:paraId="5FA2FC60" w14:textId="77777777" w:rsidR="001D00B9" w:rsidRDefault="001D00B9" w:rsidP="00AA47B6">
      <w:pPr>
        <w:pStyle w:val="Textkrper-Zeileneinzug"/>
      </w:pPr>
      <w:r>
        <w:t>Wapening volgens 26.11. en stabiliteitsplannen</w:t>
      </w:r>
    </w:p>
    <w:p w14:paraId="0AB8DC93" w14:textId="77777777" w:rsidR="001D00B9" w:rsidRDefault="001D00B9" w:rsidP="0098433D">
      <w:pPr>
        <w:pStyle w:val="berschrift8"/>
      </w:pPr>
      <w:r w:rsidRPr="00531A00">
        <w:t>Specificaties</w:t>
      </w:r>
    </w:p>
    <w:p w14:paraId="70F2A3E1" w14:textId="77777777" w:rsidR="001D00B9" w:rsidRDefault="001D00B9" w:rsidP="00AA47B6">
      <w:pPr>
        <w:pStyle w:val="Textkrper-Zeileneinzug"/>
      </w:pPr>
      <w:r>
        <w:t xml:space="preserve">Betonkwaliteit volgens NBN EN 206-1 en NBN B 15-001 </w:t>
      </w:r>
    </w:p>
    <w:tbl>
      <w:tblPr>
        <w:tblW w:w="0" w:type="auto"/>
        <w:tblCellSpacing w:w="15" w:type="dxa"/>
        <w:tblInd w:w="344"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1402"/>
        <w:gridCol w:w="1608"/>
        <w:gridCol w:w="1802"/>
        <w:gridCol w:w="1963"/>
        <w:gridCol w:w="1936"/>
      </w:tblGrid>
      <w:tr w:rsidR="001D00B9" w14:paraId="2C04CCC8" w14:textId="77777777" w:rsidTr="007F5C4F">
        <w:trPr>
          <w:trHeight w:val="270"/>
          <w:tblCellSpacing w:w="15" w:type="dxa"/>
        </w:trPr>
        <w:tc>
          <w:tcPr>
            <w:tcW w:w="1372" w:type="dxa"/>
            <w:tcBorders>
              <w:top w:val="outset" w:sz="6" w:space="0" w:color="auto"/>
              <w:left w:val="outset" w:sz="6" w:space="0" w:color="auto"/>
              <w:bottom w:val="outset" w:sz="6" w:space="0" w:color="auto"/>
              <w:right w:val="outset" w:sz="6" w:space="0" w:color="auto"/>
            </w:tcBorders>
            <w:vAlign w:val="center"/>
          </w:tcPr>
          <w:p w14:paraId="2785DC96" w14:textId="77777777" w:rsidR="001D00B9" w:rsidRDefault="001D00B9" w:rsidP="007F5C4F">
            <w:pPr>
              <w:pStyle w:val="Textkrper3"/>
              <w:jc w:val="center"/>
              <w:rPr>
                <w:rFonts w:eastAsia="Arial Unicode MS"/>
                <w:b/>
                <w:bCs/>
              </w:rPr>
            </w:pPr>
            <w:r>
              <w:rPr>
                <w:b/>
                <w:bCs/>
              </w:rPr>
              <w:t>Sterkteklasse</w:t>
            </w:r>
          </w:p>
        </w:tc>
        <w:tc>
          <w:tcPr>
            <w:tcW w:w="1594" w:type="dxa"/>
            <w:tcBorders>
              <w:top w:val="outset" w:sz="6" w:space="0" w:color="auto"/>
              <w:left w:val="outset" w:sz="6" w:space="0" w:color="auto"/>
              <w:bottom w:val="outset" w:sz="6" w:space="0" w:color="auto"/>
              <w:right w:val="outset" w:sz="6" w:space="0" w:color="auto"/>
            </w:tcBorders>
          </w:tcPr>
          <w:p w14:paraId="556C250E" w14:textId="77777777" w:rsidR="001D00B9" w:rsidRDefault="001D00B9" w:rsidP="007F5C4F">
            <w:pPr>
              <w:pStyle w:val="Textkrper3"/>
              <w:jc w:val="center"/>
              <w:rPr>
                <w:b/>
                <w:bCs/>
              </w:rPr>
            </w:pPr>
            <w:r>
              <w:rPr>
                <w:b/>
                <w:bCs/>
              </w:rPr>
              <w:t>Gebruiksdomein</w:t>
            </w:r>
          </w:p>
        </w:tc>
        <w:tc>
          <w:tcPr>
            <w:tcW w:w="1798" w:type="dxa"/>
            <w:tcBorders>
              <w:top w:val="outset" w:sz="6" w:space="0" w:color="auto"/>
              <w:left w:val="outset" w:sz="6" w:space="0" w:color="auto"/>
              <w:bottom w:val="outset" w:sz="6" w:space="0" w:color="auto"/>
              <w:right w:val="outset" w:sz="6" w:space="0" w:color="auto"/>
            </w:tcBorders>
            <w:vAlign w:val="center"/>
          </w:tcPr>
          <w:p w14:paraId="30D67DA0" w14:textId="77777777" w:rsidR="001D00B9" w:rsidRDefault="001D00B9" w:rsidP="007F5C4F">
            <w:pPr>
              <w:pStyle w:val="Textkrper3"/>
              <w:jc w:val="center"/>
              <w:rPr>
                <w:rFonts w:eastAsia="Arial Unicode MS"/>
                <w:b/>
                <w:bCs/>
              </w:rPr>
            </w:pPr>
            <w:r>
              <w:rPr>
                <w:b/>
                <w:bCs/>
              </w:rPr>
              <w:t>Omgevingsklasse</w:t>
            </w:r>
          </w:p>
        </w:tc>
        <w:tc>
          <w:tcPr>
            <w:tcW w:w="1962" w:type="dxa"/>
            <w:tcBorders>
              <w:top w:val="outset" w:sz="6" w:space="0" w:color="auto"/>
              <w:left w:val="outset" w:sz="6" w:space="0" w:color="auto"/>
              <w:bottom w:val="outset" w:sz="6" w:space="0" w:color="auto"/>
              <w:right w:val="outset" w:sz="6" w:space="0" w:color="auto"/>
            </w:tcBorders>
            <w:vAlign w:val="center"/>
          </w:tcPr>
          <w:p w14:paraId="2F9E4069" w14:textId="77777777" w:rsidR="001D00B9" w:rsidRDefault="001D00B9" w:rsidP="007F5C4F">
            <w:pPr>
              <w:pStyle w:val="Textkrper3"/>
              <w:jc w:val="center"/>
              <w:rPr>
                <w:rFonts w:eastAsia="Arial Unicode MS"/>
                <w:b/>
                <w:bCs/>
              </w:rPr>
            </w:pPr>
            <w:r>
              <w:rPr>
                <w:b/>
                <w:bCs/>
              </w:rPr>
              <w:t>Consistentieklasse</w:t>
            </w:r>
          </w:p>
        </w:tc>
        <w:tc>
          <w:tcPr>
            <w:tcW w:w="1941" w:type="dxa"/>
            <w:tcBorders>
              <w:top w:val="outset" w:sz="6" w:space="0" w:color="auto"/>
              <w:left w:val="outset" w:sz="6" w:space="0" w:color="auto"/>
              <w:bottom w:val="outset" w:sz="6" w:space="0" w:color="auto"/>
              <w:right w:val="outset" w:sz="6" w:space="0" w:color="auto"/>
            </w:tcBorders>
            <w:vAlign w:val="center"/>
          </w:tcPr>
          <w:p w14:paraId="6519DB74" w14:textId="77777777" w:rsidR="001D00B9" w:rsidRDefault="001D00B9" w:rsidP="007F5C4F">
            <w:pPr>
              <w:pStyle w:val="Textkrper3"/>
              <w:jc w:val="center"/>
              <w:rPr>
                <w:rFonts w:eastAsia="Arial Unicode MS"/>
                <w:b/>
                <w:bCs/>
              </w:rPr>
            </w:pPr>
            <w:r>
              <w:rPr>
                <w:b/>
                <w:bCs/>
              </w:rPr>
              <w:t>Maximale korrelgrootte</w:t>
            </w:r>
          </w:p>
        </w:tc>
      </w:tr>
      <w:tr w:rsidR="001D00B9" w14:paraId="5F8FCE77" w14:textId="77777777" w:rsidTr="007F5C4F">
        <w:trPr>
          <w:trHeight w:val="168"/>
          <w:tblCellSpacing w:w="15" w:type="dxa"/>
        </w:trPr>
        <w:tc>
          <w:tcPr>
            <w:tcW w:w="1372" w:type="dxa"/>
            <w:tcBorders>
              <w:top w:val="outset" w:sz="6" w:space="0" w:color="auto"/>
              <w:left w:val="outset" w:sz="6" w:space="0" w:color="auto"/>
              <w:bottom w:val="outset" w:sz="6" w:space="0" w:color="auto"/>
              <w:right w:val="outset" w:sz="6" w:space="0" w:color="auto"/>
            </w:tcBorders>
            <w:vAlign w:val="center"/>
          </w:tcPr>
          <w:p w14:paraId="4F30CDC0" w14:textId="77777777" w:rsidR="001D00B9" w:rsidRDefault="001D00B9" w:rsidP="007F5C4F">
            <w:pPr>
              <w:pStyle w:val="Textkrper3"/>
              <w:jc w:val="center"/>
              <w:rPr>
                <w:rFonts w:eastAsia="Arial Unicode MS"/>
              </w:rPr>
            </w:pPr>
            <w:r>
              <w:t>minimum</w:t>
            </w:r>
          </w:p>
        </w:tc>
        <w:tc>
          <w:tcPr>
            <w:tcW w:w="1594" w:type="dxa"/>
            <w:tcBorders>
              <w:top w:val="outset" w:sz="6" w:space="0" w:color="auto"/>
              <w:left w:val="outset" w:sz="6" w:space="0" w:color="auto"/>
              <w:bottom w:val="outset" w:sz="6" w:space="0" w:color="auto"/>
              <w:right w:val="outset" w:sz="6" w:space="0" w:color="auto"/>
            </w:tcBorders>
          </w:tcPr>
          <w:p w14:paraId="1E522854" w14:textId="77777777" w:rsidR="001D00B9" w:rsidRDefault="001D00B9" w:rsidP="007F5C4F">
            <w:pPr>
              <w:pStyle w:val="Textkrper3"/>
              <w:jc w:val="center"/>
            </w:pPr>
          </w:p>
        </w:tc>
        <w:tc>
          <w:tcPr>
            <w:tcW w:w="1798" w:type="dxa"/>
            <w:tcBorders>
              <w:top w:val="outset" w:sz="6" w:space="0" w:color="auto"/>
              <w:left w:val="outset" w:sz="6" w:space="0" w:color="auto"/>
              <w:bottom w:val="outset" w:sz="6" w:space="0" w:color="auto"/>
              <w:right w:val="outset" w:sz="6" w:space="0" w:color="auto"/>
            </w:tcBorders>
            <w:vAlign w:val="center"/>
          </w:tcPr>
          <w:p w14:paraId="50E1CF5E" w14:textId="77777777" w:rsidR="001D00B9" w:rsidRDefault="001D00B9" w:rsidP="007F5C4F">
            <w:pPr>
              <w:pStyle w:val="Textkrper3"/>
              <w:jc w:val="center"/>
              <w:rPr>
                <w:rFonts w:eastAsia="Arial Unicode MS"/>
              </w:rPr>
            </w:pPr>
            <w:r>
              <w:t>minimum</w:t>
            </w:r>
          </w:p>
        </w:tc>
        <w:tc>
          <w:tcPr>
            <w:tcW w:w="1962" w:type="dxa"/>
            <w:tcBorders>
              <w:top w:val="outset" w:sz="6" w:space="0" w:color="auto"/>
              <w:left w:val="outset" w:sz="6" w:space="0" w:color="auto"/>
              <w:bottom w:val="outset" w:sz="6" w:space="0" w:color="auto"/>
              <w:right w:val="outset" w:sz="6" w:space="0" w:color="auto"/>
            </w:tcBorders>
            <w:vAlign w:val="center"/>
          </w:tcPr>
          <w:p w14:paraId="01DD337A" w14:textId="77777777" w:rsidR="001D00B9" w:rsidRDefault="001D00B9" w:rsidP="007F5C4F">
            <w:pPr>
              <w:pStyle w:val="Textkrper3"/>
              <w:jc w:val="center"/>
              <w:rPr>
                <w:rFonts w:eastAsia="Arial Unicode MS"/>
              </w:rPr>
            </w:pPr>
            <w:r>
              <w:t>keuze aannemer</w:t>
            </w:r>
          </w:p>
        </w:tc>
        <w:tc>
          <w:tcPr>
            <w:tcW w:w="1941" w:type="dxa"/>
            <w:tcBorders>
              <w:top w:val="outset" w:sz="6" w:space="0" w:color="auto"/>
              <w:left w:val="outset" w:sz="6" w:space="0" w:color="auto"/>
              <w:bottom w:val="outset" w:sz="6" w:space="0" w:color="auto"/>
              <w:right w:val="outset" w:sz="6" w:space="0" w:color="auto"/>
            </w:tcBorders>
            <w:vAlign w:val="center"/>
          </w:tcPr>
          <w:p w14:paraId="1E0C7922" w14:textId="77777777" w:rsidR="001D00B9" w:rsidRDefault="001D00B9" w:rsidP="007F5C4F">
            <w:pPr>
              <w:pStyle w:val="Textkrper3"/>
              <w:jc w:val="center"/>
              <w:rPr>
                <w:rFonts w:eastAsia="Arial Unicode MS"/>
              </w:rPr>
            </w:pPr>
            <w:r>
              <w:t>keuze aannemer</w:t>
            </w:r>
          </w:p>
        </w:tc>
      </w:tr>
      <w:tr w:rsidR="001D00B9" w14:paraId="3F0FF556" w14:textId="77777777" w:rsidTr="007F5C4F">
        <w:trPr>
          <w:trHeight w:val="105"/>
          <w:tblCellSpacing w:w="15" w:type="dxa"/>
        </w:trPr>
        <w:tc>
          <w:tcPr>
            <w:tcW w:w="1372" w:type="dxa"/>
            <w:tcBorders>
              <w:top w:val="outset" w:sz="6" w:space="0" w:color="auto"/>
              <w:left w:val="outset" w:sz="6" w:space="0" w:color="auto"/>
              <w:bottom w:val="outset" w:sz="6" w:space="0" w:color="auto"/>
              <w:right w:val="outset" w:sz="6" w:space="0" w:color="auto"/>
            </w:tcBorders>
            <w:vAlign w:val="center"/>
          </w:tcPr>
          <w:p w14:paraId="2AF09628" w14:textId="77777777" w:rsidR="001D00B9" w:rsidRDefault="001D00B9" w:rsidP="007F5C4F">
            <w:pPr>
              <w:pStyle w:val="Textkrper3"/>
              <w:jc w:val="center"/>
              <w:rPr>
                <w:rFonts w:eastAsia="Arial Unicode MS"/>
              </w:rPr>
            </w:pPr>
          </w:p>
        </w:tc>
        <w:tc>
          <w:tcPr>
            <w:tcW w:w="1594" w:type="dxa"/>
            <w:tcBorders>
              <w:top w:val="outset" w:sz="6" w:space="0" w:color="auto"/>
              <w:left w:val="outset" w:sz="6" w:space="0" w:color="auto"/>
              <w:bottom w:val="outset" w:sz="6" w:space="0" w:color="auto"/>
              <w:right w:val="outset" w:sz="6" w:space="0" w:color="auto"/>
            </w:tcBorders>
          </w:tcPr>
          <w:p w14:paraId="6ABD37B9" w14:textId="77777777" w:rsidR="001D00B9" w:rsidRDefault="001D00B9" w:rsidP="007F5C4F">
            <w:pPr>
              <w:pStyle w:val="Textkrper3"/>
              <w:jc w:val="center"/>
              <w:rPr>
                <w:rFonts w:eastAsia="Arial Unicode MS"/>
              </w:rPr>
            </w:pPr>
          </w:p>
        </w:tc>
        <w:tc>
          <w:tcPr>
            <w:tcW w:w="1798" w:type="dxa"/>
            <w:tcBorders>
              <w:top w:val="outset" w:sz="6" w:space="0" w:color="auto"/>
              <w:left w:val="outset" w:sz="6" w:space="0" w:color="auto"/>
              <w:bottom w:val="outset" w:sz="6" w:space="0" w:color="auto"/>
              <w:right w:val="outset" w:sz="6" w:space="0" w:color="auto"/>
            </w:tcBorders>
            <w:vAlign w:val="center"/>
          </w:tcPr>
          <w:p w14:paraId="780FA113" w14:textId="77777777" w:rsidR="001D00B9" w:rsidRDefault="001D00B9" w:rsidP="007F5C4F">
            <w:pPr>
              <w:pStyle w:val="Textkrper3"/>
              <w:jc w:val="center"/>
              <w:rPr>
                <w:rFonts w:eastAsia="Arial Unicode MS"/>
              </w:rPr>
            </w:pPr>
          </w:p>
        </w:tc>
        <w:tc>
          <w:tcPr>
            <w:tcW w:w="1962" w:type="dxa"/>
            <w:tcBorders>
              <w:top w:val="outset" w:sz="6" w:space="0" w:color="auto"/>
              <w:left w:val="outset" w:sz="6" w:space="0" w:color="auto"/>
              <w:bottom w:val="outset" w:sz="6" w:space="0" w:color="auto"/>
              <w:right w:val="outset" w:sz="6" w:space="0" w:color="auto"/>
            </w:tcBorders>
            <w:vAlign w:val="center"/>
          </w:tcPr>
          <w:p w14:paraId="0AA35330" w14:textId="77777777" w:rsidR="001D00B9" w:rsidRDefault="001D00B9" w:rsidP="007F5C4F">
            <w:pPr>
              <w:pStyle w:val="Textkrper3"/>
              <w:jc w:val="center"/>
              <w:rPr>
                <w:rFonts w:eastAsia="Arial Unicode MS"/>
              </w:rPr>
            </w:pPr>
          </w:p>
        </w:tc>
        <w:tc>
          <w:tcPr>
            <w:tcW w:w="1941" w:type="dxa"/>
            <w:tcBorders>
              <w:top w:val="outset" w:sz="6" w:space="0" w:color="auto"/>
              <w:left w:val="outset" w:sz="6" w:space="0" w:color="auto"/>
              <w:bottom w:val="outset" w:sz="6" w:space="0" w:color="auto"/>
              <w:right w:val="outset" w:sz="6" w:space="0" w:color="auto"/>
            </w:tcBorders>
            <w:vAlign w:val="center"/>
          </w:tcPr>
          <w:p w14:paraId="36BB0086" w14:textId="77777777" w:rsidR="001D00B9" w:rsidRDefault="001D00B9" w:rsidP="007F5C4F">
            <w:pPr>
              <w:pStyle w:val="Textkrper3"/>
              <w:jc w:val="center"/>
              <w:rPr>
                <w:rFonts w:eastAsia="Arial Unicode MS"/>
              </w:rPr>
            </w:pPr>
          </w:p>
        </w:tc>
      </w:tr>
    </w:tbl>
    <w:p w14:paraId="6243CA38" w14:textId="77777777" w:rsidR="001D00B9" w:rsidRPr="00417E0C" w:rsidRDefault="001D00B9" w:rsidP="00AA47B6">
      <w:pPr>
        <w:pStyle w:val="Textkrper-Zeileneinzug"/>
        <w:rPr>
          <w:rStyle w:val="Keuze-blauw"/>
        </w:rPr>
      </w:pPr>
      <w:r>
        <w:t xml:space="preserve">Bekisting: </w:t>
      </w:r>
      <w:r w:rsidRPr="00417E0C">
        <w:rPr>
          <w:rStyle w:val="Keuze-blauw"/>
        </w:rPr>
        <w:t>keuze aannemer / ruw ontkist / gladde bekisting / glijbekisting / bekisting voor zichtbeton / verloren bekisting in …</w:t>
      </w:r>
    </w:p>
    <w:p w14:paraId="5DB1A859" w14:textId="77777777" w:rsidR="001D00B9" w:rsidRDefault="001D00B9" w:rsidP="0098433D">
      <w:pPr>
        <w:pStyle w:val="berschrift8"/>
      </w:pPr>
      <w:r w:rsidRPr="00037382">
        <w:t>Aanvullende specificaties</w:t>
      </w:r>
      <w:r>
        <w:t xml:space="preserve"> </w:t>
      </w:r>
      <w:r w:rsidR="00156DE5">
        <w:t>(te schrappen door ontwerper indien niet van toepassing)</w:t>
      </w:r>
    </w:p>
    <w:p w14:paraId="03944EA7" w14:textId="77777777" w:rsidR="001D00B9" w:rsidRPr="00417E0C" w:rsidRDefault="001D00B9" w:rsidP="00AA47B6">
      <w:pPr>
        <w:pStyle w:val="Textkrper-Zeileneinzug"/>
        <w:rPr>
          <w:rStyle w:val="Keuze-blauw"/>
          <w:u w:val="single"/>
        </w:rPr>
      </w:pPr>
      <w:r>
        <w:t xml:space="preserve">Brandweerstand: REI </w:t>
      </w:r>
      <w:r w:rsidRPr="00417E0C">
        <w:rPr>
          <w:rStyle w:val="Keuze-blauw"/>
        </w:rPr>
        <w:t>60 / 120 / 240</w:t>
      </w:r>
    </w:p>
    <w:p w14:paraId="6B9A1ADB" w14:textId="77777777" w:rsidR="001D00B9" w:rsidRDefault="001D00B9" w:rsidP="00842CDB">
      <w:pPr>
        <w:pStyle w:val="berschrift6"/>
      </w:pPr>
      <w:r>
        <w:t>Uitvoering</w:t>
      </w:r>
    </w:p>
    <w:p w14:paraId="12053A9F" w14:textId="77777777" w:rsidR="001D00B9" w:rsidRPr="00531A00" w:rsidRDefault="001D00B9" w:rsidP="0098433D">
      <w:pPr>
        <w:pStyle w:val="berschrift8"/>
      </w:pPr>
      <w:r w:rsidRPr="00037382">
        <w:t>Aanvullende uitvoeringsvoorschriften</w:t>
      </w:r>
      <w:r>
        <w:t xml:space="preserve"> </w:t>
      </w:r>
      <w:r w:rsidR="00156DE5">
        <w:t>(te schrappen door ontwerper indien niet van toepassing)</w:t>
      </w:r>
    </w:p>
    <w:p w14:paraId="6DA6B15D" w14:textId="77777777" w:rsidR="001D00B9" w:rsidRPr="00531A00" w:rsidRDefault="001D00B9" w:rsidP="00AA47B6">
      <w:pPr>
        <w:pStyle w:val="Textkrper-Zeileneinzug"/>
      </w:pPr>
      <w:r w:rsidRPr="00531A00">
        <w:t xml:space="preserve">Zichtbare aansluitingen: </w:t>
      </w:r>
      <w:r w:rsidRPr="00417E0C">
        <w:rPr>
          <w:rStyle w:val="Keuze-blauw"/>
        </w:rPr>
        <w:t>V-vormige voeg / …</w:t>
      </w:r>
    </w:p>
    <w:p w14:paraId="2EEF2131" w14:textId="77777777" w:rsidR="001D00B9" w:rsidRPr="00531A00" w:rsidRDefault="001D00B9" w:rsidP="00AA47B6">
      <w:pPr>
        <w:pStyle w:val="Textkrper-Zeileneinzug"/>
      </w:pPr>
      <w:r w:rsidRPr="00531A00">
        <w:t>Stortnaden:</w:t>
      </w:r>
    </w:p>
    <w:p w14:paraId="26D91790" w14:textId="77777777" w:rsidR="001D00B9" w:rsidRDefault="001D00B9" w:rsidP="00AA47B6">
      <w:pPr>
        <w:pStyle w:val="Textkrper-Zeileneinzug"/>
      </w:pPr>
      <w:r w:rsidRPr="00531A00">
        <w:t>Verankeringen:</w:t>
      </w:r>
      <w:r>
        <w:t xml:space="preserve"> thermisch onderbroken, systeem ter goedkeuring voor te leggen</w:t>
      </w:r>
    </w:p>
    <w:p w14:paraId="7169C314" w14:textId="77777777" w:rsidR="001D00B9" w:rsidRDefault="001D00B9" w:rsidP="00AA47B6">
      <w:pPr>
        <w:pStyle w:val="Textkrper-Zeileneinzug"/>
      </w:pPr>
      <w:r>
        <w:t>Vochtkeringen:</w:t>
      </w:r>
    </w:p>
    <w:p w14:paraId="016DD952" w14:textId="77777777" w:rsidR="001D00B9" w:rsidRDefault="001D00B9" w:rsidP="00AA47B6">
      <w:pPr>
        <w:pStyle w:val="Textkrper-Zeileneinzug"/>
      </w:pPr>
      <w:r>
        <w:lastRenderedPageBreak/>
        <w:t xml:space="preserve">Thermische isolatie: </w:t>
      </w:r>
    </w:p>
    <w:p w14:paraId="6E36C66C" w14:textId="77777777" w:rsidR="001D00B9" w:rsidRPr="00531A00" w:rsidRDefault="001D00B9" w:rsidP="00AA47B6">
      <w:pPr>
        <w:pStyle w:val="Textkrper-Zeileneinzug"/>
      </w:pPr>
      <w:r>
        <w:t>De trappen worden voorzien van een ingewerkt rubberen antislipprofiel, staal ter goedkeuring voor te leggen.</w:t>
      </w:r>
    </w:p>
    <w:p w14:paraId="466720CF" w14:textId="77777777" w:rsidR="001D00B9" w:rsidRPr="00531A00" w:rsidRDefault="001D00B9" w:rsidP="00842CDB">
      <w:pPr>
        <w:pStyle w:val="berschrift6"/>
      </w:pPr>
      <w:r w:rsidRPr="00531A00">
        <w:t>Toepassing</w:t>
      </w:r>
    </w:p>
    <w:p w14:paraId="7D628913" w14:textId="77777777" w:rsidR="001D00B9" w:rsidRDefault="001D00B9" w:rsidP="000724A6">
      <w:pPr>
        <w:pStyle w:val="berschrift3"/>
      </w:pPr>
      <w:bookmarkStart w:id="2741" w:name="_Toc355277327"/>
      <w:bookmarkStart w:id="2742" w:name="_Toc384042392"/>
      <w:bookmarkStart w:id="2743" w:name="_Toc390175204"/>
      <w:bookmarkStart w:id="2744" w:name="_Toc390177247"/>
      <w:bookmarkStart w:id="2745" w:name="_Toc130204047"/>
      <w:bookmarkStart w:id="2746" w:name="c3a_art_26_26_"/>
      <w:bookmarkEnd w:id="2740"/>
      <w:r>
        <w:t>26.26.</w:t>
      </w:r>
      <w:r>
        <w:tab/>
        <w:t>ter plaatse gestorte elementen – draagvloeren</w:t>
      </w:r>
      <w:bookmarkEnd w:id="2741"/>
      <w:bookmarkEnd w:id="2742"/>
      <w:bookmarkEnd w:id="2743"/>
      <w:bookmarkEnd w:id="2744"/>
      <w:bookmarkEnd w:id="2745"/>
    </w:p>
    <w:p w14:paraId="4831A2FA" w14:textId="77777777" w:rsidR="001D00B9" w:rsidRPr="00157548" w:rsidRDefault="001D00B9" w:rsidP="001D00B9">
      <w:pPr>
        <w:rPr>
          <w:lang w:val="nl-NL"/>
        </w:rPr>
      </w:pPr>
    </w:p>
    <w:p w14:paraId="33461B13" w14:textId="77777777" w:rsidR="001D00B9" w:rsidRDefault="001D00B9" w:rsidP="0098433D">
      <w:pPr>
        <w:pStyle w:val="berschrift4"/>
      </w:pPr>
      <w:bookmarkStart w:id="2747" w:name="_Toc355277328"/>
      <w:bookmarkStart w:id="2748" w:name="_Toc384042393"/>
      <w:bookmarkStart w:id="2749" w:name="_Toc390175205"/>
      <w:bookmarkStart w:id="2750" w:name="_Toc390177248"/>
      <w:bookmarkStart w:id="2751" w:name="_Toc130204048"/>
      <w:bookmarkStart w:id="2752" w:name="c3a_art_26_26_10_"/>
      <w:bookmarkEnd w:id="2746"/>
      <w:r>
        <w:t>26.26.10.</w:t>
      </w:r>
      <w:r>
        <w:tab/>
        <w:t>ter plaatse gestorte elementen – draagvloeren/traditionele bekisting</w:t>
      </w:r>
      <w:r>
        <w:tab/>
      </w:r>
      <w:r>
        <w:rPr>
          <w:rStyle w:val="MeetChar"/>
        </w:rPr>
        <w:t>|FH|m3</w:t>
      </w:r>
      <w:bookmarkEnd w:id="2747"/>
      <w:bookmarkEnd w:id="2748"/>
      <w:bookmarkEnd w:id="2749"/>
      <w:bookmarkEnd w:id="2750"/>
      <w:bookmarkEnd w:id="2751"/>
    </w:p>
    <w:p w14:paraId="238981F8" w14:textId="77777777" w:rsidR="001D00B9" w:rsidRPr="00531A00" w:rsidRDefault="001D00B9" w:rsidP="00842CDB">
      <w:pPr>
        <w:pStyle w:val="berschrift6"/>
      </w:pPr>
      <w:r w:rsidRPr="00531A00">
        <w:t>Meting</w:t>
      </w:r>
    </w:p>
    <w:p w14:paraId="6D4BC74E" w14:textId="77777777" w:rsidR="001D00B9" w:rsidRPr="00531A00" w:rsidRDefault="001D00B9" w:rsidP="00AA47B6">
      <w:pPr>
        <w:pStyle w:val="Textkrper-Zeileneinzug"/>
      </w:pPr>
      <w:r w:rsidRPr="00531A00">
        <w:t>meeteenheid:</w:t>
      </w:r>
      <w:r>
        <w:t xml:space="preserve"> per m3 beton</w:t>
      </w:r>
      <w:r>
        <w:br/>
        <w:t>De wapening wordt beschreven en gemeten onder artikel 26.11.</w:t>
      </w:r>
    </w:p>
    <w:p w14:paraId="0F29EEBB" w14:textId="77777777" w:rsidR="001D00B9" w:rsidRDefault="001D00B9" w:rsidP="00AA47B6">
      <w:pPr>
        <w:pStyle w:val="Textkrper-Zeileneinzug"/>
      </w:pPr>
      <w:r>
        <w:t>meetcode: netto volume</w:t>
      </w:r>
      <w:r w:rsidRPr="00CD43F0">
        <w:t xml:space="preserve"> </w:t>
      </w:r>
      <w:r>
        <w:t>volgens de nominale afmetingen op de plannen</w:t>
      </w:r>
    </w:p>
    <w:p w14:paraId="56B824EB" w14:textId="77777777" w:rsidR="001D00B9" w:rsidRDefault="001D00B9" w:rsidP="00993137">
      <w:pPr>
        <w:pStyle w:val="Textkrper-Einzug2"/>
      </w:pPr>
      <w:r>
        <w:t>oppervlakte gemeten tot aan het buitenvlak van het binnenspouwblad.</w:t>
      </w:r>
    </w:p>
    <w:p w14:paraId="716D32EB" w14:textId="77777777" w:rsidR="001D00B9" w:rsidRDefault="001D00B9" w:rsidP="00993137">
      <w:pPr>
        <w:pStyle w:val="Textkrper-Einzug2"/>
      </w:pPr>
      <w:r>
        <w:t>openingen, doorvoeren en uitsparingen groter dan 0,50 m2 worden afgetrokken.</w:t>
      </w:r>
    </w:p>
    <w:p w14:paraId="054762A0" w14:textId="77777777" w:rsidR="001D00B9" w:rsidRDefault="001D00B9" w:rsidP="00993137">
      <w:pPr>
        <w:pStyle w:val="Textkrper-Einzug2"/>
      </w:pPr>
      <w:r>
        <w:t>er wordt geen aftrek voorzien voor het volume van de wapening, afstandhouders, hoeklatten, sponningen, groeven en messingen.</w:t>
      </w:r>
    </w:p>
    <w:p w14:paraId="1E9F5457" w14:textId="77777777" w:rsidR="001D00B9" w:rsidRPr="00531A00" w:rsidRDefault="001D00B9" w:rsidP="00AA47B6">
      <w:pPr>
        <w:pStyle w:val="Textkrper-Zeileneinzug"/>
      </w:pPr>
      <w:r w:rsidRPr="00531A00">
        <w:t>aard van de overeenkomst: Forfaitaire Hoeveelheid (FH)</w:t>
      </w:r>
    </w:p>
    <w:p w14:paraId="61735AA1" w14:textId="77777777" w:rsidR="001D00B9" w:rsidRPr="00531A00" w:rsidRDefault="001D00B9" w:rsidP="00842CDB">
      <w:pPr>
        <w:pStyle w:val="berschrift6"/>
      </w:pPr>
      <w:r w:rsidRPr="00531A00">
        <w:t>Materiaal</w:t>
      </w:r>
    </w:p>
    <w:p w14:paraId="2168C834" w14:textId="77777777" w:rsidR="001D00B9" w:rsidRPr="008C1A95" w:rsidRDefault="001D00B9" w:rsidP="00AA47B6">
      <w:pPr>
        <w:pStyle w:val="Textkrper-Zeileneinzug"/>
      </w:pPr>
      <w:r>
        <w:t>Stortklaar beton volgens 26.12.11. stortklaar beton – met staaf- en netwapening</w:t>
      </w:r>
    </w:p>
    <w:p w14:paraId="4BD53414" w14:textId="77777777" w:rsidR="001D00B9" w:rsidRDefault="001D00B9" w:rsidP="00AA47B6">
      <w:pPr>
        <w:pStyle w:val="Textkrper-Zeileneinzug"/>
      </w:pPr>
      <w:r>
        <w:t>Wapening volgens 26.11. en stabiliteitsplannen</w:t>
      </w:r>
    </w:p>
    <w:p w14:paraId="4D3BBE27" w14:textId="77777777" w:rsidR="001D00B9" w:rsidRDefault="001D00B9" w:rsidP="0098433D">
      <w:pPr>
        <w:pStyle w:val="berschrift8"/>
      </w:pPr>
      <w:r w:rsidRPr="00531A00">
        <w:t>Specificaties</w:t>
      </w:r>
    </w:p>
    <w:p w14:paraId="07FAC4AC" w14:textId="77777777" w:rsidR="001D00B9" w:rsidRDefault="001D00B9" w:rsidP="00AA47B6">
      <w:pPr>
        <w:pStyle w:val="Textkrper-Zeileneinzug"/>
      </w:pPr>
      <w:r>
        <w:t xml:space="preserve">Betonkwaliteit volgens NBN EN 206-1 en NBN B 15-001 </w:t>
      </w:r>
    </w:p>
    <w:tbl>
      <w:tblPr>
        <w:tblW w:w="0" w:type="auto"/>
        <w:tblCellSpacing w:w="15" w:type="dxa"/>
        <w:tblInd w:w="344"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1402"/>
        <w:gridCol w:w="1608"/>
        <w:gridCol w:w="1802"/>
        <w:gridCol w:w="1963"/>
        <w:gridCol w:w="1936"/>
      </w:tblGrid>
      <w:tr w:rsidR="001D00B9" w14:paraId="1A8D7A8C" w14:textId="77777777" w:rsidTr="007F5C4F">
        <w:trPr>
          <w:trHeight w:val="270"/>
          <w:tblCellSpacing w:w="15" w:type="dxa"/>
        </w:trPr>
        <w:tc>
          <w:tcPr>
            <w:tcW w:w="1372" w:type="dxa"/>
            <w:tcBorders>
              <w:top w:val="outset" w:sz="6" w:space="0" w:color="auto"/>
              <w:left w:val="outset" w:sz="6" w:space="0" w:color="auto"/>
              <w:bottom w:val="outset" w:sz="6" w:space="0" w:color="auto"/>
              <w:right w:val="outset" w:sz="6" w:space="0" w:color="auto"/>
            </w:tcBorders>
            <w:vAlign w:val="center"/>
          </w:tcPr>
          <w:p w14:paraId="3A57C08B" w14:textId="77777777" w:rsidR="001D00B9" w:rsidRDefault="001D00B9" w:rsidP="007F5C4F">
            <w:pPr>
              <w:pStyle w:val="Textkrper3"/>
              <w:jc w:val="center"/>
              <w:rPr>
                <w:rFonts w:eastAsia="Arial Unicode MS"/>
                <w:b/>
                <w:bCs/>
              </w:rPr>
            </w:pPr>
            <w:r>
              <w:rPr>
                <w:b/>
                <w:bCs/>
              </w:rPr>
              <w:t>Sterkteklasse</w:t>
            </w:r>
          </w:p>
        </w:tc>
        <w:tc>
          <w:tcPr>
            <w:tcW w:w="1594" w:type="dxa"/>
            <w:tcBorders>
              <w:top w:val="outset" w:sz="6" w:space="0" w:color="auto"/>
              <w:left w:val="outset" w:sz="6" w:space="0" w:color="auto"/>
              <w:bottom w:val="outset" w:sz="6" w:space="0" w:color="auto"/>
              <w:right w:val="outset" w:sz="6" w:space="0" w:color="auto"/>
            </w:tcBorders>
          </w:tcPr>
          <w:p w14:paraId="538267F7" w14:textId="77777777" w:rsidR="001D00B9" w:rsidRDefault="001D00B9" w:rsidP="007F5C4F">
            <w:pPr>
              <w:pStyle w:val="Textkrper3"/>
              <w:jc w:val="center"/>
              <w:rPr>
                <w:b/>
                <w:bCs/>
              </w:rPr>
            </w:pPr>
            <w:r>
              <w:rPr>
                <w:b/>
                <w:bCs/>
              </w:rPr>
              <w:t>Gebruiksdomein</w:t>
            </w:r>
          </w:p>
        </w:tc>
        <w:tc>
          <w:tcPr>
            <w:tcW w:w="1798" w:type="dxa"/>
            <w:tcBorders>
              <w:top w:val="outset" w:sz="6" w:space="0" w:color="auto"/>
              <w:left w:val="outset" w:sz="6" w:space="0" w:color="auto"/>
              <w:bottom w:val="outset" w:sz="6" w:space="0" w:color="auto"/>
              <w:right w:val="outset" w:sz="6" w:space="0" w:color="auto"/>
            </w:tcBorders>
            <w:vAlign w:val="center"/>
          </w:tcPr>
          <w:p w14:paraId="4CDB55E8" w14:textId="77777777" w:rsidR="001D00B9" w:rsidRDefault="001D00B9" w:rsidP="007F5C4F">
            <w:pPr>
              <w:pStyle w:val="Textkrper3"/>
              <w:jc w:val="center"/>
              <w:rPr>
                <w:rFonts w:eastAsia="Arial Unicode MS"/>
                <w:b/>
                <w:bCs/>
              </w:rPr>
            </w:pPr>
            <w:r>
              <w:rPr>
                <w:b/>
                <w:bCs/>
              </w:rPr>
              <w:t>Omgevingsklasse</w:t>
            </w:r>
          </w:p>
        </w:tc>
        <w:tc>
          <w:tcPr>
            <w:tcW w:w="1962" w:type="dxa"/>
            <w:tcBorders>
              <w:top w:val="outset" w:sz="6" w:space="0" w:color="auto"/>
              <w:left w:val="outset" w:sz="6" w:space="0" w:color="auto"/>
              <w:bottom w:val="outset" w:sz="6" w:space="0" w:color="auto"/>
              <w:right w:val="outset" w:sz="6" w:space="0" w:color="auto"/>
            </w:tcBorders>
            <w:vAlign w:val="center"/>
          </w:tcPr>
          <w:p w14:paraId="157B83B2" w14:textId="77777777" w:rsidR="001D00B9" w:rsidRDefault="001D00B9" w:rsidP="007F5C4F">
            <w:pPr>
              <w:pStyle w:val="Textkrper3"/>
              <w:jc w:val="center"/>
              <w:rPr>
                <w:rFonts w:eastAsia="Arial Unicode MS"/>
                <w:b/>
                <w:bCs/>
              </w:rPr>
            </w:pPr>
            <w:r>
              <w:rPr>
                <w:b/>
                <w:bCs/>
              </w:rPr>
              <w:t>Consistentieklasse</w:t>
            </w:r>
          </w:p>
        </w:tc>
        <w:tc>
          <w:tcPr>
            <w:tcW w:w="1941" w:type="dxa"/>
            <w:tcBorders>
              <w:top w:val="outset" w:sz="6" w:space="0" w:color="auto"/>
              <w:left w:val="outset" w:sz="6" w:space="0" w:color="auto"/>
              <w:bottom w:val="outset" w:sz="6" w:space="0" w:color="auto"/>
              <w:right w:val="outset" w:sz="6" w:space="0" w:color="auto"/>
            </w:tcBorders>
            <w:vAlign w:val="center"/>
          </w:tcPr>
          <w:p w14:paraId="3E77F20C" w14:textId="77777777" w:rsidR="001D00B9" w:rsidRDefault="001D00B9" w:rsidP="007F5C4F">
            <w:pPr>
              <w:pStyle w:val="Textkrper3"/>
              <w:jc w:val="center"/>
              <w:rPr>
                <w:rFonts w:eastAsia="Arial Unicode MS"/>
                <w:b/>
                <w:bCs/>
              </w:rPr>
            </w:pPr>
            <w:r>
              <w:rPr>
                <w:b/>
                <w:bCs/>
              </w:rPr>
              <w:t>Maximale korrelgrootte</w:t>
            </w:r>
          </w:p>
        </w:tc>
      </w:tr>
      <w:tr w:rsidR="001D00B9" w14:paraId="64E76054" w14:textId="77777777" w:rsidTr="007F5C4F">
        <w:trPr>
          <w:trHeight w:val="168"/>
          <w:tblCellSpacing w:w="15" w:type="dxa"/>
        </w:trPr>
        <w:tc>
          <w:tcPr>
            <w:tcW w:w="1372" w:type="dxa"/>
            <w:tcBorders>
              <w:top w:val="outset" w:sz="6" w:space="0" w:color="auto"/>
              <w:left w:val="outset" w:sz="6" w:space="0" w:color="auto"/>
              <w:bottom w:val="outset" w:sz="6" w:space="0" w:color="auto"/>
              <w:right w:val="outset" w:sz="6" w:space="0" w:color="auto"/>
            </w:tcBorders>
            <w:vAlign w:val="center"/>
          </w:tcPr>
          <w:p w14:paraId="40A30B93" w14:textId="77777777" w:rsidR="001D00B9" w:rsidRDefault="001D00B9" w:rsidP="007F5C4F">
            <w:pPr>
              <w:pStyle w:val="Textkrper3"/>
              <w:jc w:val="center"/>
              <w:rPr>
                <w:rFonts w:eastAsia="Arial Unicode MS"/>
              </w:rPr>
            </w:pPr>
            <w:r>
              <w:t>minimum</w:t>
            </w:r>
          </w:p>
        </w:tc>
        <w:tc>
          <w:tcPr>
            <w:tcW w:w="1594" w:type="dxa"/>
            <w:tcBorders>
              <w:top w:val="outset" w:sz="6" w:space="0" w:color="auto"/>
              <w:left w:val="outset" w:sz="6" w:space="0" w:color="auto"/>
              <w:bottom w:val="outset" w:sz="6" w:space="0" w:color="auto"/>
              <w:right w:val="outset" w:sz="6" w:space="0" w:color="auto"/>
            </w:tcBorders>
          </w:tcPr>
          <w:p w14:paraId="49FFE184" w14:textId="77777777" w:rsidR="001D00B9" w:rsidRDefault="001D00B9" w:rsidP="007F5C4F">
            <w:pPr>
              <w:pStyle w:val="Textkrper3"/>
              <w:jc w:val="center"/>
            </w:pPr>
          </w:p>
        </w:tc>
        <w:tc>
          <w:tcPr>
            <w:tcW w:w="1798" w:type="dxa"/>
            <w:tcBorders>
              <w:top w:val="outset" w:sz="6" w:space="0" w:color="auto"/>
              <w:left w:val="outset" w:sz="6" w:space="0" w:color="auto"/>
              <w:bottom w:val="outset" w:sz="6" w:space="0" w:color="auto"/>
              <w:right w:val="outset" w:sz="6" w:space="0" w:color="auto"/>
            </w:tcBorders>
            <w:vAlign w:val="center"/>
          </w:tcPr>
          <w:p w14:paraId="787B59FE" w14:textId="77777777" w:rsidR="001D00B9" w:rsidRDefault="001D00B9" w:rsidP="007F5C4F">
            <w:pPr>
              <w:pStyle w:val="Textkrper3"/>
              <w:jc w:val="center"/>
              <w:rPr>
                <w:rFonts w:eastAsia="Arial Unicode MS"/>
              </w:rPr>
            </w:pPr>
            <w:r>
              <w:t>minimum</w:t>
            </w:r>
          </w:p>
        </w:tc>
        <w:tc>
          <w:tcPr>
            <w:tcW w:w="1962" w:type="dxa"/>
            <w:tcBorders>
              <w:top w:val="outset" w:sz="6" w:space="0" w:color="auto"/>
              <w:left w:val="outset" w:sz="6" w:space="0" w:color="auto"/>
              <w:bottom w:val="outset" w:sz="6" w:space="0" w:color="auto"/>
              <w:right w:val="outset" w:sz="6" w:space="0" w:color="auto"/>
            </w:tcBorders>
            <w:vAlign w:val="center"/>
          </w:tcPr>
          <w:p w14:paraId="2F386BB2" w14:textId="77777777" w:rsidR="001D00B9" w:rsidRDefault="001D00B9" w:rsidP="007F5C4F">
            <w:pPr>
              <w:pStyle w:val="Textkrper3"/>
              <w:jc w:val="center"/>
              <w:rPr>
                <w:rFonts w:eastAsia="Arial Unicode MS"/>
              </w:rPr>
            </w:pPr>
            <w:r>
              <w:t>keuze aannemer</w:t>
            </w:r>
          </w:p>
        </w:tc>
        <w:tc>
          <w:tcPr>
            <w:tcW w:w="1941" w:type="dxa"/>
            <w:tcBorders>
              <w:top w:val="outset" w:sz="6" w:space="0" w:color="auto"/>
              <w:left w:val="outset" w:sz="6" w:space="0" w:color="auto"/>
              <w:bottom w:val="outset" w:sz="6" w:space="0" w:color="auto"/>
              <w:right w:val="outset" w:sz="6" w:space="0" w:color="auto"/>
            </w:tcBorders>
            <w:vAlign w:val="center"/>
          </w:tcPr>
          <w:p w14:paraId="22886069" w14:textId="77777777" w:rsidR="001D00B9" w:rsidRDefault="001D00B9" w:rsidP="007F5C4F">
            <w:pPr>
              <w:pStyle w:val="Textkrper3"/>
              <w:jc w:val="center"/>
              <w:rPr>
                <w:rFonts w:eastAsia="Arial Unicode MS"/>
              </w:rPr>
            </w:pPr>
            <w:r>
              <w:t>keuze aannemer</w:t>
            </w:r>
          </w:p>
        </w:tc>
      </w:tr>
      <w:tr w:rsidR="001D00B9" w14:paraId="3FCF20F5" w14:textId="77777777" w:rsidTr="007F5C4F">
        <w:trPr>
          <w:trHeight w:val="105"/>
          <w:tblCellSpacing w:w="15" w:type="dxa"/>
        </w:trPr>
        <w:tc>
          <w:tcPr>
            <w:tcW w:w="1372" w:type="dxa"/>
            <w:tcBorders>
              <w:top w:val="outset" w:sz="6" w:space="0" w:color="auto"/>
              <w:left w:val="outset" w:sz="6" w:space="0" w:color="auto"/>
              <w:bottom w:val="outset" w:sz="6" w:space="0" w:color="auto"/>
              <w:right w:val="outset" w:sz="6" w:space="0" w:color="auto"/>
            </w:tcBorders>
            <w:vAlign w:val="center"/>
          </w:tcPr>
          <w:p w14:paraId="1B675B99" w14:textId="77777777" w:rsidR="001D00B9" w:rsidRDefault="001D00B9" w:rsidP="007F5C4F">
            <w:pPr>
              <w:pStyle w:val="Textkrper3"/>
              <w:jc w:val="center"/>
              <w:rPr>
                <w:rFonts w:eastAsia="Arial Unicode MS"/>
              </w:rPr>
            </w:pPr>
          </w:p>
        </w:tc>
        <w:tc>
          <w:tcPr>
            <w:tcW w:w="1594" w:type="dxa"/>
            <w:tcBorders>
              <w:top w:val="outset" w:sz="6" w:space="0" w:color="auto"/>
              <w:left w:val="outset" w:sz="6" w:space="0" w:color="auto"/>
              <w:bottom w:val="outset" w:sz="6" w:space="0" w:color="auto"/>
              <w:right w:val="outset" w:sz="6" w:space="0" w:color="auto"/>
            </w:tcBorders>
          </w:tcPr>
          <w:p w14:paraId="6731B154" w14:textId="77777777" w:rsidR="001D00B9" w:rsidRDefault="001D00B9" w:rsidP="007F5C4F">
            <w:pPr>
              <w:pStyle w:val="Textkrper3"/>
              <w:jc w:val="center"/>
              <w:rPr>
                <w:rFonts w:eastAsia="Arial Unicode MS"/>
              </w:rPr>
            </w:pPr>
          </w:p>
        </w:tc>
        <w:tc>
          <w:tcPr>
            <w:tcW w:w="1798" w:type="dxa"/>
            <w:tcBorders>
              <w:top w:val="outset" w:sz="6" w:space="0" w:color="auto"/>
              <w:left w:val="outset" w:sz="6" w:space="0" w:color="auto"/>
              <w:bottom w:val="outset" w:sz="6" w:space="0" w:color="auto"/>
              <w:right w:val="outset" w:sz="6" w:space="0" w:color="auto"/>
            </w:tcBorders>
            <w:vAlign w:val="center"/>
          </w:tcPr>
          <w:p w14:paraId="786CDEEB" w14:textId="77777777" w:rsidR="001D00B9" w:rsidRDefault="001D00B9" w:rsidP="007F5C4F">
            <w:pPr>
              <w:pStyle w:val="Textkrper3"/>
              <w:jc w:val="center"/>
              <w:rPr>
                <w:rFonts w:eastAsia="Arial Unicode MS"/>
              </w:rPr>
            </w:pPr>
          </w:p>
        </w:tc>
        <w:tc>
          <w:tcPr>
            <w:tcW w:w="1962" w:type="dxa"/>
            <w:tcBorders>
              <w:top w:val="outset" w:sz="6" w:space="0" w:color="auto"/>
              <w:left w:val="outset" w:sz="6" w:space="0" w:color="auto"/>
              <w:bottom w:val="outset" w:sz="6" w:space="0" w:color="auto"/>
              <w:right w:val="outset" w:sz="6" w:space="0" w:color="auto"/>
            </w:tcBorders>
            <w:vAlign w:val="center"/>
          </w:tcPr>
          <w:p w14:paraId="03B0E3CC" w14:textId="77777777" w:rsidR="001D00B9" w:rsidRDefault="001D00B9" w:rsidP="007F5C4F">
            <w:pPr>
              <w:pStyle w:val="Textkrper3"/>
              <w:jc w:val="center"/>
              <w:rPr>
                <w:rFonts w:eastAsia="Arial Unicode MS"/>
              </w:rPr>
            </w:pPr>
          </w:p>
        </w:tc>
        <w:tc>
          <w:tcPr>
            <w:tcW w:w="1941" w:type="dxa"/>
            <w:tcBorders>
              <w:top w:val="outset" w:sz="6" w:space="0" w:color="auto"/>
              <w:left w:val="outset" w:sz="6" w:space="0" w:color="auto"/>
              <w:bottom w:val="outset" w:sz="6" w:space="0" w:color="auto"/>
              <w:right w:val="outset" w:sz="6" w:space="0" w:color="auto"/>
            </w:tcBorders>
            <w:vAlign w:val="center"/>
          </w:tcPr>
          <w:p w14:paraId="341FB77E" w14:textId="77777777" w:rsidR="001D00B9" w:rsidRDefault="001D00B9" w:rsidP="007F5C4F">
            <w:pPr>
              <w:pStyle w:val="Textkrper3"/>
              <w:jc w:val="center"/>
              <w:rPr>
                <w:rFonts w:eastAsia="Arial Unicode MS"/>
              </w:rPr>
            </w:pPr>
          </w:p>
        </w:tc>
      </w:tr>
    </w:tbl>
    <w:p w14:paraId="08303C16" w14:textId="77777777" w:rsidR="001D00B9" w:rsidRPr="00417E0C" w:rsidRDefault="001D00B9" w:rsidP="00AA47B6">
      <w:pPr>
        <w:pStyle w:val="Textkrper-Zeileneinzug"/>
        <w:rPr>
          <w:rStyle w:val="Keuze-blauw"/>
        </w:rPr>
      </w:pPr>
      <w:r>
        <w:t xml:space="preserve">Bekisting: </w:t>
      </w:r>
      <w:r w:rsidRPr="00417E0C">
        <w:rPr>
          <w:rStyle w:val="Keuze-blauw"/>
        </w:rPr>
        <w:t xml:space="preserve">keuze aannemer / ruw ontkist / gladde bekisting / bekisting voor zichtbeton / </w:t>
      </w:r>
    </w:p>
    <w:p w14:paraId="3D7DCCBE" w14:textId="77777777" w:rsidR="001D00B9" w:rsidRDefault="001D00B9" w:rsidP="0098433D">
      <w:pPr>
        <w:pStyle w:val="berschrift8"/>
      </w:pPr>
      <w:r w:rsidRPr="00037382">
        <w:t>Aanvullende specificaties</w:t>
      </w:r>
      <w:r>
        <w:t xml:space="preserve"> </w:t>
      </w:r>
      <w:r w:rsidR="00156DE5">
        <w:t>(te schrappen door ontwerper indien niet van toepassing)</w:t>
      </w:r>
    </w:p>
    <w:p w14:paraId="1E246A12" w14:textId="77777777" w:rsidR="001D00B9" w:rsidRPr="00823E02" w:rsidRDefault="001D00B9" w:rsidP="00AA47B6">
      <w:pPr>
        <w:pStyle w:val="Textkrper-Zeileneinzug"/>
      </w:pPr>
      <w:r>
        <w:t xml:space="preserve">Brandweerstand: REI </w:t>
      </w:r>
      <w:r w:rsidRPr="00417E0C">
        <w:rPr>
          <w:rStyle w:val="Keuze-blauw"/>
        </w:rPr>
        <w:t>60 / 120 / 240</w:t>
      </w:r>
    </w:p>
    <w:p w14:paraId="7605EE3B" w14:textId="77777777" w:rsidR="001D00B9" w:rsidRDefault="001D00B9" w:rsidP="00842CDB">
      <w:pPr>
        <w:pStyle w:val="berschrift6"/>
      </w:pPr>
      <w:r>
        <w:t>Uitvoering</w:t>
      </w:r>
    </w:p>
    <w:p w14:paraId="5C914864" w14:textId="77777777" w:rsidR="001D00B9" w:rsidRDefault="001D00B9" w:rsidP="00AA47B6">
      <w:pPr>
        <w:pStyle w:val="Textkrper-Zeileneinzug"/>
      </w:pPr>
      <w:r>
        <w:t xml:space="preserve">Opleglengte: </w:t>
      </w:r>
      <w:r w:rsidRPr="00417E0C">
        <w:rPr>
          <w:rStyle w:val="Keuze-blauw"/>
        </w:rPr>
        <w:t>min. 20 / 30 / … cm aan weerszijden van de balken / …</w:t>
      </w:r>
      <w:r w:rsidRPr="00531991">
        <w:tab/>
      </w:r>
    </w:p>
    <w:p w14:paraId="4C930104" w14:textId="77777777" w:rsidR="001D00B9" w:rsidRPr="00531991" w:rsidRDefault="001D00B9" w:rsidP="00AA47B6">
      <w:pPr>
        <w:pStyle w:val="Textkrper-Zeileneinzug"/>
      </w:pPr>
      <w:r w:rsidRPr="00531991">
        <w:t>De verbinding met andere elementen gebeurt d.m.v. het ter plaatse opstorten van de diverse uiteinden van de samenkomende elementen. Uiteinden worden voorzien van wachtwapeningen.</w:t>
      </w:r>
    </w:p>
    <w:p w14:paraId="3E9AC461" w14:textId="77777777" w:rsidR="001D00B9" w:rsidRPr="00531A00" w:rsidRDefault="001D00B9" w:rsidP="0098433D">
      <w:pPr>
        <w:pStyle w:val="berschrift8"/>
      </w:pPr>
      <w:r w:rsidRPr="00037382">
        <w:t>Aanvullende uitvoeringsvoorschriften</w:t>
      </w:r>
      <w:r>
        <w:t xml:space="preserve"> </w:t>
      </w:r>
      <w:r w:rsidR="00156DE5">
        <w:t>(te schrappen door ontwerper indien niet van toepassing)</w:t>
      </w:r>
    </w:p>
    <w:p w14:paraId="526C937B" w14:textId="77777777" w:rsidR="001D00B9" w:rsidRPr="00417E0C" w:rsidRDefault="001D00B9" w:rsidP="00AA47B6">
      <w:pPr>
        <w:pStyle w:val="Textkrper-Zeileneinzug"/>
        <w:rPr>
          <w:rStyle w:val="Keuze-blauw"/>
          <w:u w:val="single"/>
        </w:rPr>
      </w:pPr>
      <w:r w:rsidRPr="00531A00">
        <w:t xml:space="preserve">Zichtbare aansluitingen: </w:t>
      </w:r>
      <w:r w:rsidRPr="00417E0C">
        <w:rPr>
          <w:rStyle w:val="Keuze-blauw"/>
        </w:rPr>
        <w:t>V-vormige voeg / …</w:t>
      </w:r>
    </w:p>
    <w:p w14:paraId="2A62B226" w14:textId="77777777" w:rsidR="001D00B9" w:rsidRPr="00531A00" w:rsidRDefault="001D00B9" w:rsidP="00AA47B6">
      <w:pPr>
        <w:pStyle w:val="Textkrper-Zeileneinzug"/>
      </w:pPr>
      <w:r w:rsidRPr="00531A00">
        <w:t>Stortnaden:</w:t>
      </w:r>
    </w:p>
    <w:p w14:paraId="275914D4" w14:textId="77777777" w:rsidR="001D00B9" w:rsidRDefault="001D00B9" w:rsidP="00AA47B6">
      <w:pPr>
        <w:pStyle w:val="Textkrper-Zeileneinzug"/>
      </w:pPr>
      <w:r w:rsidRPr="00531A00">
        <w:t>Verankeringen:</w:t>
      </w:r>
    </w:p>
    <w:p w14:paraId="1F80C543" w14:textId="77777777" w:rsidR="001D00B9" w:rsidRDefault="001D00B9" w:rsidP="00AA47B6">
      <w:pPr>
        <w:pStyle w:val="Textkrper-Zeileneinzug"/>
      </w:pPr>
      <w:r>
        <w:t>Vochtkeringen:</w:t>
      </w:r>
    </w:p>
    <w:p w14:paraId="2A1C5051" w14:textId="77777777" w:rsidR="001D00B9" w:rsidRPr="00531A00" w:rsidRDefault="001D00B9" w:rsidP="00AA47B6">
      <w:pPr>
        <w:pStyle w:val="Textkrper-Zeileneinzug"/>
      </w:pPr>
      <w:r>
        <w:t xml:space="preserve">Thermische isolatie: </w:t>
      </w:r>
    </w:p>
    <w:p w14:paraId="1B41F703" w14:textId="77777777" w:rsidR="001D00B9" w:rsidRPr="00531A00" w:rsidRDefault="001D00B9" w:rsidP="00842CDB">
      <w:pPr>
        <w:pStyle w:val="berschrift6"/>
      </w:pPr>
      <w:r w:rsidRPr="00531A00">
        <w:t>Toepassing</w:t>
      </w:r>
    </w:p>
    <w:p w14:paraId="4CAE01C9" w14:textId="77777777" w:rsidR="001D00B9" w:rsidRDefault="001D00B9" w:rsidP="0098433D">
      <w:pPr>
        <w:pStyle w:val="berschrift4"/>
      </w:pPr>
      <w:bookmarkStart w:id="2753" w:name="_Toc355277329"/>
      <w:bookmarkStart w:id="2754" w:name="_Toc384042394"/>
      <w:bookmarkStart w:id="2755" w:name="_Toc390175206"/>
      <w:bookmarkStart w:id="2756" w:name="_Toc390177249"/>
      <w:bookmarkStart w:id="2757" w:name="_Toc130204049"/>
      <w:bookmarkStart w:id="2758" w:name="c3a_art_26_26_20_"/>
      <w:bookmarkEnd w:id="2752"/>
      <w:r>
        <w:t>26.26.20.</w:t>
      </w:r>
      <w:r>
        <w:tab/>
        <w:t>ter plaatse gestorte elementen – draagvloeren/verloren bekisting</w:t>
      </w:r>
      <w:r>
        <w:tab/>
      </w:r>
      <w:r>
        <w:rPr>
          <w:rStyle w:val="MeetChar"/>
        </w:rPr>
        <w:t>|FH|m2</w:t>
      </w:r>
      <w:bookmarkEnd w:id="2753"/>
      <w:bookmarkEnd w:id="2754"/>
      <w:bookmarkEnd w:id="2755"/>
      <w:bookmarkEnd w:id="2756"/>
      <w:bookmarkEnd w:id="2757"/>
    </w:p>
    <w:p w14:paraId="4A8751BD" w14:textId="77777777" w:rsidR="001D00B9" w:rsidRPr="00531A00" w:rsidRDefault="001D00B9" w:rsidP="00842CDB">
      <w:pPr>
        <w:pStyle w:val="berschrift6"/>
      </w:pPr>
      <w:r w:rsidRPr="00531A00">
        <w:t>Meting</w:t>
      </w:r>
    </w:p>
    <w:p w14:paraId="445791B5" w14:textId="77777777" w:rsidR="001D00B9" w:rsidRPr="00531A00" w:rsidRDefault="001D00B9" w:rsidP="00AA47B6">
      <w:pPr>
        <w:pStyle w:val="Textkrper-Zeileneinzug"/>
      </w:pPr>
      <w:r w:rsidRPr="00531A00">
        <w:t>meeteenheid:</w:t>
      </w:r>
      <w:r>
        <w:t xml:space="preserve"> per m2 beton</w:t>
      </w:r>
      <w:r>
        <w:br/>
        <w:t>De wapening wordt beschreven en gemeten onder artikel 26.11.</w:t>
      </w:r>
    </w:p>
    <w:p w14:paraId="6E7DA29F" w14:textId="77777777" w:rsidR="001D00B9" w:rsidRDefault="001D00B9" w:rsidP="00AA47B6">
      <w:pPr>
        <w:pStyle w:val="Textkrper-Zeileneinzug"/>
      </w:pPr>
      <w:r>
        <w:t>meetcode: netto oppervlakte</w:t>
      </w:r>
      <w:r w:rsidRPr="00CD43F0">
        <w:t xml:space="preserve"> </w:t>
      </w:r>
      <w:r>
        <w:t>volgens de nominale afmetingen op de plannen</w:t>
      </w:r>
    </w:p>
    <w:p w14:paraId="64D48DBE" w14:textId="77777777" w:rsidR="001D00B9" w:rsidRDefault="001D00B9" w:rsidP="00993137">
      <w:pPr>
        <w:pStyle w:val="Textkrper-Einzug2"/>
      </w:pPr>
      <w:r>
        <w:t>oppervlakte gemeten tot aan het buitenvlak van het binnenspouwblad.</w:t>
      </w:r>
    </w:p>
    <w:p w14:paraId="494EA616" w14:textId="77777777" w:rsidR="001D00B9" w:rsidRDefault="001D00B9" w:rsidP="00993137">
      <w:pPr>
        <w:pStyle w:val="Textkrper-Einzug2"/>
      </w:pPr>
      <w:r>
        <w:t>openingen, doorvoeren en uitsparingen groter dan 0,50 m2 worden afgetrokken.</w:t>
      </w:r>
    </w:p>
    <w:p w14:paraId="694681B1" w14:textId="77777777" w:rsidR="001D00B9" w:rsidRPr="00531A00" w:rsidRDefault="001D00B9" w:rsidP="00AA47B6">
      <w:pPr>
        <w:pStyle w:val="Textkrper-Zeileneinzug"/>
      </w:pPr>
      <w:r w:rsidRPr="00531A00">
        <w:t>aard van de overeenkomst: Forfaitaire Hoeveelheid (FH)</w:t>
      </w:r>
    </w:p>
    <w:p w14:paraId="50EA4C20" w14:textId="77777777" w:rsidR="001D00B9" w:rsidRPr="00531A00" w:rsidRDefault="001D00B9" w:rsidP="00842CDB">
      <w:pPr>
        <w:pStyle w:val="berschrift6"/>
      </w:pPr>
      <w:r w:rsidRPr="00531A00">
        <w:t>Materiaal</w:t>
      </w:r>
    </w:p>
    <w:p w14:paraId="477745E2" w14:textId="77777777" w:rsidR="001D00B9" w:rsidRPr="008C1A95" w:rsidRDefault="001D00B9" w:rsidP="00AA47B6">
      <w:pPr>
        <w:pStyle w:val="Textkrper-Zeileneinzug"/>
      </w:pPr>
      <w:r>
        <w:t>Stortklaar beton volgens 26.12.11. stortklaar beton – met staaf- en netwapening</w:t>
      </w:r>
    </w:p>
    <w:p w14:paraId="45C0DC46" w14:textId="77777777" w:rsidR="001D00B9" w:rsidRDefault="001D00B9" w:rsidP="00AA47B6">
      <w:pPr>
        <w:pStyle w:val="Textkrper-Zeileneinzug"/>
      </w:pPr>
      <w:r>
        <w:t>Wapening volgens 26.11. en stabiliteitsplannen</w:t>
      </w:r>
    </w:p>
    <w:p w14:paraId="12CF35DC" w14:textId="77777777" w:rsidR="001D00B9" w:rsidRDefault="001D00B9" w:rsidP="0098433D">
      <w:pPr>
        <w:pStyle w:val="berschrift8"/>
      </w:pPr>
      <w:r w:rsidRPr="00531A00">
        <w:lastRenderedPageBreak/>
        <w:t>Specificaties</w:t>
      </w:r>
    </w:p>
    <w:p w14:paraId="3251F6E4" w14:textId="77777777" w:rsidR="001D00B9" w:rsidRDefault="001D00B9" w:rsidP="00AA47B6">
      <w:pPr>
        <w:pStyle w:val="Textkrper-Zeileneinzug"/>
      </w:pPr>
      <w:r>
        <w:t xml:space="preserve">Betonkwaliteit volgens NBN EN 206-1 en NBN B 15-001 </w:t>
      </w:r>
    </w:p>
    <w:tbl>
      <w:tblPr>
        <w:tblW w:w="0" w:type="auto"/>
        <w:tblCellSpacing w:w="15" w:type="dxa"/>
        <w:tblInd w:w="344"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1402"/>
        <w:gridCol w:w="1608"/>
        <w:gridCol w:w="1802"/>
        <w:gridCol w:w="1963"/>
        <w:gridCol w:w="1936"/>
      </w:tblGrid>
      <w:tr w:rsidR="001D00B9" w14:paraId="1064FB01" w14:textId="77777777" w:rsidTr="007F5C4F">
        <w:trPr>
          <w:trHeight w:val="270"/>
          <w:tblCellSpacing w:w="15" w:type="dxa"/>
        </w:trPr>
        <w:tc>
          <w:tcPr>
            <w:tcW w:w="1372" w:type="dxa"/>
            <w:tcBorders>
              <w:top w:val="outset" w:sz="6" w:space="0" w:color="auto"/>
              <w:left w:val="outset" w:sz="6" w:space="0" w:color="auto"/>
              <w:bottom w:val="outset" w:sz="6" w:space="0" w:color="auto"/>
              <w:right w:val="outset" w:sz="6" w:space="0" w:color="auto"/>
            </w:tcBorders>
            <w:vAlign w:val="center"/>
          </w:tcPr>
          <w:p w14:paraId="0D7944A0" w14:textId="77777777" w:rsidR="001D00B9" w:rsidRDefault="001D00B9" w:rsidP="007F5C4F">
            <w:pPr>
              <w:pStyle w:val="Textkrper3"/>
              <w:jc w:val="center"/>
              <w:rPr>
                <w:rFonts w:eastAsia="Arial Unicode MS"/>
                <w:b/>
                <w:bCs/>
              </w:rPr>
            </w:pPr>
            <w:r>
              <w:rPr>
                <w:b/>
                <w:bCs/>
              </w:rPr>
              <w:t>Sterkteklasse</w:t>
            </w:r>
          </w:p>
        </w:tc>
        <w:tc>
          <w:tcPr>
            <w:tcW w:w="1594" w:type="dxa"/>
            <w:tcBorders>
              <w:top w:val="outset" w:sz="6" w:space="0" w:color="auto"/>
              <w:left w:val="outset" w:sz="6" w:space="0" w:color="auto"/>
              <w:bottom w:val="outset" w:sz="6" w:space="0" w:color="auto"/>
              <w:right w:val="outset" w:sz="6" w:space="0" w:color="auto"/>
            </w:tcBorders>
          </w:tcPr>
          <w:p w14:paraId="004A5FA8" w14:textId="77777777" w:rsidR="001D00B9" w:rsidRDefault="001D00B9" w:rsidP="007F5C4F">
            <w:pPr>
              <w:pStyle w:val="Textkrper3"/>
              <w:jc w:val="center"/>
              <w:rPr>
                <w:b/>
                <w:bCs/>
              </w:rPr>
            </w:pPr>
            <w:r>
              <w:rPr>
                <w:b/>
                <w:bCs/>
              </w:rPr>
              <w:t>Gebruiksdomein</w:t>
            </w:r>
          </w:p>
        </w:tc>
        <w:tc>
          <w:tcPr>
            <w:tcW w:w="1798" w:type="dxa"/>
            <w:tcBorders>
              <w:top w:val="outset" w:sz="6" w:space="0" w:color="auto"/>
              <w:left w:val="outset" w:sz="6" w:space="0" w:color="auto"/>
              <w:bottom w:val="outset" w:sz="6" w:space="0" w:color="auto"/>
              <w:right w:val="outset" w:sz="6" w:space="0" w:color="auto"/>
            </w:tcBorders>
            <w:vAlign w:val="center"/>
          </w:tcPr>
          <w:p w14:paraId="404465FB" w14:textId="77777777" w:rsidR="001D00B9" w:rsidRDefault="001D00B9" w:rsidP="007F5C4F">
            <w:pPr>
              <w:pStyle w:val="Textkrper3"/>
              <w:jc w:val="center"/>
              <w:rPr>
                <w:rFonts w:eastAsia="Arial Unicode MS"/>
                <w:b/>
                <w:bCs/>
              </w:rPr>
            </w:pPr>
            <w:r>
              <w:rPr>
                <w:b/>
                <w:bCs/>
              </w:rPr>
              <w:t>Omgevingsklasse</w:t>
            </w:r>
          </w:p>
        </w:tc>
        <w:tc>
          <w:tcPr>
            <w:tcW w:w="1962" w:type="dxa"/>
            <w:tcBorders>
              <w:top w:val="outset" w:sz="6" w:space="0" w:color="auto"/>
              <w:left w:val="outset" w:sz="6" w:space="0" w:color="auto"/>
              <w:bottom w:val="outset" w:sz="6" w:space="0" w:color="auto"/>
              <w:right w:val="outset" w:sz="6" w:space="0" w:color="auto"/>
            </w:tcBorders>
            <w:vAlign w:val="center"/>
          </w:tcPr>
          <w:p w14:paraId="1B091FA2" w14:textId="77777777" w:rsidR="001D00B9" w:rsidRDefault="001D00B9" w:rsidP="007F5C4F">
            <w:pPr>
              <w:pStyle w:val="Textkrper3"/>
              <w:jc w:val="center"/>
              <w:rPr>
                <w:rFonts w:eastAsia="Arial Unicode MS"/>
                <w:b/>
                <w:bCs/>
              </w:rPr>
            </w:pPr>
            <w:r>
              <w:rPr>
                <w:b/>
                <w:bCs/>
              </w:rPr>
              <w:t>Consistentieklasse</w:t>
            </w:r>
          </w:p>
        </w:tc>
        <w:tc>
          <w:tcPr>
            <w:tcW w:w="1941" w:type="dxa"/>
            <w:tcBorders>
              <w:top w:val="outset" w:sz="6" w:space="0" w:color="auto"/>
              <w:left w:val="outset" w:sz="6" w:space="0" w:color="auto"/>
              <w:bottom w:val="outset" w:sz="6" w:space="0" w:color="auto"/>
              <w:right w:val="outset" w:sz="6" w:space="0" w:color="auto"/>
            </w:tcBorders>
            <w:vAlign w:val="center"/>
          </w:tcPr>
          <w:p w14:paraId="480F5CB9" w14:textId="77777777" w:rsidR="001D00B9" w:rsidRDefault="001D00B9" w:rsidP="007F5C4F">
            <w:pPr>
              <w:pStyle w:val="Textkrper3"/>
              <w:jc w:val="center"/>
              <w:rPr>
                <w:rFonts w:eastAsia="Arial Unicode MS"/>
                <w:b/>
                <w:bCs/>
              </w:rPr>
            </w:pPr>
            <w:r>
              <w:rPr>
                <w:b/>
                <w:bCs/>
              </w:rPr>
              <w:t>Maximale korrelgrootte</w:t>
            </w:r>
          </w:p>
        </w:tc>
      </w:tr>
      <w:tr w:rsidR="001D00B9" w14:paraId="6FC52813" w14:textId="77777777" w:rsidTr="007F5C4F">
        <w:trPr>
          <w:trHeight w:val="168"/>
          <w:tblCellSpacing w:w="15" w:type="dxa"/>
        </w:trPr>
        <w:tc>
          <w:tcPr>
            <w:tcW w:w="1372" w:type="dxa"/>
            <w:tcBorders>
              <w:top w:val="outset" w:sz="6" w:space="0" w:color="auto"/>
              <w:left w:val="outset" w:sz="6" w:space="0" w:color="auto"/>
              <w:bottom w:val="outset" w:sz="6" w:space="0" w:color="auto"/>
              <w:right w:val="outset" w:sz="6" w:space="0" w:color="auto"/>
            </w:tcBorders>
            <w:vAlign w:val="center"/>
          </w:tcPr>
          <w:p w14:paraId="0CFE0805" w14:textId="77777777" w:rsidR="001D00B9" w:rsidRDefault="001D00B9" w:rsidP="007F5C4F">
            <w:pPr>
              <w:pStyle w:val="Textkrper3"/>
              <w:jc w:val="center"/>
              <w:rPr>
                <w:rFonts w:eastAsia="Arial Unicode MS"/>
              </w:rPr>
            </w:pPr>
            <w:r>
              <w:t>minimum</w:t>
            </w:r>
          </w:p>
        </w:tc>
        <w:tc>
          <w:tcPr>
            <w:tcW w:w="1594" w:type="dxa"/>
            <w:tcBorders>
              <w:top w:val="outset" w:sz="6" w:space="0" w:color="auto"/>
              <w:left w:val="outset" w:sz="6" w:space="0" w:color="auto"/>
              <w:bottom w:val="outset" w:sz="6" w:space="0" w:color="auto"/>
              <w:right w:val="outset" w:sz="6" w:space="0" w:color="auto"/>
            </w:tcBorders>
          </w:tcPr>
          <w:p w14:paraId="08865334" w14:textId="77777777" w:rsidR="001D00B9" w:rsidRDefault="001D00B9" w:rsidP="007F5C4F">
            <w:pPr>
              <w:pStyle w:val="Textkrper3"/>
              <w:jc w:val="center"/>
            </w:pPr>
          </w:p>
        </w:tc>
        <w:tc>
          <w:tcPr>
            <w:tcW w:w="1798" w:type="dxa"/>
            <w:tcBorders>
              <w:top w:val="outset" w:sz="6" w:space="0" w:color="auto"/>
              <w:left w:val="outset" w:sz="6" w:space="0" w:color="auto"/>
              <w:bottom w:val="outset" w:sz="6" w:space="0" w:color="auto"/>
              <w:right w:val="outset" w:sz="6" w:space="0" w:color="auto"/>
            </w:tcBorders>
            <w:vAlign w:val="center"/>
          </w:tcPr>
          <w:p w14:paraId="2432ABE3" w14:textId="77777777" w:rsidR="001D00B9" w:rsidRDefault="001D00B9" w:rsidP="007F5C4F">
            <w:pPr>
              <w:pStyle w:val="Textkrper3"/>
              <w:jc w:val="center"/>
              <w:rPr>
                <w:rFonts w:eastAsia="Arial Unicode MS"/>
              </w:rPr>
            </w:pPr>
            <w:r>
              <w:t>minimum</w:t>
            </w:r>
          </w:p>
        </w:tc>
        <w:tc>
          <w:tcPr>
            <w:tcW w:w="1962" w:type="dxa"/>
            <w:tcBorders>
              <w:top w:val="outset" w:sz="6" w:space="0" w:color="auto"/>
              <w:left w:val="outset" w:sz="6" w:space="0" w:color="auto"/>
              <w:bottom w:val="outset" w:sz="6" w:space="0" w:color="auto"/>
              <w:right w:val="outset" w:sz="6" w:space="0" w:color="auto"/>
            </w:tcBorders>
            <w:vAlign w:val="center"/>
          </w:tcPr>
          <w:p w14:paraId="46F8ED92" w14:textId="77777777" w:rsidR="001D00B9" w:rsidRDefault="001D00B9" w:rsidP="007F5C4F">
            <w:pPr>
              <w:pStyle w:val="Textkrper3"/>
              <w:jc w:val="center"/>
              <w:rPr>
                <w:rFonts w:eastAsia="Arial Unicode MS"/>
              </w:rPr>
            </w:pPr>
            <w:r>
              <w:t>keuze aannemer</w:t>
            </w:r>
          </w:p>
        </w:tc>
        <w:tc>
          <w:tcPr>
            <w:tcW w:w="1941" w:type="dxa"/>
            <w:tcBorders>
              <w:top w:val="outset" w:sz="6" w:space="0" w:color="auto"/>
              <w:left w:val="outset" w:sz="6" w:space="0" w:color="auto"/>
              <w:bottom w:val="outset" w:sz="6" w:space="0" w:color="auto"/>
              <w:right w:val="outset" w:sz="6" w:space="0" w:color="auto"/>
            </w:tcBorders>
            <w:vAlign w:val="center"/>
          </w:tcPr>
          <w:p w14:paraId="56BEC62A" w14:textId="77777777" w:rsidR="001D00B9" w:rsidRDefault="001D00B9" w:rsidP="007F5C4F">
            <w:pPr>
              <w:pStyle w:val="Textkrper3"/>
              <w:jc w:val="center"/>
              <w:rPr>
                <w:rFonts w:eastAsia="Arial Unicode MS"/>
              </w:rPr>
            </w:pPr>
            <w:r>
              <w:t>keuze aannemer</w:t>
            </w:r>
          </w:p>
        </w:tc>
      </w:tr>
      <w:tr w:rsidR="001D00B9" w14:paraId="2B19D545" w14:textId="77777777" w:rsidTr="007F5C4F">
        <w:trPr>
          <w:trHeight w:val="105"/>
          <w:tblCellSpacing w:w="15" w:type="dxa"/>
        </w:trPr>
        <w:tc>
          <w:tcPr>
            <w:tcW w:w="1372" w:type="dxa"/>
            <w:tcBorders>
              <w:top w:val="outset" w:sz="6" w:space="0" w:color="auto"/>
              <w:left w:val="outset" w:sz="6" w:space="0" w:color="auto"/>
              <w:bottom w:val="outset" w:sz="6" w:space="0" w:color="auto"/>
              <w:right w:val="outset" w:sz="6" w:space="0" w:color="auto"/>
            </w:tcBorders>
            <w:vAlign w:val="center"/>
          </w:tcPr>
          <w:p w14:paraId="799F538A" w14:textId="77777777" w:rsidR="001D00B9" w:rsidRDefault="001D00B9" w:rsidP="007F5C4F">
            <w:pPr>
              <w:pStyle w:val="Textkrper3"/>
              <w:jc w:val="center"/>
              <w:rPr>
                <w:rFonts w:eastAsia="Arial Unicode MS"/>
              </w:rPr>
            </w:pPr>
          </w:p>
        </w:tc>
        <w:tc>
          <w:tcPr>
            <w:tcW w:w="1594" w:type="dxa"/>
            <w:tcBorders>
              <w:top w:val="outset" w:sz="6" w:space="0" w:color="auto"/>
              <w:left w:val="outset" w:sz="6" w:space="0" w:color="auto"/>
              <w:bottom w:val="outset" w:sz="6" w:space="0" w:color="auto"/>
              <w:right w:val="outset" w:sz="6" w:space="0" w:color="auto"/>
            </w:tcBorders>
          </w:tcPr>
          <w:p w14:paraId="7054D209" w14:textId="77777777" w:rsidR="001D00B9" w:rsidRDefault="001D00B9" w:rsidP="007F5C4F">
            <w:pPr>
              <w:pStyle w:val="Textkrper3"/>
              <w:jc w:val="center"/>
              <w:rPr>
                <w:rFonts w:eastAsia="Arial Unicode MS"/>
              </w:rPr>
            </w:pPr>
          </w:p>
        </w:tc>
        <w:tc>
          <w:tcPr>
            <w:tcW w:w="1798" w:type="dxa"/>
            <w:tcBorders>
              <w:top w:val="outset" w:sz="6" w:space="0" w:color="auto"/>
              <w:left w:val="outset" w:sz="6" w:space="0" w:color="auto"/>
              <w:bottom w:val="outset" w:sz="6" w:space="0" w:color="auto"/>
              <w:right w:val="outset" w:sz="6" w:space="0" w:color="auto"/>
            </w:tcBorders>
            <w:vAlign w:val="center"/>
          </w:tcPr>
          <w:p w14:paraId="010A9BAF" w14:textId="77777777" w:rsidR="001D00B9" w:rsidRDefault="001D00B9" w:rsidP="007F5C4F">
            <w:pPr>
              <w:pStyle w:val="Textkrper3"/>
              <w:jc w:val="center"/>
              <w:rPr>
                <w:rFonts w:eastAsia="Arial Unicode MS"/>
              </w:rPr>
            </w:pPr>
          </w:p>
        </w:tc>
        <w:tc>
          <w:tcPr>
            <w:tcW w:w="1962" w:type="dxa"/>
            <w:tcBorders>
              <w:top w:val="outset" w:sz="6" w:space="0" w:color="auto"/>
              <w:left w:val="outset" w:sz="6" w:space="0" w:color="auto"/>
              <w:bottom w:val="outset" w:sz="6" w:space="0" w:color="auto"/>
              <w:right w:val="outset" w:sz="6" w:space="0" w:color="auto"/>
            </w:tcBorders>
            <w:vAlign w:val="center"/>
          </w:tcPr>
          <w:p w14:paraId="0F033828" w14:textId="77777777" w:rsidR="001D00B9" w:rsidRDefault="001D00B9" w:rsidP="007F5C4F">
            <w:pPr>
              <w:pStyle w:val="Textkrper3"/>
              <w:jc w:val="center"/>
              <w:rPr>
                <w:rFonts w:eastAsia="Arial Unicode MS"/>
              </w:rPr>
            </w:pPr>
          </w:p>
        </w:tc>
        <w:tc>
          <w:tcPr>
            <w:tcW w:w="1941" w:type="dxa"/>
            <w:tcBorders>
              <w:top w:val="outset" w:sz="6" w:space="0" w:color="auto"/>
              <w:left w:val="outset" w:sz="6" w:space="0" w:color="auto"/>
              <w:bottom w:val="outset" w:sz="6" w:space="0" w:color="auto"/>
              <w:right w:val="outset" w:sz="6" w:space="0" w:color="auto"/>
            </w:tcBorders>
            <w:vAlign w:val="center"/>
          </w:tcPr>
          <w:p w14:paraId="098E1720" w14:textId="77777777" w:rsidR="001D00B9" w:rsidRDefault="001D00B9" w:rsidP="007F5C4F">
            <w:pPr>
              <w:pStyle w:val="Textkrper3"/>
              <w:jc w:val="center"/>
              <w:rPr>
                <w:rFonts w:eastAsia="Arial Unicode MS"/>
              </w:rPr>
            </w:pPr>
          </w:p>
        </w:tc>
      </w:tr>
    </w:tbl>
    <w:p w14:paraId="19178176" w14:textId="77777777" w:rsidR="001D00B9" w:rsidRDefault="001D00B9" w:rsidP="00AA47B6">
      <w:pPr>
        <w:pStyle w:val="Textkrper-Zeileneinzug"/>
      </w:pPr>
      <w:r>
        <w:t>De verloren bekistingselementen bestaan uit:</w:t>
      </w:r>
    </w:p>
    <w:p w14:paraId="35CE4F57" w14:textId="77777777" w:rsidR="001D00B9" w:rsidRDefault="001D00B9" w:rsidP="00F1762A">
      <w:pPr>
        <w:pStyle w:val="Textkrper"/>
      </w:pPr>
      <w:r w:rsidRPr="00AE3A55">
        <w:rPr>
          <w:rStyle w:val="ofwelChar"/>
        </w:rPr>
        <w:t>(ofwel)</w:t>
      </w:r>
      <w:r>
        <w:tab/>
      </w:r>
      <w:r w:rsidRPr="00AE3A55">
        <w:t>naar keuze aannemer</w:t>
      </w:r>
    </w:p>
    <w:p w14:paraId="46C69908" w14:textId="77777777" w:rsidR="001D00B9" w:rsidRDefault="001D00B9" w:rsidP="00F1762A">
      <w:pPr>
        <w:pStyle w:val="Textkrper"/>
      </w:pPr>
      <w:r w:rsidRPr="00AE3A55">
        <w:rPr>
          <w:rStyle w:val="ofwelChar"/>
        </w:rPr>
        <w:t>(ofwel)</w:t>
      </w:r>
      <w:r>
        <w:tab/>
      </w:r>
      <w:r w:rsidRPr="00AE3A55">
        <w:t>geprofileerde staalplaat met oppervlaktebehandeling thermisch verzinkt / gelakt in RAL- kleur / voorzien van een polyesterbekleding, min. 15 µm, kleur …</w:t>
      </w:r>
    </w:p>
    <w:p w14:paraId="4BE99096" w14:textId="77777777" w:rsidR="001D00B9" w:rsidRDefault="001D00B9" w:rsidP="00F1762A">
      <w:pPr>
        <w:pStyle w:val="Textkrper"/>
      </w:pPr>
      <w:r w:rsidRPr="00AE3A55">
        <w:rPr>
          <w:rStyle w:val="ofwelChar"/>
        </w:rPr>
        <w:t>(ofwel)</w:t>
      </w:r>
      <w:r>
        <w:tab/>
      </w:r>
      <w:r w:rsidRPr="00AE3A55">
        <w:t>geprofileerde platen uit aluminium gelakt in RAL-kleur …</w:t>
      </w:r>
    </w:p>
    <w:p w14:paraId="5A5CABAC" w14:textId="77777777" w:rsidR="001D00B9" w:rsidRDefault="001D00B9" w:rsidP="00F1762A">
      <w:pPr>
        <w:pStyle w:val="Textkrper"/>
      </w:pPr>
      <w:r w:rsidRPr="00AE3A55">
        <w:rPr>
          <w:rStyle w:val="ofwelChar"/>
        </w:rPr>
        <w:t>(ofwel)</w:t>
      </w:r>
      <w:r>
        <w:tab/>
      </w:r>
      <w:r w:rsidRPr="00AE3A55">
        <w:t>geprofileerde platen uit kunststof</w:t>
      </w:r>
    </w:p>
    <w:p w14:paraId="3032D5E1" w14:textId="77777777" w:rsidR="001D00B9" w:rsidRDefault="001D00B9" w:rsidP="00F1762A">
      <w:pPr>
        <w:pStyle w:val="Textkrper"/>
      </w:pPr>
      <w:r w:rsidRPr="00AE3A55">
        <w:rPr>
          <w:rStyle w:val="ofwelChar"/>
        </w:rPr>
        <w:t>(ofwel)</w:t>
      </w:r>
      <w:r>
        <w:tab/>
      </w:r>
      <w:r w:rsidRPr="00AE3A55">
        <w:t>houtwolcementplaten</w:t>
      </w:r>
    </w:p>
    <w:p w14:paraId="2943DDE6" w14:textId="77777777" w:rsidR="001D00B9" w:rsidRDefault="001D00B9" w:rsidP="00F1762A">
      <w:pPr>
        <w:pStyle w:val="Textkrper"/>
      </w:pPr>
      <w:r w:rsidRPr="00AE3A55">
        <w:rPr>
          <w:rStyle w:val="ofwelChar"/>
        </w:rPr>
        <w:t>(ofwel)</w:t>
      </w:r>
      <w:r>
        <w:tab/>
      </w:r>
      <w:r w:rsidRPr="00AE3A55">
        <w:t>vezelcementplaten</w:t>
      </w:r>
    </w:p>
    <w:p w14:paraId="2BA48D22" w14:textId="77777777" w:rsidR="001D00B9" w:rsidRDefault="001D00B9" w:rsidP="00AA47B6">
      <w:pPr>
        <w:pStyle w:val="Textkrper-Zeileneinzug"/>
      </w:pPr>
      <w:r>
        <w:t>De aannemer legt een technische fiche voor aan de architect en/of ingenieur ter goedkeuring.</w:t>
      </w:r>
    </w:p>
    <w:p w14:paraId="62C71D41" w14:textId="77777777" w:rsidR="001D00B9" w:rsidRDefault="001D00B9" w:rsidP="0098433D">
      <w:pPr>
        <w:pStyle w:val="berschrift8"/>
      </w:pPr>
      <w:r w:rsidRPr="00037382">
        <w:t>Aanvullende specificaties</w:t>
      </w:r>
      <w:r>
        <w:t xml:space="preserve"> </w:t>
      </w:r>
      <w:r w:rsidR="00156DE5">
        <w:t>(te schrappen door ontwerper indien niet van toepassing)</w:t>
      </w:r>
    </w:p>
    <w:p w14:paraId="0BBA2088" w14:textId="77777777" w:rsidR="001D00B9" w:rsidRPr="00417E0C" w:rsidRDefault="001D00B9" w:rsidP="00AA47B6">
      <w:pPr>
        <w:pStyle w:val="Textkrper-Zeileneinzug"/>
        <w:rPr>
          <w:rStyle w:val="Keuze-blauw"/>
          <w:u w:val="single"/>
        </w:rPr>
      </w:pPr>
      <w:r>
        <w:t xml:space="preserve">Brandweerstand: REI </w:t>
      </w:r>
      <w:r w:rsidRPr="00417E0C">
        <w:rPr>
          <w:rStyle w:val="Keuze-blauw"/>
        </w:rPr>
        <w:t>60 / 120 / 240</w:t>
      </w:r>
    </w:p>
    <w:p w14:paraId="7E7EB3AE" w14:textId="77777777" w:rsidR="001D00B9" w:rsidRDefault="001D00B9" w:rsidP="00842CDB">
      <w:pPr>
        <w:pStyle w:val="berschrift6"/>
      </w:pPr>
      <w:r>
        <w:t>Uitvoering</w:t>
      </w:r>
    </w:p>
    <w:p w14:paraId="5DC015D7" w14:textId="77777777" w:rsidR="001D00B9" w:rsidRPr="00531A00" w:rsidRDefault="001D00B9" w:rsidP="0098433D">
      <w:pPr>
        <w:pStyle w:val="berschrift8"/>
      </w:pPr>
      <w:r w:rsidRPr="00037382">
        <w:t>Aanvullende uitvoeringsvoorschriften</w:t>
      </w:r>
      <w:r>
        <w:t xml:space="preserve"> </w:t>
      </w:r>
      <w:r w:rsidR="00156DE5">
        <w:t>(te schrappen door ontwerper indien niet van toepassing)</w:t>
      </w:r>
    </w:p>
    <w:p w14:paraId="2D12CE38" w14:textId="77777777" w:rsidR="001D00B9" w:rsidRDefault="001D00B9" w:rsidP="00AA47B6">
      <w:pPr>
        <w:pStyle w:val="Textkrper-Zeileneinzug"/>
      </w:pPr>
      <w:r>
        <w:t>De holten tussen de muren en de erboven gelegen verloren bekistingselementen worden opgevuld met beton, maar in het geval van zichtbaar metselwerk met metselwerk van hetzelfde type als de muren.</w:t>
      </w:r>
    </w:p>
    <w:p w14:paraId="457E1083" w14:textId="77777777" w:rsidR="001D00B9" w:rsidRDefault="001D00B9" w:rsidP="00AA47B6">
      <w:pPr>
        <w:pStyle w:val="Textkrper-Zeileneinzug"/>
      </w:pPr>
      <w:r w:rsidRPr="00531A00">
        <w:t>Verankeringen:</w:t>
      </w:r>
    </w:p>
    <w:p w14:paraId="104C4716" w14:textId="77777777" w:rsidR="001D00B9" w:rsidRDefault="001D00B9" w:rsidP="00AA47B6">
      <w:pPr>
        <w:pStyle w:val="Textkrper-Zeileneinzug"/>
      </w:pPr>
      <w:r>
        <w:t>Vochtkeringen:</w:t>
      </w:r>
    </w:p>
    <w:p w14:paraId="594FD422" w14:textId="77777777" w:rsidR="001D00B9" w:rsidRPr="00531A00" w:rsidRDefault="001D00B9" w:rsidP="00AA47B6">
      <w:pPr>
        <w:pStyle w:val="Textkrper-Zeileneinzug"/>
      </w:pPr>
      <w:r>
        <w:t xml:space="preserve">Thermische isolatie: </w:t>
      </w:r>
    </w:p>
    <w:p w14:paraId="6689FE95" w14:textId="77777777" w:rsidR="001D00B9" w:rsidRPr="00531A00" w:rsidRDefault="001D00B9" w:rsidP="00842CDB">
      <w:pPr>
        <w:pStyle w:val="berschrift6"/>
      </w:pPr>
      <w:r w:rsidRPr="00531A00">
        <w:t>Toepassing</w:t>
      </w:r>
    </w:p>
    <w:p w14:paraId="56F878FD" w14:textId="77777777" w:rsidR="001D00B9" w:rsidRDefault="001D00B9" w:rsidP="0098433D">
      <w:pPr>
        <w:pStyle w:val="berschrift4"/>
      </w:pPr>
      <w:bookmarkStart w:id="2759" w:name="_Toc355277330"/>
      <w:bookmarkStart w:id="2760" w:name="_Toc384042395"/>
      <w:bookmarkStart w:id="2761" w:name="_Toc390175207"/>
      <w:bookmarkStart w:id="2762" w:name="_Toc390177250"/>
      <w:bookmarkStart w:id="2763" w:name="_Toc130204050"/>
      <w:bookmarkStart w:id="2764" w:name="c3a_art_26_26_30_"/>
      <w:bookmarkEnd w:id="2758"/>
      <w:r>
        <w:t>26.26.30.</w:t>
      </w:r>
      <w:r>
        <w:tab/>
        <w:t>ter plaatse gestorte elementen – draagvloeren/breedplaatvloeren</w:t>
      </w:r>
      <w:bookmarkEnd w:id="2759"/>
      <w:bookmarkEnd w:id="2760"/>
      <w:bookmarkEnd w:id="2761"/>
      <w:bookmarkEnd w:id="2762"/>
      <w:bookmarkEnd w:id="2763"/>
      <w:r>
        <w:tab/>
      </w:r>
    </w:p>
    <w:p w14:paraId="15465A1B" w14:textId="77777777" w:rsidR="001D00B9" w:rsidRPr="00531A00" w:rsidRDefault="001D00B9" w:rsidP="00842CDB">
      <w:pPr>
        <w:pStyle w:val="berschrift6"/>
      </w:pPr>
      <w:r>
        <w:t>Omschrijving</w:t>
      </w:r>
    </w:p>
    <w:p w14:paraId="46FB6944" w14:textId="77777777" w:rsidR="001D00B9" w:rsidRDefault="001D00B9" w:rsidP="00F1762A">
      <w:pPr>
        <w:pStyle w:val="Textkrper"/>
      </w:pPr>
      <w:r>
        <w:t>Draagvloeren waarbij de bekisting bestaat uit meewerkende breedplaten, die geprefabriceerd worden. Op deze breedplaten wordt de rest van de benodigde vloerdikte opgestort met stortklaar beton.</w:t>
      </w:r>
      <w:r>
        <w:br/>
        <w:t>De prefab breedplaten worden gemeten onder artikel 26.27.31., de opstort wordt gemeten onder artikel 26.27.32.</w:t>
      </w:r>
    </w:p>
    <w:p w14:paraId="36023D08" w14:textId="77777777" w:rsidR="001D00B9" w:rsidRPr="00531A00" w:rsidRDefault="001D00B9" w:rsidP="00842CDB">
      <w:pPr>
        <w:pStyle w:val="berschrift6"/>
      </w:pPr>
      <w:r w:rsidRPr="00531A00">
        <w:t>Materiaal</w:t>
      </w:r>
    </w:p>
    <w:p w14:paraId="0EEC21E5" w14:textId="77777777" w:rsidR="001D00B9" w:rsidRDefault="001D00B9" w:rsidP="00AA47B6">
      <w:pPr>
        <w:pStyle w:val="Textkrper-Zeileneinzug"/>
      </w:pPr>
      <w:r>
        <w:t>Totale dikte van de breedplaatvloeren volgens de stabiliteitsplannen.</w:t>
      </w:r>
    </w:p>
    <w:p w14:paraId="13DCF455" w14:textId="77777777" w:rsidR="001D00B9" w:rsidRDefault="001D00B9" w:rsidP="0098433D">
      <w:pPr>
        <w:pStyle w:val="berschrift8"/>
      </w:pPr>
      <w:r w:rsidRPr="00037382">
        <w:t>Aanvullende specificaties</w:t>
      </w:r>
      <w:r>
        <w:t xml:space="preserve"> </w:t>
      </w:r>
      <w:r w:rsidR="00156DE5">
        <w:t>(te schrappen door ontwerper indien niet van toepassing)</w:t>
      </w:r>
    </w:p>
    <w:p w14:paraId="1E9625D1" w14:textId="77777777" w:rsidR="001D00B9" w:rsidRPr="00417E0C" w:rsidRDefault="001D00B9" w:rsidP="00AA47B6">
      <w:pPr>
        <w:pStyle w:val="Textkrper-Zeileneinzug"/>
        <w:rPr>
          <w:rStyle w:val="Keuze-blauw"/>
          <w:u w:val="single"/>
        </w:rPr>
      </w:pPr>
      <w:r>
        <w:t xml:space="preserve">Brandweerstand: REI </w:t>
      </w:r>
      <w:r w:rsidRPr="00417E0C">
        <w:rPr>
          <w:rStyle w:val="Keuze-blauw"/>
        </w:rPr>
        <w:t>60 / 120 / 240</w:t>
      </w:r>
    </w:p>
    <w:p w14:paraId="01357A9A" w14:textId="77777777" w:rsidR="001D00B9" w:rsidRPr="00531A00" w:rsidRDefault="001D00B9" w:rsidP="00842CDB">
      <w:pPr>
        <w:pStyle w:val="berschrift6"/>
      </w:pPr>
      <w:r>
        <w:t>Uitvoering</w:t>
      </w:r>
    </w:p>
    <w:p w14:paraId="7BAD17D8" w14:textId="77777777" w:rsidR="001D00B9" w:rsidRDefault="001D00B9" w:rsidP="00AA47B6">
      <w:pPr>
        <w:pStyle w:val="Textkrper-Zeileneinzug"/>
      </w:pPr>
      <w:r>
        <w:t>Voor uitvoering legt de aannemer het legplan ter goedkeuring voor aan de stabiliteitsingenieur.</w:t>
      </w:r>
    </w:p>
    <w:p w14:paraId="3A78B8A0" w14:textId="77777777" w:rsidR="001D00B9" w:rsidRDefault="001D00B9" w:rsidP="00AA47B6">
      <w:pPr>
        <w:pStyle w:val="Textkrper-Zeileneinzug"/>
      </w:pPr>
      <w:r>
        <w:t>De instructies op het legplan moeten nauwgezet gevolgd worden.</w:t>
      </w:r>
    </w:p>
    <w:p w14:paraId="444F9A95" w14:textId="77777777" w:rsidR="001D00B9" w:rsidRDefault="001D00B9" w:rsidP="00AA47B6">
      <w:pPr>
        <w:pStyle w:val="Textkrper-Zeileneinzug"/>
      </w:pPr>
      <w:r>
        <w:t>De aannemer controleert of alle afmetingen van de geleverde breedplaten overeenstemmen met de afmetingen op de plannen. Er mogen in geen geval achteraf openingen, uitsparingen of doorvoeren gemaakt worden in de prefabelementen, tenzij met uitdrukkelijke toestemming van de stabiliteitsingenieur.</w:t>
      </w:r>
    </w:p>
    <w:p w14:paraId="3CEA1268" w14:textId="77777777" w:rsidR="001D00B9" w:rsidRDefault="001D00B9" w:rsidP="00AA47B6">
      <w:pPr>
        <w:pStyle w:val="Textkrper-Zeileneinzug"/>
      </w:pPr>
      <w:r>
        <w:t>De bovenzijde van de gerealiseerde vloerlaag moet in overeenstemming zijn met de peilen en dikte van de vloeren zoals aangegeven op de architectuurplannen.</w:t>
      </w:r>
    </w:p>
    <w:p w14:paraId="7AD0F62C" w14:textId="77777777" w:rsidR="001D00B9" w:rsidRDefault="001D00B9" w:rsidP="00AA47B6">
      <w:pPr>
        <w:pStyle w:val="Textkrper-Zeileneinzug"/>
      </w:pPr>
      <w:r>
        <w:t>Tijdens het transport en de voorlopige stapeling op de bouwplaats van de breedplaten draagt de aannemer er zorg voor dat er geen ontoelaatbare spanningen in het beton en het staal optreden. Daartoe worden, bij het stockeren, de steunen tussen de breedplaten voldoende dicht bij elkaar geplaatst.</w:t>
      </w:r>
    </w:p>
    <w:p w14:paraId="3D80E062" w14:textId="77777777" w:rsidR="001D00B9" w:rsidRDefault="001D00B9" w:rsidP="00AA47B6">
      <w:pPr>
        <w:pStyle w:val="Textkrper-Zeileneinzug"/>
      </w:pPr>
      <w:r>
        <w:t>De tijdelijke ondersteuning moet klaar staan voor de montage</w:t>
      </w:r>
    </w:p>
    <w:p w14:paraId="142CE6BF" w14:textId="77777777" w:rsidR="001D00B9" w:rsidRDefault="001D00B9" w:rsidP="00993137">
      <w:pPr>
        <w:pStyle w:val="Textkrper-Einzug2"/>
      </w:pPr>
      <w:r>
        <w:t>De tussenafstand van de tijdelijke draagbalken moet nageleefd worden volgens het legplan</w:t>
      </w:r>
    </w:p>
    <w:p w14:paraId="199CEA62" w14:textId="77777777" w:rsidR="001D00B9" w:rsidRDefault="001D00B9" w:rsidP="00993137">
      <w:pPr>
        <w:pStyle w:val="Textkrper-Einzug2"/>
      </w:pPr>
      <w:r>
        <w:t>Het aantal stempels moet volgens hun draagcapaciteit voorzien worden en loodrecht op de tralieligger geplaatst worden</w:t>
      </w:r>
    </w:p>
    <w:p w14:paraId="33D85F89" w14:textId="77777777" w:rsidR="001D00B9" w:rsidRDefault="001D00B9" w:rsidP="00993137">
      <w:pPr>
        <w:pStyle w:val="Textkrper-Einzug2"/>
      </w:pPr>
      <w:r>
        <w:t xml:space="preserve">De tijdelijke ondersteuning mag ten vroegste 28 dagen na het betonstorten weggenomen worden. Slechts indien de enige uitgeoefende belasting het eigengewicht van de </w:t>
      </w:r>
      <w:r>
        <w:lastRenderedPageBreak/>
        <w:t>breedplaatvloer is, mag de tijdelijke ondersteuning vroeger weggenomen worden volgens de bepalingen van NBN EN 13670 = ANB: 9 dagen bij beton met snelle evolutie van de betonsterkte; 10 dagen bij beton met een gemiddelde evolutie van de betonsterkte; 14 dagen bij beton met een trage evolutie van de betonsterkte</w:t>
      </w:r>
    </w:p>
    <w:p w14:paraId="0ED5CB83" w14:textId="77777777" w:rsidR="001D00B9" w:rsidRDefault="001D00B9" w:rsidP="00AA47B6">
      <w:pPr>
        <w:pStyle w:val="Textkrper-Zeileneinzug"/>
      </w:pPr>
      <w:r>
        <w:t>De oplegdiepte van de breedplaten aan de steunpunten is aangeduid op het legplan en bedraagt ten minste :</w:t>
      </w:r>
    </w:p>
    <w:tbl>
      <w:tblPr>
        <w:tblW w:w="8646" w:type="dxa"/>
        <w:tblInd w:w="534" w:type="dxa"/>
        <w:tblBorders>
          <w:top w:val="single" w:sz="8" w:space="0" w:color="9BBB59"/>
          <w:left w:val="single" w:sz="8" w:space="0" w:color="9BBB59"/>
          <w:bottom w:val="single" w:sz="8" w:space="0" w:color="9BBB59"/>
          <w:right w:val="single" w:sz="8" w:space="0" w:color="9BBB59"/>
        </w:tblBorders>
        <w:tblLayout w:type="fixed"/>
        <w:tblLook w:val="04A0" w:firstRow="1" w:lastRow="0" w:firstColumn="1" w:lastColumn="0" w:noHBand="0" w:noVBand="1"/>
      </w:tblPr>
      <w:tblGrid>
        <w:gridCol w:w="2693"/>
        <w:gridCol w:w="2835"/>
        <w:gridCol w:w="3118"/>
      </w:tblGrid>
      <w:tr w:rsidR="001D00B9" w:rsidRPr="00F11F71" w14:paraId="20F4E172" w14:textId="77777777" w:rsidTr="007F5C4F">
        <w:tc>
          <w:tcPr>
            <w:tcW w:w="2693" w:type="dxa"/>
            <w:tcBorders>
              <w:top w:val="single" w:sz="8" w:space="0" w:color="9BBB59"/>
              <w:left w:val="single" w:sz="8" w:space="0" w:color="9BBB59"/>
              <w:bottom w:val="single" w:sz="8" w:space="0" w:color="9BBB59"/>
              <w:right w:val="single" w:sz="8" w:space="0" w:color="9BBB59"/>
            </w:tcBorders>
            <w:shd w:val="clear" w:color="auto" w:fill="92D050"/>
            <w:vAlign w:val="center"/>
          </w:tcPr>
          <w:p w14:paraId="3AED11AB" w14:textId="77777777" w:rsidR="001D00B9" w:rsidRPr="00A15FEF" w:rsidRDefault="001D00B9" w:rsidP="00F1762A">
            <w:pPr>
              <w:pStyle w:val="Textkrper"/>
            </w:pPr>
            <w:r>
              <w:t>Aard van de ondersteuning</w:t>
            </w:r>
          </w:p>
        </w:tc>
        <w:tc>
          <w:tcPr>
            <w:tcW w:w="2835" w:type="dxa"/>
            <w:tcBorders>
              <w:top w:val="single" w:sz="8" w:space="0" w:color="9BBB59"/>
              <w:left w:val="single" w:sz="8" w:space="0" w:color="9BBB59"/>
              <w:bottom w:val="single" w:sz="8" w:space="0" w:color="9BBB59"/>
              <w:right w:val="single" w:sz="8" w:space="0" w:color="9BBB59"/>
            </w:tcBorders>
            <w:shd w:val="clear" w:color="auto" w:fill="92D050"/>
            <w:vAlign w:val="center"/>
          </w:tcPr>
          <w:p w14:paraId="33CBA5FD" w14:textId="77777777" w:rsidR="001D00B9" w:rsidRPr="00A15FEF" w:rsidRDefault="001D00B9" w:rsidP="007F5C4F">
            <w:pPr>
              <w:jc w:val="center"/>
            </w:pPr>
            <w:r w:rsidRPr="00A15FEF">
              <w:t xml:space="preserve">Met </w:t>
            </w:r>
            <w:r>
              <w:t>tussen</w:t>
            </w:r>
            <w:r w:rsidRPr="00A15FEF">
              <w:t>schor</w:t>
            </w:r>
            <w:r>
              <w:t>en</w:t>
            </w:r>
          </w:p>
        </w:tc>
        <w:tc>
          <w:tcPr>
            <w:tcW w:w="3118" w:type="dxa"/>
            <w:tcBorders>
              <w:top w:val="single" w:sz="8" w:space="0" w:color="9BBB59"/>
              <w:left w:val="single" w:sz="8" w:space="0" w:color="9BBB59"/>
              <w:bottom w:val="single" w:sz="8" w:space="0" w:color="9BBB59"/>
              <w:right w:val="single" w:sz="8" w:space="0" w:color="9BBB59"/>
            </w:tcBorders>
            <w:shd w:val="clear" w:color="auto" w:fill="92D050"/>
            <w:vAlign w:val="center"/>
          </w:tcPr>
          <w:p w14:paraId="26AB9EB9" w14:textId="77777777" w:rsidR="001D00B9" w:rsidRPr="00A15FEF" w:rsidRDefault="001D00B9" w:rsidP="007F5C4F">
            <w:pPr>
              <w:jc w:val="center"/>
            </w:pPr>
            <w:r w:rsidRPr="00A15FEF">
              <w:t xml:space="preserve">Zonder </w:t>
            </w:r>
            <w:r>
              <w:t>tussen</w:t>
            </w:r>
            <w:r w:rsidRPr="00A15FEF">
              <w:t>schor</w:t>
            </w:r>
            <w:r>
              <w:t>en</w:t>
            </w:r>
          </w:p>
        </w:tc>
      </w:tr>
      <w:tr w:rsidR="001D00B9" w:rsidRPr="00F11F71" w14:paraId="38243414" w14:textId="77777777" w:rsidTr="007F5C4F">
        <w:tc>
          <w:tcPr>
            <w:tcW w:w="2693" w:type="dxa"/>
            <w:tcBorders>
              <w:top w:val="single" w:sz="8" w:space="0" w:color="9BBB59"/>
              <w:left w:val="single" w:sz="8" w:space="0" w:color="9BBB59"/>
              <w:bottom w:val="single" w:sz="8" w:space="0" w:color="9BBB59"/>
              <w:right w:val="single" w:sz="8" w:space="0" w:color="9BBB59"/>
            </w:tcBorders>
            <w:vAlign w:val="center"/>
          </w:tcPr>
          <w:p w14:paraId="6D799BC4" w14:textId="77777777" w:rsidR="001D00B9" w:rsidRPr="00A15FEF" w:rsidRDefault="001D00B9" w:rsidP="00F1762A">
            <w:pPr>
              <w:pStyle w:val="Textkrper"/>
            </w:pPr>
            <w:r w:rsidRPr="00A15FEF">
              <w:t>Staal, beton</w:t>
            </w:r>
          </w:p>
        </w:tc>
        <w:tc>
          <w:tcPr>
            <w:tcW w:w="2835" w:type="dxa"/>
            <w:tcBorders>
              <w:top w:val="single" w:sz="8" w:space="0" w:color="9BBB59"/>
              <w:left w:val="single" w:sz="8" w:space="0" w:color="9BBB59"/>
              <w:bottom w:val="single" w:sz="8" w:space="0" w:color="9BBB59"/>
              <w:right w:val="single" w:sz="8" w:space="0" w:color="9BBB59"/>
            </w:tcBorders>
            <w:vAlign w:val="center"/>
          </w:tcPr>
          <w:p w14:paraId="6D59A7BC" w14:textId="77777777" w:rsidR="001D00B9" w:rsidRPr="00F11F71" w:rsidRDefault="001D00B9" w:rsidP="007F5C4F">
            <w:pPr>
              <w:jc w:val="center"/>
            </w:pPr>
            <w:r>
              <w:t>20 mm</w:t>
            </w:r>
          </w:p>
        </w:tc>
        <w:tc>
          <w:tcPr>
            <w:tcW w:w="3118" w:type="dxa"/>
            <w:tcBorders>
              <w:top w:val="single" w:sz="8" w:space="0" w:color="9BBB59"/>
              <w:left w:val="single" w:sz="8" w:space="0" w:color="9BBB59"/>
              <w:bottom w:val="single" w:sz="8" w:space="0" w:color="9BBB59"/>
              <w:right w:val="single" w:sz="8" w:space="0" w:color="9BBB59"/>
            </w:tcBorders>
            <w:vAlign w:val="center"/>
          </w:tcPr>
          <w:p w14:paraId="2384C91D" w14:textId="77777777" w:rsidR="001D00B9" w:rsidRPr="00F11F71" w:rsidRDefault="001D00B9" w:rsidP="007F5C4F">
            <w:pPr>
              <w:jc w:val="center"/>
            </w:pPr>
            <w:r>
              <w:t>30 mm</w:t>
            </w:r>
          </w:p>
        </w:tc>
      </w:tr>
      <w:tr w:rsidR="001D00B9" w:rsidRPr="00F11F71" w14:paraId="00881FD7" w14:textId="77777777" w:rsidTr="007F5C4F">
        <w:tc>
          <w:tcPr>
            <w:tcW w:w="2693" w:type="dxa"/>
            <w:tcBorders>
              <w:top w:val="single" w:sz="8" w:space="0" w:color="9BBB59"/>
              <w:bottom w:val="single" w:sz="8" w:space="0" w:color="9BBB59"/>
              <w:right w:val="single" w:sz="8" w:space="0" w:color="9BBB59"/>
            </w:tcBorders>
            <w:vAlign w:val="center"/>
          </w:tcPr>
          <w:p w14:paraId="5FEEB53C" w14:textId="77777777" w:rsidR="001D00B9" w:rsidRPr="00A15FEF" w:rsidRDefault="001D00B9" w:rsidP="00F1762A">
            <w:pPr>
              <w:pStyle w:val="Textkrper"/>
            </w:pPr>
            <w:r w:rsidRPr="00A15FEF">
              <w:t>Metselwerk</w:t>
            </w:r>
          </w:p>
        </w:tc>
        <w:tc>
          <w:tcPr>
            <w:tcW w:w="2835" w:type="dxa"/>
            <w:tcBorders>
              <w:top w:val="single" w:sz="8" w:space="0" w:color="9BBB59"/>
              <w:left w:val="single" w:sz="8" w:space="0" w:color="9BBB59"/>
              <w:bottom w:val="single" w:sz="8" w:space="0" w:color="9BBB59"/>
              <w:right w:val="single" w:sz="8" w:space="0" w:color="9BBB59"/>
            </w:tcBorders>
            <w:vAlign w:val="center"/>
          </w:tcPr>
          <w:p w14:paraId="63ABB40F" w14:textId="77777777" w:rsidR="001D00B9" w:rsidRPr="00F11F71" w:rsidRDefault="001D00B9" w:rsidP="007F5C4F">
            <w:pPr>
              <w:jc w:val="center"/>
            </w:pPr>
            <w:r>
              <w:t>40 mm</w:t>
            </w:r>
          </w:p>
        </w:tc>
        <w:tc>
          <w:tcPr>
            <w:tcW w:w="3118" w:type="dxa"/>
            <w:tcBorders>
              <w:top w:val="single" w:sz="8" w:space="0" w:color="9BBB59"/>
              <w:left w:val="single" w:sz="8" w:space="0" w:color="9BBB59"/>
              <w:bottom w:val="single" w:sz="8" w:space="0" w:color="9BBB59"/>
              <w:right w:val="single" w:sz="8" w:space="0" w:color="9BBB59"/>
            </w:tcBorders>
            <w:vAlign w:val="center"/>
          </w:tcPr>
          <w:p w14:paraId="4D27878E" w14:textId="77777777" w:rsidR="001D00B9" w:rsidRPr="00F11F71" w:rsidRDefault="001D00B9" w:rsidP="007F5C4F">
            <w:pPr>
              <w:jc w:val="center"/>
            </w:pPr>
            <w:r>
              <w:t>50 mm</w:t>
            </w:r>
          </w:p>
        </w:tc>
      </w:tr>
    </w:tbl>
    <w:p w14:paraId="013A3900" w14:textId="77777777" w:rsidR="001D00B9" w:rsidRDefault="001D00B9" w:rsidP="00AA47B6">
      <w:pPr>
        <w:pStyle w:val="Textkrper-Zeileneinzug"/>
      </w:pPr>
      <w:r>
        <w:t>Bij een kleinere opleglengte hebben de breedplaten uitstekende wapeningen. De elementen hebben uitstekende wapeningen op alle steunpunten waar de platen niet continu doorlopen.</w:t>
      </w:r>
    </w:p>
    <w:p w14:paraId="31A969D4" w14:textId="77777777" w:rsidR="001D00B9" w:rsidRDefault="001D00B9" w:rsidP="00AA47B6">
      <w:pPr>
        <w:pStyle w:val="Textkrper-Zeileneinzug"/>
      </w:pPr>
      <w:r>
        <w:t>Oplegvlakken in cellenbeton, kalkzandsteen of hout moeten eerst van een waterkerende folie worden voorzien.</w:t>
      </w:r>
    </w:p>
    <w:p w14:paraId="4B4DAB2A" w14:textId="77777777" w:rsidR="001D00B9" w:rsidRDefault="001D00B9" w:rsidP="00AA47B6">
      <w:pPr>
        <w:pStyle w:val="Textkrper-Zeileneinzug"/>
      </w:pPr>
      <w:r>
        <w:t>De aannemer neemt de nodige maatregelen zodat een optimale krachtenoverdracht van de vloerplaat naar de muur kan gebeuren alsook de nodige hechting wordt bekomen die nodig is voor de algehele stabiliteit van het gebouw (opleg op mortellaag met ingelegde wapeningsstaaf, rechtstreeks contact opstortbeton-metselwerk over volledige muurbreedte, …). Bij het gebruik van gladde L-vormige randbekisting, waarbij de breedplaat wordt opgelegd op het horizontale been van de randbekisting, moet daarom gezorgd worden dat het horizontale been minder breed is dan de muur zodat over de minimaal vereiste oplegdiepte zoals vermeld in tabel hierboven een rechtstreeks contact tussen vloer en muur (mits eventueel een mortellaag) bekomen wordt.</w:t>
      </w:r>
    </w:p>
    <w:p w14:paraId="7DAC3DD6" w14:textId="77777777" w:rsidR="001D00B9" w:rsidRDefault="001D00B9" w:rsidP="00AA47B6">
      <w:pPr>
        <w:pStyle w:val="Textkrper-Zeileneinzug"/>
      </w:pPr>
      <w:r>
        <w:t>De opvatting van de voegen en de uitwendige verbindingen wordt bepaald door de stabiliteitsstudie.</w:t>
      </w:r>
    </w:p>
    <w:p w14:paraId="53CD3F84" w14:textId="77777777" w:rsidR="001D00B9" w:rsidRDefault="001D00B9" w:rsidP="00AA47B6">
      <w:pPr>
        <w:pStyle w:val="Textkrper-Zeileneinzug"/>
      </w:pPr>
      <w:r>
        <w:t>De voegwapening is van kwaliteit BE 500S en wordt tussen de tralieliggers geplaatst. De nodige maatregelen worden genomen zodat wegspoelen tijdens het betonstorten vermeden wordt.</w:t>
      </w:r>
    </w:p>
    <w:p w14:paraId="040A7FB3" w14:textId="77777777" w:rsidR="001D00B9" w:rsidRDefault="001D00B9" w:rsidP="00AA47B6">
      <w:pPr>
        <w:pStyle w:val="Textkrper-Zeileneinzug"/>
      </w:pPr>
      <w:r>
        <w:t>Voor het storten van de opstortlaag moeten de breedplaten gereinigd en bevochtigd worden.</w:t>
      </w:r>
      <w:r w:rsidRPr="004378AA">
        <w:t xml:space="preserve"> </w:t>
      </w:r>
      <w:r>
        <w:t>De voegen worden ontdaan van eventuele onzuiverheden.</w:t>
      </w:r>
    </w:p>
    <w:p w14:paraId="21D1BA37" w14:textId="77777777" w:rsidR="001D00B9" w:rsidRDefault="001D00B9" w:rsidP="00AA47B6">
      <w:pPr>
        <w:pStyle w:val="Textkrper-Zeileneinzug"/>
      </w:pPr>
      <w:r>
        <w:t>De tralieliggers mogen niet doorgeknipt of platgeslaan worden. De nodige voorzichtigheid bij de eventuele vasthechting van leidingen moet in acht genomen worden.</w:t>
      </w:r>
    </w:p>
    <w:p w14:paraId="05E18EB3" w14:textId="77777777" w:rsidR="001D00B9" w:rsidRDefault="001D00B9" w:rsidP="00AA47B6">
      <w:pPr>
        <w:pStyle w:val="Textkrper-Zeileneinzug"/>
      </w:pPr>
      <w:r>
        <w:t>De opstortlaag en haar wapening (voegwapening, wapeningsnetten + bijlegstaven) worden uitgevoerd en aangebracht volgens de aanduidingen in de betonstudie en op het legplan.</w:t>
      </w:r>
    </w:p>
    <w:p w14:paraId="392C1DC7" w14:textId="77777777" w:rsidR="001D00B9" w:rsidRDefault="001D00B9" w:rsidP="00AA47B6">
      <w:pPr>
        <w:pStyle w:val="Textkrper-Zeileneinzug"/>
      </w:pPr>
      <w:r>
        <w:t>De betondikte van de bovenwapening mag niet groter zijn dan de op de stabiliteitsplannen vermelde betondikte. Eventueel moeten aangepaste afstandhouders toegepast worden indien de hoogte van de tralieligger niet overeenstemt met de vereiste betondikte.</w:t>
      </w:r>
    </w:p>
    <w:p w14:paraId="6C7F3056" w14:textId="77777777" w:rsidR="001D00B9" w:rsidRDefault="001D00B9" w:rsidP="00AA47B6">
      <w:pPr>
        <w:pStyle w:val="Textkrper-Zeileneinzug"/>
      </w:pPr>
      <w:r>
        <w:t>Het opstortbeton moet mechanisch verdicht worden.</w:t>
      </w:r>
    </w:p>
    <w:p w14:paraId="666E334C" w14:textId="77777777" w:rsidR="001D00B9" w:rsidRPr="00A87E1E" w:rsidRDefault="001D00B9" w:rsidP="00AA47B6">
      <w:pPr>
        <w:pStyle w:val="Textkrper-Zeileneinzug"/>
      </w:pPr>
      <w:r>
        <w:t xml:space="preserve">Eventuele voegen en/of de holten tussen de muren en de erboven gelegen breedplaten moeten opgevuld worden. Zichtbaar blijvende randen moeten afgewerkt en gereinigd worden, gebeurlijke beschadigingen en/of onaanvaardbare grindnesten moeten hersteld worden. </w:t>
      </w:r>
    </w:p>
    <w:p w14:paraId="2CB2E5B8" w14:textId="77777777" w:rsidR="001D00B9" w:rsidRPr="00E14D9E" w:rsidRDefault="001D00B9" w:rsidP="0098433D">
      <w:pPr>
        <w:pStyle w:val="berschrift5"/>
      </w:pPr>
      <w:bookmarkStart w:id="2765" w:name="_Toc355277331"/>
      <w:bookmarkStart w:id="2766" w:name="_Toc384042396"/>
      <w:bookmarkStart w:id="2767" w:name="_Toc390175208"/>
      <w:bookmarkStart w:id="2768" w:name="_Toc390177251"/>
      <w:bookmarkStart w:id="2769" w:name="_Toc130204051"/>
      <w:bookmarkStart w:id="2770" w:name="c3a_art_26_26_31_"/>
      <w:bookmarkEnd w:id="2764"/>
      <w:r>
        <w:t>26.26</w:t>
      </w:r>
      <w:r w:rsidRPr="00E14D9E">
        <w:t>.</w:t>
      </w:r>
      <w:r>
        <w:t>31</w:t>
      </w:r>
      <w:r w:rsidRPr="00E14D9E">
        <w:t>.</w:t>
      </w:r>
      <w:r w:rsidRPr="00E14D9E">
        <w:tab/>
      </w:r>
      <w:r w:rsidRPr="002F066C">
        <w:t xml:space="preserve">ter plaatse gestorte elementen </w:t>
      </w:r>
      <w:r>
        <w:t>– draagvloeren/breedplaatvloeren - prefab breedplaten</w:t>
      </w:r>
      <w:r>
        <w:tab/>
      </w:r>
      <w:r>
        <w:rPr>
          <w:rStyle w:val="MeetChar"/>
        </w:rPr>
        <w:t>|FH|m2</w:t>
      </w:r>
      <w:bookmarkEnd w:id="2765"/>
      <w:bookmarkEnd w:id="2766"/>
      <w:bookmarkEnd w:id="2767"/>
      <w:bookmarkEnd w:id="2768"/>
      <w:bookmarkEnd w:id="2769"/>
    </w:p>
    <w:p w14:paraId="66238807" w14:textId="77777777" w:rsidR="001D00B9" w:rsidRPr="00531A00" w:rsidRDefault="001D00B9" w:rsidP="00842CDB">
      <w:pPr>
        <w:pStyle w:val="berschrift6"/>
      </w:pPr>
      <w:r>
        <w:t>Omschrijving</w:t>
      </w:r>
    </w:p>
    <w:p w14:paraId="7C26599E" w14:textId="77777777" w:rsidR="001D00B9" w:rsidRDefault="001D00B9" w:rsidP="00F1762A">
      <w:pPr>
        <w:pStyle w:val="Textkrper"/>
      </w:pPr>
      <w:r>
        <w:t>Dunne plaatvormige prefab elementen die bestemd zijn om de meewerkende onderkant te vormen van de breedplaatvloer.</w:t>
      </w:r>
    </w:p>
    <w:p w14:paraId="664903DF" w14:textId="77777777" w:rsidR="001D00B9" w:rsidRPr="00531A00" w:rsidRDefault="001D00B9" w:rsidP="00842CDB">
      <w:pPr>
        <w:pStyle w:val="berschrift6"/>
      </w:pPr>
      <w:r w:rsidRPr="00531A00">
        <w:t>Meting</w:t>
      </w:r>
    </w:p>
    <w:p w14:paraId="1A267D6C" w14:textId="77777777" w:rsidR="001D00B9" w:rsidRPr="00531A00" w:rsidRDefault="001D00B9" w:rsidP="00AA47B6">
      <w:pPr>
        <w:pStyle w:val="Textkrper-Zeileneinzug"/>
      </w:pPr>
      <w:r w:rsidRPr="00531A00">
        <w:t>meeteenheid:</w:t>
      </w:r>
      <w:r>
        <w:t xml:space="preserve"> per m2</w:t>
      </w:r>
    </w:p>
    <w:p w14:paraId="51A651EE" w14:textId="77777777" w:rsidR="001D00B9" w:rsidRDefault="001D00B9" w:rsidP="00AA47B6">
      <w:pPr>
        <w:pStyle w:val="Textkrper-Zeileneinzug"/>
      </w:pPr>
      <w:r>
        <w:t>meetcode: netto oppervlakte</w:t>
      </w:r>
      <w:r w:rsidRPr="00CD43F0">
        <w:t xml:space="preserve"> </w:t>
      </w:r>
      <w:r>
        <w:t>volgens de nominale afmetingen op de plannen</w:t>
      </w:r>
    </w:p>
    <w:p w14:paraId="74A1EC0D" w14:textId="77777777" w:rsidR="001D00B9" w:rsidRDefault="001D00B9" w:rsidP="00993137">
      <w:pPr>
        <w:pStyle w:val="Textkrper-Einzug2"/>
      </w:pPr>
      <w:r>
        <w:t>oppervlakte gemeten tot aan het buitenvlak van het binnenspouwblad.</w:t>
      </w:r>
    </w:p>
    <w:p w14:paraId="02E9B1B4" w14:textId="77777777" w:rsidR="001D00B9" w:rsidRDefault="001D00B9" w:rsidP="00993137">
      <w:pPr>
        <w:pStyle w:val="Textkrper-Einzug2"/>
      </w:pPr>
      <w:r>
        <w:t>openingen, doorvoeren en uitsparingen groter dan 0,50 m2 worden afgetrokken.</w:t>
      </w:r>
    </w:p>
    <w:p w14:paraId="5A52E6FC" w14:textId="77777777" w:rsidR="001D00B9" w:rsidRDefault="001D00B9" w:rsidP="00993137">
      <w:pPr>
        <w:pStyle w:val="Textkrper-Einzug2"/>
      </w:pPr>
      <w:r>
        <w:t>alle wapening in de prefab elementen (hoofdwapening, verdeelwapening, versterkingswapening, raveelwapening, tralieliggers, …) is inbegrepen in de eenheidsprijs van dit artikel.</w:t>
      </w:r>
      <w:r>
        <w:br/>
        <w:t>Let wel: de hoofdwapening kan verschillen per breedplaat, zie hiervoor de stabiliteitsplannen</w:t>
      </w:r>
    </w:p>
    <w:p w14:paraId="39742BEA" w14:textId="77777777" w:rsidR="001D00B9" w:rsidRPr="00531A00" w:rsidRDefault="001D00B9" w:rsidP="00AA47B6">
      <w:pPr>
        <w:pStyle w:val="Textkrper-Zeileneinzug"/>
      </w:pPr>
      <w:r w:rsidRPr="00531A00">
        <w:t>aard van de overeenkomst: Forfaitaire Hoeveelheid (FH)</w:t>
      </w:r>
    </w:p>
    <w:p w14:paraId="38C57CBC" w14:textId="77777777" w:rsidR="001D00B9" w:rsidRPr="00531A00" w:rsidRDefault="001D00B9" w:rsidP="00842CDB">
      <w:pPr>
        <w:pStyle w:val="berschrift6"/>
      </w:pPr>
      <w:r w:rsidRPr="00531A00">
        <w:t>Materiaal</w:t>
      </w:r>
    </w:p>
    <w:p w14:paraId="0B4F1224" w14:textId="77777777" w:rsidR="001D00B9" w:rsidRDefault="001D00B9" w:rsidP="00AA47B6">
      <w:pPr>
        <w:pStyle w:val="Textkrper-Zeileneinzug"/>
      </w:pPr>
      <w:r>
        <w:t>De breedplaten dragen het BENOR-keurmerk (of gelijkwaardig), overeenkomstig NBN EN 13747 en zijn nationale aanvulling NBN B 21-606. Bij de levering moet steeds een attest van oorsprong en het Benor-merk (of gelijkwaardig) gevoegd worden.</w:t>
      </w:r>
    </w:p>
    <w:p w14:paraId="73779A62" w14:textId="77777777" w:rsidR="001D00B9" w:rsidRDefault="001D00B9" w:rsidP="0098433D">
      <w:pPr>
        <w:pStyle w:val="berschrift8"/>
      </w:pPr>
      <w:r w:rsidRPr="00531A00">
        <w:lastRenderedPageBreak/>
        <w:t>Specificaties</w:t>
      </w:r>
    </w:p>
    <w:p w14:paraId="4E6AA15B" w14:textId="77777777" w:rsidR="001D00B9" w:rsidRDefault="001D00B9" w:rsidP="00AA47B6">
      <w:pPr>
        <w:pStyle w:val="Textkrper-Zeileneinzug"/>
      </w:pPr>
      <w:r>
        <w:t xml:space="preserve">Dikte breedplaten: </w:t>
      </w:r>
      <w:r w:rsidRPr="00417E0C">
        <w:rPr>
          <w:rStyle w:val="Keuze-blauw"/>
        </w:rPr>
        <w:t>5 / 6 / 7 / … cm / volgens berekeningen ingenieur</w:t>
      </w:r>
    </w:p>
    <w:p w14:paraId="6BBCEE5B" w14:textId="77777777" w:rsidR="001D00B9" w:rsidRDefault="001D00B9" w:rsidP="00AA47B6">
      <w:pPr>
        <w:pStyle w:val="Textkrper-Zeileneinzug"/>
      </w:pPr>
      <w:r>
        <w:t xml:space="preserve">Betonkwaliteit volgens NBN EN 206-1 en NBN B 15-001 </w:t>
      </w:r>
    </w:p>
    <w:tbl>
      <w:tblPr>
        <w:tblW w:w="0" w:type="auto"/>
        <w:tblCellSpacing w:w="15" w:type="dxa"/>
        <w:tblInd w:w="344"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1402"/>
        <w:gridCol w:w="1608"/>
        <w:gridCol w:w="1802"/>
        <w:gridCol w:w="1963"/>
        <w:gridCol w:w="1936"/>
      </w:tblGrid>
      <w:tr w:rsidR="001D00B9" w14:paraId="4E54B7EB" w14:textId="77777777" w:rsidTr="007F5C4F">
        <w:trPr>
          <w:trHeight w:val="270"/>
          <w:tblCellSpacing w:w="15" w:type="dxa"/>
        </w:trPr>
        <w:tc>
          <w:tcPr>
            <w:tcW w:w="1372" w:type="dxa"/>
            <w:tcBorders>
              <w:top w:val="outset" w:sz="6" w:space="0" w:color="auto"/>
              <w:left w:val="outset" w:sz="6" w:space="0" w:color="auto"/>
              <w:bottom w:val="outset" w:sz="6" w:space="0" w:color="auto"/>
              <w:right w:val="outset" w:sz="6" w:space="0" w:color="auto"/>
            </w:tcBorders>
            <w:vAlign w:val="center"/>
          </w:tcPr>
          <w:p w14:paraId="4A111224" w14:textId="77777777" w:rsidR="001D00B9" w:rsidRDefault="001D00B9" w:rsidP="007F5C4F">
            <w:pPr>
              <w:pStyle w:val="Textkrper3"/>
              <w:jc w:val="center"/>
              <w:rPr>
                <w:rFonts w:eastAsia="Arial Unicode MS"/>
                <w:b/>
                <w:bCs/>
              </w:rPr>
            </w:pPr>
            <w:r>
              <w:rPr>
                <w:b/>
                <w:bCs/>
              </w:rPr>
              <w:t>Sterkteklasse</w:t>
            </w:r>
          </w:p>
        </w:tc>
        <w:tc>
          <w:tcPr>
            <w:tcW w:w="1594" w:type="dxa"/>
            <w:tcBorders>
              <w:top w:val="outset" w:sz="6" w:space="0" w:color="auto"/>
              <w:left w:val="outset" w:sz="6" w:space="0" w:color="auto"/>
              <w:bottom w:val="outset" w:sz="6" w:space="0" w:color="auto"/>
              <w:right w:val="outset" w:sz="6" w:space="0" w:color="auto"/>
            </w:tcBorders>
          </w:tcPr>
          <w:p w14:paraId="0BF1DD4D" w14:textId="77777777" w:rsidR="001D00B9" w:rsidRDefault="001D00B9" w:rsidP="007F5C4F">
            <w:pPr>
              <w:pStyle w:val="Textkrper3"/>
              <w:jc w:val="center"/>
              <w:rPr>
                <w:b/>
                <w:bCs/>
              </w:rPr>
            </w:pPr>
            <w:r>
              <w:rPr>
                <w:b/>
                <w:bCs/>
              </w:rPr>
              <w:t>Gebruiksdomein</w:t>
            </w:r>
          </w:p>
        </w:tc>
        <w:tc>
          <w:tcPr>
            <w:tcW w:w="1798" w:type="dxa"/>
            <w:tcBorders>
              <w:top w:val="outset" w:sz="6" w:space="0" w:color="auto"/>
              <w:left w:val="outset" w:sz="6" w:space="0" w:color="auto"/>
              <w:bottom w:val="outset" w:sz="6" w:space="0" w:color="auto"/>
              <w:right w:val="outset" w:sz="6" w:space="0" w:color="auto"/>
            </w:tcBorders>
            <w:vAlign w:val="center"/>
          </w:tcPr>
          <w:p w14:paraId="58C38DDD" w14:textId="77777777" w:rsidR="001D00B9" w:rsidRDefault="001D00B9" w:rsidP="007F5C4F">
            <w:pPr>
              <w:pStyle w:val="Textkrper3"/>
              <w:jc w:val="center"/>
              <w:rPr>
                <w:rFonts w:eastAsia="Arial Unicode MS"/>
                <w:b/>
                <w:bCs/>
              </w:rPr>
            </w:pPr>
            <w:r>
              <w:rPr>
                <w:b/>
                <w:bCs/>
              </w:rPr>
              <w:t>Omgevingsklasse</w:t>
            </w:r>
          </w:p>
        </w:tc>
        <w:tc>
          <w:tcPr>
            <w:tcW w:w="1962" w:type="dxa"/>
            <w:tcBorders>
              <w:top w:val="outset" w:sz="6" w:space="0" w:color="auto"/>
              <w:left w:val="outset" w:sz="6" w:space="0" w:color="auto"/>
              <w:bottom w:val="outset" w:sz="6" w:space="0" w:color="auto"/>
              <w:right w:val="outset" w:sz="6" w:space="0" w:color="auto"/>
            </w:tcBorders>
            <w:vAlign w:val="center"/>
          </w:tcPr>
          <w:p w14:paraId="61264EA5" w14:textId="77777777" w:rsidR="001D00B9" w:rsidRDefault="001D00B9" w:rsidP="007F5C4F">
            <w:pPr>
              <w:pStyle w:val="Textkrper3"/>
              <w:jc w:val="center"/>
              <w:rPr>
                <w:rFonts w:eastAsia="Arial Unicode MS"/>
                <w:b/>
                <w:bCs/>
              </w:rPr>
            </w:pPr>
            <w:r>
              <w:rPr>
                <w:b/>
                <w:bCs/>
              </w:rPr>
              <w:t>Consistentieklasse</w:t>
            </w:r>
          </w:p>
        </w:tc>
        <w:tc>
          <w:tcPr>
            <w:tcW w:w="1941" w:type="dxa"/>
            <w:tcBorders>
              <w:top w:val="outset" w:sz="6" w:space="0" w:color="auto"/>
              <w:left w:val="outset" w:sz="6" w:space="0" w:color="auto"/>
              <w:bottom w:val="outset" w:sz="6" w:space="0" w:color="auto"/>
              <w:right w:val="outset" w:sz="6" w:space="0" w:color="auto"/>
            </w:tcBorders>
            <w:vAlign w:val="center"/>
          </w:tcPr>
          <w:p w14:paraId="15A3F758" w14:textId="77777777" w:rsidR="001D00B9" w:rsidRDefault="001D00B9" w:rsidP="007F5C4F">
            <w:pPr>
              <w:pStyle w:val="Textkrper3"/>
              <w:jc w:val="center"/>
              <w:rPr>
                <w:rFonts w:eastAsia="Arial Unicode MS"/>
                <w:b/>
                <w:bCs/>
              </w:rPr>
            </w:pPr>
            <w:r>
              <w:rPr>
                <w:b/>
                <w:bCs/>
              </w:rPr>
              <w:t>Maximale korrelgrootte</w:t>
            </w:r>
          </w:p>
        </w:tc>
      </w:tr>
      <w:tr w:rsidR="001D00B9" w14:paraId="339C55E5" w14:textId="77777777" w:rsidTr="007F5C4F">
        <w:trPr>
          <w:trHeight w:val="168"/>
          <w:tblCellSpacing w:w="15" w:type="dxa"/>
        </w:trPr>
        <w:tc>
          <w:tcPr>
            <w:tcW w:w="1372" w:type="dxa"/>
            <w:tcBorders>
              <w:top w:val="outset" w:sz="6" w:space="0" w:color="auto"/>
              <w:left w:val="outset" w:sz="6" w:space="0" w:color="auto"/>
              <w:bottom w:val="outset" w:sz="6" w:space="0" w:color="auto"/>
              <w:right w:val="outset" w:sz="6" w:space="0" w:color="auto"/>
            </w:tcBorders>
            <w:vAlign w:val="center"/>
          </w:tcPr>
          <w:p w14:paraId="2320A11E" w14:textId="77777777" w:rsidR="001D00B9" w:rsidRDefault="001D00B9" w:rsidP="007F5C4F">
            <w:pPr>
              <w:pStyle w:val="Textkrper3"/>
              <w:jc w:val="center"/>
              <w:rPr>
                <w:rFonts w:eastAsia="Arial Unicode MS"/>
              </w:rPr>
            </w:pPr>
            <w:r>
              <w:t>minimum</w:t>
            </w:r>
          </w:p>
        </w:tc>
        <w:tc>
          <w:tcPr>
            <w:tcW w:w="1594" w:type="dxa"/>
            <w:tcBorders>
              <w:top w:val="outset" w:sz="6" w:space="0" w:color="auto"/>
              <w:left w:val="outset" w:sz="6" w:space="0" w:color="auto"/>
              <w:bottom w:val="outset" w:sz="6" w:space="0" w:color="auto"/>
              <w:right w:val="outset" w:sz="6" w:space="0" w:color="auto"/>
            </w:tcBorders>
          </w:tcPr>
          <w:p w14:paraId="35D1C135" w14:textId="77777777" w:rsidR="001D00B9" w:rsidRDefault="001D00B9" w:rsidP="007F5C4F">
            <w:pPr>
              <w:pStyle w:val="Textkrper3"/>
              <w:jc w:val="center"/>
            </w:pPr>
          </w:p>
        </w:tc>
        <w:tc>
          <w:tcPr>
            <w:tcW w:w="1798" w:type="dxa"/>
            <w:tcBorders>
              <w:top w:val="outset" w:sz="6" w:space="0" w:color="auto"/>
              <w:left w:val="outset" w:sz="6" w:space="0" w:color="auto"/>
              <w:bottom w:val="outset" w:sz="6" w:space="0" w:color="auto"/>
              <w:right w:val="outset" w:sz="6" w:space="0" w:color="auto"/>
            </w:tcBorders>
            <w:vAlign w:val="center"/>
          </w:tcPr>
          <w:p w14:paraId="4AEDE8C4" w14:textId="77777777" w:rsidR="001D00B9" w:rsidRDefault="001D00B9" w:rsidP="007F5C4F">
            <w:pPr>
              <w:pStyle w:val="Textkrper3"/>
              <w:jc w:val="center"/>
              <w:rPr>
                <w:rFonts w:eastAsia="Arial Unicode MS"/>
              </w:rPr>
            </w:pPr>
            <w:r>
              <w:t>Minimum</w:t>
            </w:r>
          </w:p>
        </w:tc>
        <w:tc>
          <w:tcPr>
            <w:tcW w:w="1962" w:type="dxa"/>
            <w:tcBorders>
              <w:top w:val="outset" w:sz="6" w:space="0" w:color="auto"/>
              <w:left w:val="outset" w:sz="6" w:space="0" w:color="auto"/>
              <w:bottom w:val="outset" w:sz="6" w:space="0" w:color="auto"/>
              <w:right w:val="outset" w:sz="6" w:space="0" w:color="auto"/>
            </w:tcBorders>
            <w:vAlign w:val="center"/>
          </w:tcPr>
          <w:p w14:paraId="2407913B" w14:textId="77777777" w:rsidR="001D00B9" w:rsidRDefault="001D00B9" w:rsidP="007F5C4F">
            <w:pPr>
              <w:pStyle w:val="Textkrper3"/>
              <w:jc w:val="center"/>
              <w:rPr>
                <w:rFonts w:eastAsia="Arial Unicode MS"/>
              </w:rPr>
            </w:pPr>
            <w:r>
              <w:t>keuze aannemer</w:t>
            </w:r>
          </w:p>
        </w:tc>
        <w:tc>
          <w:tcPr>
            <w:tcW w:w="1941" w:type="dxa"/>
            <w:tcBorders>
              <w:top w:val="outset" w:sz="6" w:space="0" w:color="auto"/>
              <w:left w:val="outset" w:sz="6" w:space="0" w:color="auto"/>
              <w:bottom w:val="outset" w:sz="6" w:space="0" w:color="auto"/>
              <w:right w:val="outset" w:sz="6" w:space="0" w:color="auto"/>
            </w:tcBorders>
            <w:vAlign w:val="center"/>
          </w:tcPr>
          <w:p w14:paraId="515B38BC" w14:textId="77777777" w:rsidR="001D00B9" w:rsidRDefault="001D00B9" w:rsidP="007F5C4F">
            <w:pPr>
              <w:pStyle w:val="Textkrper3"/>
              <w:jc w:val="center"/>
              <w:rPr>
                <w:rFonts w:eastAsia="Arial Unicode MS"/>
              </w:rPr>
            </w:pPr>
            <w:r>
              <w:t>keuze aannemer</w:t>
            </w:r>
          </w:p>
        </w:tc>
      </w:tr>
      <w:tr w:rsidR="001D00B9" w14:paraId="2BD918AD" w14:textId="77777777" w:rsidTr="007F5C4F">
        <w:trPr>
          <w:trHeight w:val="105"/>
          <w:tblCellSpacing w:w="15" w:type="dxa"/>
        </w:trPr>
        <w:tc>
          <w:tcPr>
            <w:tcW w:w="1372" w:type="dxa"/>
            <w:tcBorders>
              <w:top w:val="outset" w:sz="6" w:space="0" w:color="auto"/>
              <w:left w:val="outset" w:sz="6" w:space="0" w:color="auto"/>
              <w:bottom w:val="outset" w:sz="6" w:space="0" w:color="auto"/>
              <w:right w:val="outset" w:sz="6" w:space="0" w:color="auto"/>
            </w:tcBorders>
            <w:vAlign w:val="center"/>
          </w:tcPr>
          <w:p w14:paraId="0F98049E" w14:textId="77777777" w:rsidR="001D00B9" w:rsidRDefault="001D00B9" w:rsidP="007F5C4F">
            <w:pPr>
              <w:pStyle w:val="Textkrper3"/>
              <w:jc w:val="center"/>
              <w:rPr>
                <w:rFonts w:eastAsia="Arial Unicode MS"/>
              </w:rPr>
            </w:pPr>
          </w:p>
        </w:tc>
        <w:tc>
          <w:tcPr>
            <w:tcW w:w="1594" w:type="dxa"/>
            <w:tcBorders>
              <w:top w:val="outset" w:sz="6" w:space="0" w:color="auto"/>
              <w:left w:val="outset" w:sz="6" w:space="0" w:color="auto"/>
              <w:bottom w:val="outset" w:sz="6" w:space="0" w:color="auto"/>
              <w:right w:val="outset" w:sz="6" w:space="0" w:color="auto"/>
            </w:tcBorders>
          </w:tcPr>
          <w:p w14:paraId="55F5CD61" w14:textId="77777777" w:rsidR="001D00B9" w:rsidRDefault="001D00B9" w:rsidP="007F5C4F">
            <w:pPr>
              <w:pStyle w:val="Textkrper3"/>
              <w:jc w:val="center"/>
              <w:rPr>
                <w:rFonts w:eastAsia="Arial Unicode MS"/>
              </w:rPr>
            </w:pPr>
          </w:p>
        </w:tc>
        <w:tc>
          <w:tcPr>
            <w:tcW w:w="1798" w:type="dxa"/>
            <w:tcBorders>
              <w:top w:val="outset" w:sz="6" w:space="0" w:color="auto"/>
              <w:left w:val="outset" w:sz="6" w:space="0" w:color="auto"/>
              <w:bottom w:val="outset" w:sz="6" w:space="0" w:color="auto"/>
              <w:right w:val="outset" w:sz="6" w:space="0" w:color="auto"/>
            </w:tcBorders>
            <w:vAlign w:val="center"/>
          </w:tcPr>
          <w:p w14:paraId="51D4F3FB" w14:textId="77777777" w:rsidR="001D00B9" w:rsidRDefault="001D00B9" w:rsidP="007F5C4F">
            <w:pPr>
              <w:pStyle w:val="Textkrper3"/>
              <w:jc w:val="center"/>
              <w:rPr>
                <w:rFonts w:eastAsia="Arial Unicode MS"/>
              </w:rPr>
            </w:pPr>
          </w:p>
        </w:tc>
        <w:tc>
          <w:tcPr>
            <w:tcW w:w="1962" w:type="dxa"/>
            <w:tcBorders>
              <w:top w:val="outset" w:sz="6" w:space="0" w:color="auto"/>
              <w:left w:val="outset" w:sz="6" w:space="0" w:color="auto"/>
              <w:bottom w:val="outset" w:sz="6" w:space="0" w:color="auto"/>
              <w:right w:val="outset" w:sz="6" w:space="0" w:color="auto"/>
            </w:tcBorders>
            <w:vAlign w:val="center"/>
          </w:tcPr>
          <w:p w14:paraId="71A0B3AE" w14:textId="77777777" w:rsidR="001D00B9" w:rsidRDefault="001D00B9" w:rsidP="007F5C4F">
            <w:pPr>
              <w:pStyle w:val="Textkrper3"/>
              <w:jc w:val="center"/>
              <w:rPr>
                <w:rFonts w:eastAsia="Arial Unicode MS"/>
              </w:rPr>
            </w:pPr>
          </w:p>
        </w:tc>
        <w:tc>
          <w:tcPr>
            <w:tcW w:w="1941" w:type="dxa"/>
            <w:tcBorders>
              <w:top w:val="outset" w:sz="6" w:space="0" w:color="auto"/>
              <w:left w:val="outset" w:sz="6" w:space="0" w:color="auto"/>
              <w:bottom w:val="outset" w:sz="6" w:space="0" w:color="auto"/>
              <w:right w:val="outset" w:sz="6" w:space="0" w:color="auto"/>
            </w:tcBorders>
            <w:vAlign w:val="center"/>
          </w:tcPr>
          <w:p w14:paraId="3D1A0FB3" w14:textId="77777777" w:rsidR="001D00B9" w:rsidRDefault="001D00B9" w:rsidP="007F5C4F">
            <w:pPr>
              <w:pStyle w:val="Textkrper3"/>
              <w:jc w:val="center"/>
              <w:rPr>
                <w:rFonts w:eastAsia="Arial Unicode MS"/>
              </w:rPr>
            </w:pPr>
          </w:p>
        </w:tc>
      </w:tr>
    </w:tbl>
    <w:p w14:paraId="429465BC" w14:textId="77777777" w:rsidR="001D00B9" w:rsidRDefault="001D00B9" w:rsidP="00AA47B6">
      <w:pPr>
        <w:pStyle w:val="Textkrper-Zeileneinzug"/>
      </w:pPr>
      <w:r>
        <w:t xml:space="preserve">Tegenpeil: </w:t>
      </w:r>
      <w:r w:rsidRPr="00417E0C">
        <w:rPr>
          <w:rStyle w:val="Keuze-blauw"/>
        </w:rPr>
        <w:t>1/500 / …</w:t>
      </w:r>
      <w:r>
        <w:t xml:space="preserve"> van de overspanning</w:t>
      </w:r>
    </w:p>
    <w:p w14:paraId="520FC2AD" w14:textId="77777777" w:rsidR="001D00B9" w:rsidRDefault="001D00B9" w:rsidP="00AA47B6">
      <w:pPr>
        <w:pStyle w:val="Textkrper-Zeileneinzug"/>
      </w:pPr>
      <w:r>
        <w:t xml:space="preserve">Afwerking onderzijde: </w:t>
      </w:r>
      <w:r w:rsidRPr="00417E0C">
        <w:rPr>
          <w:rStyle w:val="Keuze-blauw"/>
        </w:rPr>
        <w:t>glad / ruw</w:t>
      </w:r>
    </w:p>
    <w:p w14:paraId="41AC3779" w14:textId="77777777" w:rsidR="001D00B9" w:rsidRPr="00E14D9E" w:rsidRDefault="001D00B9" w:rsidP="0098433D">
      <w:pPr>
        <w:pStyle w:val="berschrift5"/>
      </w:pPr>
      <w:bookmarkStart w:id="2771" w:name="_Toc355277332"/>
      <w:bookmarkStart w:id="2772" w:name="_Toc384042397"/>
      <w:bookmarkStart w:id="2773" w:name="_Toc390175209"/>
      <w:bookmarkStart w:id="2774" w:name="_Toc390177252"/>
      <w:bookmarkStart w:id="2775" w:name="_Toc130204052"/>
      <w:bookmarkStart w:id="2776" w:name="c3a_art_26_26_32_"/>
      <w:bookmarkEnd w:id="2770"/>
      <w:r>
        <w:t>26.26</w:t>
      </w:r>
      <w:r w:rsidRPr="00E14D9E">
        <w:t>.</w:t>
      </w:r>
      <w:r>
        <w:t>32</w:t>
      </w:r>
      <w:r w:rsidRPr="00E14D9E">
        <w:t>.</w:t>
      </w:r>
      <w:r w:rsidRPr="00E14D9E">
        <w:tab/>
      </w:r>
      <w:r w:rsidRPr="002F066C">
        <w:t xml:space="preserve">ter plaatse gestorte elementen </w:t>
      </w:r>
      <w:r>
        <w:t>– draagvloeren/breedplaatvloeren - opstort</w:t>
      </w:r>
      <w:r>
        <w:tab/>
      </w:r>
      <w:r>
        <w:rPr>
          <w:rStyle w:val="MeetChar"/>
        </w:rPr>
        <w:t>|FH|m3</w:t>
      </w:r>
      <w:bookmarkEnd w:id="2771"/>
      <w:bookmarkEnd w:id="2772"/>
      <w:bookmarkEnd w:id="2773"/>
      <w:bookmarkEnd w:id="2774"/>
      <w:bookmarkEnd w:id="2775"/>
    </w:p>
    <w:p w14:paraId="06D8E185" w14:textId="77777777" w:rsidR="001D00B9" w:rsidRPr="00531A00" w:rsidRDefault="001D00B9" w:rsidP="00842CDB">
      <w:pPr>
        <w:pStyle w:val="berschrift6"/>
      </w:pPr>
      <w:r>
        <w:t>Omschrijving</w:t>
      </w:r>
    </w:p>
    <w:p w14:paraId="49506682" w14:textId="77777777" w:rsidR="001D00B9" w:rsidRDefault="001D00B9" w:rsidP="00F1762A">
      <w:pPr>
        <w:pStyle w:val="Textkrper"/>
      </w:pPr>
      <w:r>
        <w:t>Het beton dat ter plaatse op de meewerkende bekisting van breedplaten gestort wordt om een draagvloer met de gewenste dikte te bekomen.</w:t>
      </w:r>
    </w:p>
    <w:p w14:paraId="2C797619" w14:textId="77777777" w:rsidR="001D00B9" w:rsidRPr="00531A00" w:rsidRDefault="001D00B9" w:rsidP="00842CDB">
      <w:pPr>
        <w:pStyle w:val="berschrift6"/>
      </w:pPr>
      <w:r w:rsidRPr="00531A00">
        <w:t>Meting</w:t>
      </w:r>
    </w:p>
    <w:p w14:paraId="4AB47400" w14:textId="77777777" w:rsidR="001D00B9" w:rsidRPr="00531A00" w:rsidRDefault="001D00B9" w:rsidP="00AA47B6">
      <w:pPr>
        <w:pStyle w:val="Textkrper-Zeileneinzug"/>
      </w:pPr>
      <w:r w:rsidRPr="00531A00">
        <w:t>meeteenheid:</w:t>
      </w:r>
      <w:r>
        <w:t xml:space="preserve"> per m3</w:t>
      </w:r>
    </w:p>
    <w:p w14:paraId="07D2F274" w14:textId="77777777" w:rsidR="001D00B9" w:rsidRDefault="001D00B9" w:rsidP="00AA47B6">
      <w:pPr>
        <w:pStyle w:val="Textkrper-Zeileneinzug"/>
      </w:pPr>
      <w:r>
        <w:t>meetcode: netto volume</w:t>
      </w:r>
      <w:r w:rsidRPr="00CD43F0">
        <w:t xml:space="preserve"> </w:t>
      </w:r>
      <w:r>
        <w:t>volgens de nominale afmetingen op de plannen</w:t>
      </w:r>
    </w:p>
    <w:p w14:paraId="42AC066F" w14:textId="77777777" w:rsidR="001D00B9" w:rsidRDefault="001D00B9" w:rsidP="00993137">
      <w:pPr>
        <w:pStyle w:val="Textkrper-Einzug2"/>
      </w:pPr>
      <w:r>
        <w:t>oppervlakte gemeten tot aan het buitenvlak van het binnenspouwblad</w:t>
      </w:r>
    </w:p>
    <w:p w14:paraId="5C7FB64D" w14:textId="77777777" w:rsidR="001D00B9" w:rsidRDefault="001D00B9" w:rsidP="00993137">
      <w:pPr>
        <w:pStyle w:val="Textkrper-Einzug2"/>
      </w:pPr>
      <w:r>
        <w:t>dikte = totale vloerdikte – dikte breedplaten</w:t>
      </w:r>
    </w:p>
    <w:p w14:paraId="2A8189FB" w14:textId="77777777" w:rsidR="001D00B9" w:rsidRDefault="001D00B9" w:rsidP="00993137">
      <w:pPr>
        <w:pStyle w:val="Textkrper-Einzug2"/>
      </w:pPr>
      <w:r>
        <w:t>openingen, doorvoeren en uitsparingen groter dan 0,50 m2 worden afgetrokken.</w:t>
      </w:r>
    </w:p>
    <w:p w14:paraId="46972C23" w14:textId="77777777" w:rsidR="001D00B9" w:rsidRDefault="001D00B9" w:rsidP="00993137">
      <w:pPr>
        <w:pStyle w:val="Textkrper-Einzug2"/>
      </w:pPr>
      <w:r>
        <w:t>de wapening (voegwapening, bijlegwapening, bovenwapening, verbindingswapening, …) die in de opstortlaag geplaatst wordt, wordt gemeten onder artikel 26.11.</w:t>
      </w:r>
    </w:p>
    <w:p w14:paraId="30851F45" w14:textId="77777777" w:rsidR="001D00B9" w:rsidRPr="00531A00" w:rsidRDefault="001D00B9" w:rsidP="00AA47B6">
      <w:pPr>
        <w:pStyle w:val="Textkrper-Zeileneinzug"/>
      </w:pPr>
      <w:r w:rsidRPr="00531A00">
        <w:t>aard van de overeenkomst: Forfaitaire Hoeveelheid (FH)</w:t>
      </w:r>
    </w:p>
    <w:p w14:paraId="7E0D6AC3" w14:textId="77777777" w:rsidR="001D00B9" w:rsidRPr="00531A00" w:rsidRDefault="001D00B9" w:rsidP="00842CDB">
      <w:pPr>
        <w:pStyle w:val="berschrift6"/>
      </w:pPr>
      <w:r w:rsidRPr="00531A00">
        <w:t>Materiaal</w:t>
      </w:r>
    </w:p>
    <w:p w14:paraId="63C5ACBB" w14:textId="77777777" w:rsidR="001D00B9" w:rsidRDefault="001D00B9" w:rsidP="00AA47B6">
      <w:pPr>
        <w:pStyle w:val="Textkrper-Zeileneinzug"/>
      </w:pPr>
      <w:r>
        <w:t>Het beton voldoet aan artikel 26.12 en onderliggende artikels.</w:t>
      </w:r>
    </w:p>
    <w:p w14:paraId="31805F5F" w14:textId="77777777" w:rsidR="001D00B9" w:rsidRDefault="001D00B9" w:rsidP="00AA47B6">
      <w:pPr>
        <w:pStyle w:val="Textkrper-Zeileneinzug"/>
      </w:pPr>
      <w:r>
        <w:t>Het beton voor de opstortlaag draagt het Benor-merk of gelijkwaardig.</w:t>
      </w:r>
    </w:p>
    <w:p w14:paraId="24D78665" w14:textId="77777777" w:rsidR="001D00B9" w:rsidRDefault="001D00B9" w:rsidP="00AA47B6">
      <w:pPr>
        <w:pStyle w:val="Textkrper-Zeileneinzug"/>
      </w:pPr>
      <w:r>
        <w:t>Dikte van de opstortlaag volgens de stabiliteitsplannen.</w:t>
      </w:r>
    </w:p>
    <w:p w14:paraId="7B4BA415" w14:textId="77777777" w:rsidR="001D00B9" w:rsidRDefault="001D00B9" w:rsidP="0098433D">
      <w:pPr>
        <w:pStyle w:val="berschrift8"/>
      </w:pPr>
      <w:r w:rsidRPr="00531A00">
        <w:t>Specificaties</w:t>
      </w:r>
    </w:p>
    <w:p w14:paraId="1FE2C034" w14:textId="77777777" w:rsidR="001D00B9" w:rsidRDefault="001D00B9" w:rsidP="00AA47B6">
      <w:pPr>
        <w:pStyle w:val="Textkrper-Zeileneinzug"/>
      </w:pPr>
      <w:r>
        <w:t xml:space="preserve">Betonkwaliteit volgens NBN EN 206-1 en NBN B 15-001 </w:t>
      </w:r>
    </w:p>
    <w:tbl>
      <w:tblPr>
        <w:tblW w:w="0" w:type="auto"/>
        <w:tblCellSpacing w:w="15" w:type="dxa"/>
        <w:tblInd w:w="344"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1402"/>
        <w:gridCol w:w="1608"/>
        <w:gridCol w:w="1802"/>
        <w:gridCol w:w="1963"/>
        <w:gridCol w:w="1936"/>
      </w:tblGrid>
      <w:tr w:rsidR="001D00B9" w14:paraId="25810B2D" w14:textId="77777777" w:rsidTr="007F5C4F">
        <w:trPr>
          <w:trHeight w:val="270"/>
          <w:tblCellSpacing w:w="15" w:type="dxa"/>
        </w:trPr>
        <w:tc>
          <w:tcPr>
            <w:tcW w:w="1372" w:type="dxa"/>
            <w:tcBorders>
              <w:top w:val="outset" w:sz="6" w:space="0" w:color="auto"/>
              <w:left w:val="outset" w:sz="6" w:space="0" w:color="auto"/>
              <w:bottom w:val="outset" w:sz="6" w:space="0" w:color="auto"/>
              <w:right w:val="outset" w:sz="6" w:space="0" w:color="auto"/>
            </w:tcBorders>
            <w:vAlign w:val="center"/>
          </w:tcPr>
          <w:p w14:paraId="58F4470F" w14:textId="77777777" w:rsidR="001D00B9" w:rsidRDefault="001D00B9" w:rsidP="007F5C4F">
            <w:pPr>
              <w:pStyle w:val="Textkrper3"/>
              <w:jc w:val="center"/>
              <w:rPr>
                <w:rFonts w:eastAsia="Arial Unicode MS"/>
                <w:b/>
                <w:bCs/>
              </w:rPr>
            </w:pPr>
            <w:r>
              <w:rPr>
                <w:b/>
                <w:bCs/>
              </w:rPr>
              <w:t>Sterkteklasse</w:t>
            </w:r>
          </w:p>
        </w:tc>
        <w:tc>
          <w:tcPr>
            <w:tcW w:w="1594" w:type="dxa"/>
            <w:tcBorders>
              <w:top w:val="outset" w:sz="6" w:space="0" w:color="auto"/>
              <w:left w:val="outset" w:sz="6" w:space="0" w:color="auto"/>
              <w:bottom w:val="outset" w:sz="6" w:space="0" w:color="auto"/>
              <w:right w:val="outset" w:sz="6" w:space="0" w:color="auto"/>
            </w:tcBorders>
          </w:tcPr>
          <w:p w14:paraId="2E56DED2" w14:textId="77777777" w:rsidR="001D00B9" w:rsidRDefault="001D00B9" w:rsidP="007F5C4F">
            <w:pPr>
              <w:pStyle w:val="Textkrper3"/>
              <w:jc w:val="center"/>
              <w:rPr>
                <w:b/>
                <w:bCs/>
              </w:rPr>
            </w:pPr>
            <w:r>
              <w:rPr>
                <w:b/>
                <w:bCs/>
              </w:rPr>
              <w:t>Gebruiksdomein</w:t>
            </w:r>
          </w:p>
        </w:tc>
        <w:tc>
          <w:tcPr>
            <w:tcW w:w="1798" w:type="dxa"/>
            <w:tcBorders>
              <w:top w:val="outset" w:sz="6" w:space="0" w:color="auto"/>
              <w:left w:val="outset" w:sz="6" w:space="0" w:color="auto"/>
              <w:bottom w:val="outset" w:sz="6" w:space="0" w:color="auto"/>
              <w:right w:val="outset" w:sz="6" w:space="0" w:color="auto"/>
            </w:tcBorders>
            <w:vAlign w:val="center"/>
          </w:tcPr>
          <w:p w14:paraId="55AEE5FF" w14:textId="77777777" w:rsidR="001D00B9" w:rsidRDefault="001D00B9" w:rsidP="007F5C4F">
            <w:pPr>
              <w:pStyle w:val="Textkrper3"/>
              <w:jc w:val="center"/>
              <w:rPr>
                <w:rFonts w:eastAsia="Arial Unicode MS"/>
                <w:b/>
                <w:bCs/>
              </w:rPr>
            </w:pPr>
            <w:r>
              <w:rPr>
                <w:b/>
                <w:bCs/>
              </w:rPr>
              <w:t>Omgevingsklasse</w:t>
            </w:r>
          </w:p>
        </w:tc>
        <w:tc>
          <w:tcPr>
            <w:tcW w:w="1962" w:type="dxa"/>
            <w:tcBorders>
              <w:top w:val="outset" w:sz="6" w:space="0" w:color="auto"/>
              <w:left w:val="outset" w:sz="6" w:space="0" w:color="auto"/>
              <w:bottom w:val="outset" w:sz="6" w:space="0" w:color="auto"/>
              <w:right w:val="outset" w:sz="6" w:space="0" w:color="auto"/>
            </w:tcBorders>
            <w:vAlign w:val="center"/>
          </w:tcPr>
          <w:p w14:paraId="31BA3AF5" w14:textId="77777777" w:rsidR="001D00B9" w:rsidRDefault="001D00B9" w:rsidP="007F5C4F">
            <w:pPr>
              <w:pStyle w:val="Textkrper3"/>
              <w:jc w:val="center"/>
              <w:rPr>
                <w:rFonts w:eastAsia="Arial Unicode MS"/>
                <w:b/>
                <w:bCs/>
              </w:rPr>
            </w:pPr>
            <w:r>
              <w:rPr>
                <w:b/>
                <w:bCs/>
              </w:rPr>
              <w:t>Consistentieklasse</w:t>
            </w:r>
          </w:p>
        </w:tc>
        <w:tc>
          <w:tcPr>
            <w:tcW w:w="1941" w:type="dxa"/>
            <w:tcBorders>
              <w:top w:val="outset" w:sz="6" w:space="0" w:color="auto"/>
              <w:left w:val="outset" w:sz="6" w:space="0" w:color="auto"/>
              <w:bottom w:val="outset" w:sz="6" w:space="0" w:color="auto"/>
              <w:right w:val="outset" w:sz="6" w:space="0" w:color="auto"/>
            </w:tcBorders>
            <w:vAlign w:val="center"/>
          </w:tcPr>
          <w:p w14:paraId="5074A23E" w14:textId="77777777" w:rsidR="001D00B9" w:rsidRDefault="001D00B9" w:rsidP="007F5C4F">
            <w:pPr>
              <w:pStyle w:val="Textkrper3"/>
              <w:jc w:val="center"/>
              <w:rPr>
                <w:rFonts w:eastAsia="Arial Unicode MS"/>
                <w:b/>
                <w:bCs/>
              </w:rPr>
            </w:pPr>
            <w:r>
              <w:rPr>
                <w:b/>
                <w:bCs/>
              </w:rPr>
              <w:t>Maximale korrelgrootte</w:t>
            </w:r>
          </w:p>
        </w:tc>
      </w:tr>
      <w:tr w:rsidR="001D00B9" w14:paraId="1D44C9BE" w14:textId="77777777" w:rsidTr="007F5C4F">
        <w:trPr>
          <w:trHeight w:val="168"/>
          <w:tblCellSpacing w:w="15" w:type="dxa"/>
        </w:trPr>
        <w:tc>
          <w:tcPr>
            <w:tcW w:w="1372" w:type="dxa"/>
            <w:tcBorders>
              <w:top w:val="outset" w:sz="6" w:space="0" w:color="auto"/>
              <w:left w:val="outset" w:sz="6" w:space="0" w:color="auto"/>
              <w:bottom w:val="outset" w:sz="6" w:space="0" w:color="auto"/>
              <w:right w:val="outset" w:sz="6" w:space="0" w:color="auto"/>
            </w:tcBorders>
            <w:vAlign w:val="center"/>
          </w:tcPr>
          <w:p w14:paraId="62969157" w14:textId="77777777" w:rsidR="001D00B9" w:rsidRDefault="001D00B9" w:rsidP="007F5C4F">
            <w:pPr>
              <w:pStyle w:val="Textkrper3"/>
              <w:jc w:val="center"/>
              <w:rPr>
                <w:rFonts w:eastAsia="Arial Unicode MS"/>
              </w:rPr>
            </w:pPr>
            <w:r>
              <w:t>minimum</w:t>
            </w:r>
          </w:p>
        </w:tc>
        <w:tc>
          <w:tcPr>
            <w:tcW w:w="1594" w:type="dxa"/>
            <w:tcBorders>
              <w:top w:val="outset" w:sz="6" w:space="0" w:color="auto"/>
              <w:left w:val="outset" w:sz="6" w:space="0" w:color="auto"/>
              <w:bottom w:val="outset" w:sz="6" w:space="0" w:color="auto"/>
              <w:right w:val="outset" w:sz="6" w:space="0" w:color="auto"/>
            </w:tcBorders>
          </w:tcPr>
          <w:p w14:paraId="4552A832" w14:textId="77777777" w:rsidR="001D00B9" w:rsidRDefault="001D00B9" w:rsidP="007F5C4F">
            <w:pPr>
              <w:pStyle w:val="Textkrper3"/>
              <w:jc w:val="center"/>
            </w:pPr>
          </w:p>
        </w:tc>
        <w:tc>
          <w:tcPr>
            <w:tcW w:w="1798" w:type="dxa"/>
            <w:tcBorders>
              <w:top w:val="outset" w:sz="6" w:space="0" w:color="auto"/>
              <w:left w:val="outset" w:sz="6" w:space="0" w:color="auto"/>
              <w:bottom w:val="outset" w:sz="6" w:space="0" w:color="auto"/>
              <w:right w:val="outset" w:sz="6" w:space="0" w:color="auto"/>
            </w:tcBorders>
            <w:vAlign w:val="center"/>
          </w:tcPr>
          <w:p w14:paraId="0F0B6E18" w14:textId="77777777" w:rsidR="001D00B9" w:rsidRDefault="001D00B9" w:rsidP="007F5C4F">
            <w:pPr>
              <w:pStyle w:val="Textkrper3"/>
              <w:jc w:val="center"/>
              <w:rPr>
                <w:rFonts w:eastAsia="Arial Unicode MS"/>
              </w:rPr>
            </w:pPr>
            <w:r>
              <w:t>minimum</w:t>
            </w:r>
          </w:p>
        </w:tc>
        <w:tc>
          <w:tcPr>
            <w:tcW w:w="1962" w:type="dxa"/>
            <w:tcBorders>
              <w:top w:val="outset" w:sz="6" w:space="0" w:color="auto"/>
              <w:left w:val="outset" w:sz="6" w:space="0" w:color="auto"/>
              <w:bottom w:val="outset" w:sz="6" w:space="0" w:color="auto"/>
              <w:right w:val="outset" w:sz="6" w:space="0" w:color="auto"/>
            </w:tcBorders>
            <w:vAlign w:val="center"/>
          </w:tcPr>
          <w:p w14:paraId="448B3FB9" w14:textId="77777777" w:rsidR="001D00B9" w:rsidRDefault="001D00B9" w:rsidP="007F5C4F">
            <w:pPr>
              <w:pStyle w:val="Textkrper3"/>
              <w:jc w:val="center"/>
              <w:rPr>
                <w:rFonts w:eastAsia="Arial Unicode MS"/>
              </w:rPr>
            </w:pPr>
            <w:r>
              <w:t>keuze aannemer</w:t>
            </w:r>
          </w:p>
        </w:tc>
        <w:tc>
          <w:tcPr>
            <w:tcW w:w="1941" w:type="dxa"/>
            <w:tcBorders>
              <w:top w:val="outset" w:sz="6" w:space="0" w:color="auto"/>
              <w:left w:val="outset" w:sz="6" w:space="0" w:color="auto"/>
              <w:bottom w:val="outset" w:sz="6" w:space="0" w:color="auto"/>
              <w:right w:val="outset" w:sz="6" w:space="0" w:color="auto"/>
            </w:tcBorders>
            <w:vAlign w:val="center"/>
          </w:tcPr>
          <w:p w14:paraId="2D186E1B" w14:textId="77777777" w:rsidR="001D00B9" w:rsidRDefault="001D00B9" w:rsidP="007F5C4F">
            <w:pPr>
              <w:pStyle w:val="Textkrper3"/>
              <w:jc w:val="center"/>
              <w:rPr>
                <w:rFonts w:eastAsia="Arial Unicode MS"/>
              </w:rPr>
            </w:pPr>
            <w:r>
              <w:t>keuze aannemer</w:t>
            </w:r>
          </w:p>
        </w:tc>
      </w:tr>
      <w:tr w:rsidR="001D00B9" w14:paraId="7D8056AF" w14:textId="77777777" w:rsidTr="007F5C4F">
        <w:trPr>
          <w:trHeight w:val="105"/>
          <w:tblCellSpacing w:w="15" w:type="dxa"/>
        </w:trPr>
        <w:tc>
          <w:tcPr>
            <w:tcW w:w="1372" w:type="dxa"/>
            <w:tcBorders>
              <w:top w:val="outset" w:sz="6" w:space="0" w:color="auto"/>
              <w:left w:val="outset" w:sz="6" w:space="0" w:color="auto"/>
              <w:bottom w:val="outset" w:sz="6" w:space="0" w:color="auto"/>
              <w:right w:val="outset" w:sz="6" w:space="0" w:color="auto"/>
            </w:tcBorders>
            <w:vAlign w:val="center"/>
          </w:tcPr>
          <w:p w14:paraId="72FC3FE2" w14:textId="77777777" w:rsidR="001D00B9" w:rsidRDefault="001D00B9" w:rsidP="007F5C4F">
            <w:pPr>
              <w:pStyle w:val="Textkrper3"/>
              <w:jc w:val="center"/>
              <w:rPr>
                <w:rFonts w:eastAsia="Arial Unicode MS"/>
              </w:rPr>
            </w:pPr>
          </w:p>
        </w:tc>
        <w:tc>
          <w:tcPr>
            <w:tcW w:w="1594" w:type="dxa"/>
            <w:tcBorders>
              <w:top w:val="outset" w:sz="6" w:space="0" w:color="auto"/>
              <w:left w:val="outset" w:sz="6" w:space="0" w:color="auto"/>
              <w:bottom w:val="outset" w:sz="6" w:space="0" w:color="auto"/>
              <w:right w:val="outset" w:sz="6" w:space="0" w:color="auto"/>
            </w:tcBorders>
          </w:tcPr>
          <w:p w14:paraId="522BB457" w14:textId="77777777" w:rsidR="001D00B9" w:rsidRDefault="001D00B9" w:rsidP="007F5C4F">
            <w:pPr>
              <w:pStyle w:val="Textkrper3"/>
              <w:jc w:val="center"/>
              <w:rPr>
                <w:rFonts w:eastAsia="Arial Unicode MS"/>
              </w:rPr>
            </w:pPr>
          </w:p>
        </w:tc>
        <w:tc>
          <w:tcPr>
            <w:tcW w:w="1798" w:type="dxa"/>
            <w:tcBorders>
              <w:top w:val="outset" w:sz="6" w:space="0" w:color="auto"/>
              <w:left w:val="outset" w:sz="6" w:space="0" w:color="auto"/>
              <w:bottom w:val="outset" w:sz="6" w:space="0" w:color="auto"/>
              <w:right w:val="outset" w:sz="6" w:space="0" w:color="auto"/>
            </w:tcBorders>
            <w:vAlign w:val="center"/>
          </w:tcPr>
          <w:p w14:paraId="71B25587" w14:textId="77777777" w:rsidR="001D00B9" w:rsidRDefault="001D00B9" w:rsidP="007F5C4F">
            <w:pPr>
              <w:pStyle w:val="Textkrper3"/>
              <w:jc w:val="center"/>
              <w:rPr>
                <w:rFonts w:eastAsia="Arial Unicode MS"/>
              </w:rPr>
            </w:pPr>
          </w:p>
        </w:tc>
        <w:tc>
          <w:tcPr>
            <w:tcW w:w="1962" w:type="dxa"/>
            <w:tcBorders>
              <w:top w:val="outset" w:sz="6" w:space="0" w:color="auto"/>
              <w:left w:val="outset" w:sz="6" w:space="0" w:color="auto"/>
              <w:bottom w:val="outset" w:sz="6" w:space="0" w:color="auto"/>
              <w:right w:val="outset" w:sz="6" w:space="0" w:color="auto"/>
            </w:tcBorders>
            <w:vAlign w:val="center"/>
          </w:tcPr>
          <w:p w14:paraId="618819C5" w14:textId="77777777" w:rsidR="001D00B9" w:rsidRDefault="001D00B9" w:rsidP="007F5C4F">
            <w:pPr>
              <w:pStyle w:val="Textkrper3"/>
              <w:jc w:val="center"/>
              <w:rPr>
                <w:rFonts w:eastAsia="Arial Unicode MS"/>
              </w:rPr>
            </w:pPr>
          </w:p>
        </w:tc>
        <w:tc>
          <w:tcPr>
            <w:tcW w:w="1941" w:type="dxa"/>
            <w:tcBorders>
              <w:top w:val="outset" w:sz="6" w:space="0" w:color="auto"/>
              <w:left w:val="outset" w:sz="6" w:space="0" w:color="auto"/>
              <w:bottom w:val="outset" w:sz="6" w:space="0" w:color="auto"/>
              <w:right w:val="outset" w:sz="6" w:space="0" w:color="auto"/>
            </w:tcBorders>
            <w:vAlign w:val="center"/>
          </w:tcPr>
          <w:p w14:paraId="3D5192FA" w14:textId="77777777" w:rsidR="001D00B9" w:rsidRDefault="001D00B9" w:rsidP="007F5C4F">
            <w:pPr>
              <w:pStyle w:val="Textkrper3"/>
              <w:jc w:val="center"/>
              <w:rPr>
                <w:rFonts w:eastAsia="Arial Unicode MS"/>
              </w:rPr>
            </w:pPr>
          </w:p>
        </w:tc>
      </w:tr>
    </w:tbl>
    <w:p w14:paraId="3F8A7DEC" w14:textId="77777777" w:rsidR="001D00B9" w:rsidRPr="00531A00" w:rsidRDefault="001D00B9" w:rsidP="00842CDB">
      <w:pPr>
        <w:pStyle w:val="berschrift6"/>
      </w:pPr>
      <w:r w:rsidRPr="00531A00">
        <w:t>Toepassing</w:t>
      </w:r>
    </w:p>
    <w:p w14:paraId="3F0D946F" w14:textId="77777777" w:rsidR="001D00B9" w:rsidRDefault="001D00B9" w:rsidP="000724A6">
      <w:pPr>
        <w:pStyle w:val="berschrift3"/>
      </w:pPr>
      <w:bookmarkStart w:id="2777" w:name="_Toc355277334"/>
      <w:bookmarkStart w:id="2778" w:name="_Toc384042399"/>
      <w:bookmarkStart w:id="2779" w:name="_Toc390175210"/>
      <w:bookmarkStart w:id="2780" w:name="_Toc390177253"/>
      <w:bookmarkStart w:id="2781" w:name="_Toc130204053"/>
      <w:bookmarkStart w:id="2782" w:name="c3a_art_26_27_"/>
      <w:bookmarkEnd w:id="2776"/>
      <w:r>
        <w:t>26.27.</w:t>
      </w:r>
      <w:r>
        <w:tab/>
        <w:t>ter plaatse gestorte elementen – uitkragende elementen</w:t>
      </w:r>
      <w:bookmarkEnd w:id="2777"/>
      <w:bookmarkEnd w:id="2778"/>
      <w:bookmarkEnd w:id="2779"/>
      <w:bookmarkEnd w:id="2780"/>
      <w:bookmarkEnd w:id="2781"/>
    </w:p>
    <w:p w14:paraId="07044E07" w14:textId="77777777" w:rsidR="001D00B9" w:rsidRDefault="001D00B9" w:rsidP="0098433D">
      <w:pPr>
        <w:pStyle w:val="berschrift4"/>
      </w:pPr>
      <w:bookmarkStart w:id="2783" w:name="_Toc390175211"/>
      <w:bookmarkStart w:id="2784" w:name="_Toc390177254"/>
      <w:bookmarkStart w:id="2785" w:name="_Toc130204054"/>
      <w:bookmarkStart w:id="2786" w:name="c3a_art_26_27_10_"/>
      <w:bookmarkEnd w:id="2782"/>
      <w:r>
        <w:t>26.27.10.</w:t>
      </w:r>
      <w:r>
        <w:tab/>
        <w:t>ter plaatse gestorte elementen – uitkragende elementen/balkons</w:t>
      </w:r>
      <w:r>
        <w:tab/>
      </w:r>
      <w:r w:rsidRPr="00AE57CF">
        <w:rPr>
          <w:rStyle w:val="MeetChar"/>
        </w:rPr>
        <w:t>|FH|m3</w:t>
      </w:r>
      <w:bookmarkEnd w:id="2783"/>
      <w:bookmarkEnd w:id="2784"/>
      <w:bookmarkEnd w:id="2785"/>
    </w:p>
    <w:p w14:paraId="4B322501" w14:textId="77777777" w:rsidR="001D00B9" w:rsidRDefault="001D00B9" w:rsidP="00842CDB">
      <w:pPr>
        <w:pStyle w:val="berschrift6"/>
        <w:rPr>
          <w:lang w:val="nl-NL"/>
        </w:rPr>
      </w:pPr>
      <w:r>
        <w:rPr>
          <w:lang w:val="nl-NL"/>
        </w:rPr>
        <w:t>Omschrijving</w:t>
      </w:r>
    </w:p>
    <w:p w14:paraId="5DC2759F" w14:textId="77777777" w:rsidR="001D00B9" w:rsidRDefault="001D00B9" w:rsidP="00F1762A">
      <w:pPr>
        <w:pStyle w:val="Textkrper"/>
      </w:pPr>
      <w:r>
        <w:t>Alle werken en leveringen voor het realiseren van de balkons in ter plaatse gestort beton.</w:t>
      </w:r>
    </w:p>
    <w:p w14:paraId="082741F0" w14:textId="77777777" w:rsidR="001D00B9" w:rsidRDefault="001D00B9" w:rsidP="00F1762A">
      <w:pPr>
        <w:pStyle w:val="Textkrper"/>
      </w:pPr>
      <w:r>
        <w:t>De werken omvatten de bekistingen, wapening en het beton, inclusief alle in, op of aan te gieten elementen.</w:t>
      </w:r>
    </w:p>
    <w:p w14:paraId="65193A40" w14:textId="77777777" w:rsidR="001D00B9" w:rsidRDefault="001D00B9" w:rsidP="00842CDB">
      <w:pPr>
        <w:pStyle w:val="berschrift6"/>
      </w:pPr>
      <w:r>
        <w:t>Meting</w:t>
      </w:r>
    </w:p>
    <w:p w14:paraId="13DC8D95" w14:textId="77777777" w:rsidR="001D00B9" w:rsidRPr="00531A00" w:rsidRDefault="001D00B9" w:rsidP="00AA47B6">
      <w:pPr>
        <w:pStyle w:val="Textkrper-Zeileneinzug"/>
      </w:pPr>
      <w:r w:rsidRPr="00531A00">
        <w:t>meeteenheid:</w:t>
      </w:r>
      <w:r>
        <w:t xml:space="preserve"> per m3 beton</w:t>
      </w:r>
      <w:r>
        <w:br/>
        <w:t>Let wel: de wapening wordt beschreven en gemeten onder artikel 26.11.</w:t>
      </w:r>
    </w:p>
    <w:p w14:paraId="0F3048ED" w14:textId="77777777" w:rsidR="001D00B9" w:rsidRPr="00531A00" w:rsidRDefault="001D00B9" w:rsidP="00AA47B6">
      <w:pPr>
        <w:pStyle w:val="Textkrper-Zeileneinzug"/>
      </w:pPr>
      <w:r>
        <w:t>meetcode: netto volume</w:t>
      </w:r>
      <w:r w:rsidRPr="00CD43F0">
        <w:t xml:space="preserve"> </w:t>
      </w:r>
      <w:r>
        <w:t>volgens de nominale afmetingen op de plannen.</w:t>
      </w:r>
      <w:r>
        <w:br/>
        <w:t>Er wordt geen aftrek voorzien voor het volume van de wapening, afstandhouders, doorvoeren, ingestorte leidingen, uitsparingen kleiner dan 0,05 m3, hoeklatten, sponningen, groeven en messingen.</w:t>
      </w:r>
    </w:p>
    <w:p w14:paraId="4A6A5DA0" w14:textId="77777777" w:rsidR="001D00B9" w:rsidRPr="00531A00" w:rsidRDefault="001D00B9" w:rsidP="00AA47B6">
      <w:pPr>
        <w:pStyle w:val="Textkrper-Zeileneinzug"/>
      </w:pPr>
      <w:r w:rsidRPr="00531A00">
        <w:t>aard van de overeenkomst: Forfaitaire Hoeveelheid (FH)</w:t>
      </w:r>
    </w:p>
    <w:p w14:paraId="6D969F6F" w14:textId="77777777" w:rsidR="001D00B9" w:rsidRPr="00531A00" w:rsidRDefault="001D00B9" w:rsidP="00842CDB">
      <w:pPr>
        <w:pStyle w:val="berschrift6"/>
      </w:pPr>
      <w:r w:rsidRPr="00531A00">
        <w:t>Materiaal</w:t>
      </w:r>
    </w:p>
    <w:p w14:paraId="466F5D22" w14:textId="77777777" w:rsidR="001D00B9" w:rsidRPr="008C1A95" w:rsidRDefault="001D00B9" w:rsidP="00AA47B6">
      <w:pPr>
        <w:pStyle w:val="Textkrper-Zeileneinzug"/>
      </w:pPr>
      <w:r>
        <w:t>Stortklaar beton volgens 26.12.11. stortklaar beton – met staaf- en netwapening</w:t>
      </w:r>
    </w:p>
    <w:p w14:paraId="3954CC46" w14:textId="77777777" w:rsidR="001D00B9" w:rsidRDefault="001D00B9" w:rsidP="00AA47B6">
      <w:pPr>
        <w:pStyle w:val="Textkrper-Zeileneinzug"/>
      </w:pPr>
      <w:r>
        <w:t>Wapening volgens 26.11. en stabiliteitsplannen</w:t>
      </w:r>
    </w:p>
    <w:p w14:paraId="052D7AFE" w14:textId="77777777" w:rsidR="001D00B9" w:rsidRDefault="001D00B9" w:rsidP="0098433D">
      <w:pPr>
        <w:pStyle w:val="berschrift8"/>
      </w:pPr>
      <w:r w:rsidRPr="00531A00">
        <w:t>Specificaties</w:t>
      </w:r>
    </w:p>
    <w:p w14:paraId="3CD4026B" w14:textId="77777777" w:rsidR="001D00B9" w:rsidRDefault="001D00B9" w:rsidP="00AA47B6">
      <w:pPr>
        <w:pStyle w:val="Textkrper-Zeileneinzug"/>
      </w:pPr>
      <w:r>
        <w:t xml:space="preserve">Betonkwaliteit volgens NBN EN 206-1 en NBN B 15-001 </w:t>
      </w:r>
    </w:p>
    <w:tbl>
      <w:tblPr>
        <w:tblW w:w="0" w:type="auto"/>
        <w:tblCellSpacing w:w="15" w:type="dxa"/>
        <w:tblInd w:w="344"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1402"/>
        <w:gridCol w:w="1608"/>
        <w:gridCol w:w="1802"/>
        <w:gridCol w:w="1963"/>
        <w:gridCol w:w="1936"/>
      </w:tblGrid>
      <w:tr w:rsidR="001D00B9" w14:paraId="300B8026" w14:textId="77777777" w:rsidTr="007F5C4F">
        <w:trPr>
          <w:trHeight w:val="270"/>
          <w:tblCellSpacing w:w="15" w:type="dxa"/>
        </w:trPr>
        <w:tc>
          <w:tcPr>
            <w:tcW w:w="1372" w:type="dxa"/>
            <w:tcBorders>
              <w:top w:val="outset" w:sz="6" w:space="0" w:color="auto"/>
              <w:left w:val="outset" w:sz="6" w:space="0" w:color="auto"/>
              <w:bottom w:val="outset" w:sz="6" w:space="0" w:color="auto"/>
              <w:right w:val="outset" w:sz="6" w:space="0" w:color="auto"/>
            </w:tcBorders>
            <w:vAlign w:val="center"/>
          </w:tcPr>
          <w:p w14:paraId="2C6D99CA" w14:textId="77777777" w:rsidR="001D00B9" w:rsidRDefault="001D00B9" w:rsidP="007F5C4F">
            <w:pPr>
              <w:pStyle w:val="Textkrper3"/>
              <w:jc w:val="center"/>
              <w:rPr>
                <w:rFonts w:eastAsia="Arial Unicode MS"/>
                <w:b/>
                <w:bCs/>
              </w:rPr>
            </w:pPr>
            <w:r>
              <w:rPr>
                <w:b/>
                <w:bCs/>
              </w:rPr>
              <w:lastRenderedPageBreak/>
              <w:t>Sterkteklasse</w:t>
            </w:r>
          </w:p>
        </w:tc>
        <w:tc>
          <w:tcPr>
            <w:tcW w:w="1594" w:type="dxa"/>
            <w:tcBorders>
              <w:top w:val="outset" w:sz="6" w:space="0" w:color="auto"/>
              <w:left w:val="outset" w:sz="6" w:space="0" w:color="auto"/>
              <w:bottom w:val="outset" w:sz="6" w:space="0" w:color="auto"/>
              <w:right w:val="outset" w:sz="6" w:space="0" w:color="auto"/>
            </w:tcBorders>
          </w:tcPr>
          <w:p w14:paraId="03B1A8D6" w14:textId="77777777" w:rsidR="001D00B9" w:rsidRDefault="001D00B9" w:rsidP="007F5C4F">
            <w:pPr>
              <w:pStyle w:val="Textkrper3"/>
              <w:jc w:val="center"/>
              <w:rPr>
                <w:b/>
                <w:bCs/>
              </w:rPr>
            </w:pPr>
            <w:r>
              <w:rPr>
                <w:b/>
                <w:bCs/>
              </w:rPr>
              <w:t>Gebruiksdomein</w:t>
            </w:r>
          </w:p>
        </w:tc>
        <w:tc>
          <w:tcPr>
            <w:tcW w:w="1798" w:type="dxa"/>
            <w:tcBorders>
              <w:top w:val="outset" w:sz="6" w:space="0" w:color="auto"/>
              <w:left w:val="outset" w:sz="6" w:space="0" w:color="auto"/>
              <w:bottom w:val="outset" w:sz="6" w:space="0" w:color="auto"/>
              <w:right w:val="outset" w:sz="6" w:space="0" w:color="auto"/>
            </w:tcBorders>
            <w:vAlign w:val="center"/>
          </w:tcPr>
          <w:p w14:paraId="51A6D409" w14:textId="77777777" w:rsidR="001D00B9" w:rsidRDefault="001D00B9" w:rsidP="007F5C4F">
            <w:pPr>
              <w:pStyle w:val="Textkrper3"/>
              <w:jc w:val="center"/>
              <w:rPr>
                <w:rFonts w:eastAsia="Arial Unicode MS"/>
                <w:b/>
                <w:bCs/>
              </w:rPr>
            </w:pPr>
            <w:r>
              <w:rPr>
                <w:b/>
                <w:bCs/>
              </w:rPr>
              <w:t>Omgevingsklasse</w:t>
            </w:r>
          </w:p>
        </w:tc>
        <w:tc>
          <w:tcPr>
            <w:tcW w:w="1962" w:type="dxa"/>
            <w:tcBorders>
              <w:top w:val="outset" w:sz="6" w:space="0" w:color="auto"/>
              <w:left w:val="outset" w:sz="6" w:space="0" w:color="auto"/>
              <w:bottom w:val="outset" w:sz="6" w:space="0" w:color="auto"/>
              <w:right w:val="outset" w:sz="6" w:space="0" w:color="auto"/>
            </w:tcBorders>
            <w:vAlign w:val="center"/>
          </w:tcPr>
          <w:p w14:paraId="08214340" w14:textId="77777777" w:rsidR="001D00B9" w:rsidRDefault="001D00B9" w:rsidP="007F5C4F">
            <w:pPr>
              <w:pStyle w:val="Textkrper3"/>
              <w:jc w:val="center"/>
              <w:rPr>
                <w:rFonts w:eastAsia="Arial Unicode MS"/>
                <w:b/>
                <w:bCs/>
              </w:rPr>
            </w:pPr>
            <w:r>
              <w:rPr>
                <w:b/>
                <w:bCs/>
              </w:rPr>
              <w:t>Consistentieklasse</w:t>
            </w:r>
          </w:p>
        </w:tc>
        <w:tc>
          <w:tcPr>
            <w:tcW w:w="1941" w:type="dxa"/>
            <w:tcBorders>
              <w:top w:val="outset" w:sz="6" w:space="0" w:color="auto"/>
              <w:left w:val="outset" w:sz="6" w:space="0" w:color="auto"/>
              <w:bottom w:val="outset" w:sz="6" w:space="0" w:color="auto"/>
              <w:right w:val="outset" w:sz="6" w:space="0" w:color="auto"/>
            </w:tcBorders>
            <w:vAlign w:val="center"/>
          </w:tcPr>
          <w:p w14:paraId="7F1DA9E4" w14:textId="77777777" w:rsidR="001D00B9" w:rsidRDefault="001D00B9" w:rsidP="007F5C4F">
            <w:pPr>
              <w:pStyle w:val="Textkrper3"/>
              <w:jc w:val="center"/>
              <w:rPr>
                <w:rFonts w:eastAsia="Arial Unicode MS"/>
                <w:b/>
                <w:bCs/>
              </w:rPr>
            </w:pPr>
            <w:r>
              <w:rPr>
                <w:b/>
                <w:bCs/>
              </w:rPr>
              <w:t>Maximale korrelgrootte</w:t>
            </w:r>
          </w:p>
        </w:tc>
      </w:tr>
      <w:tr w:rsidR="001D00B9" w14:paraId="5159BB30" w14:textId="77777777" w:rsidTr="007F5C4F">
        <w:trPr>
          <w:trHeight w:val="168"/>
          <w:tblCellSpacing w:w="15" w:type="dxa"/>
        </w:trPr>
        <w:tc>
          <w:tcPr>
            <w:tcW w:w="1372" w:type="dxa"/>
            <w:tcBorders>
              <w:top w:val="outset" w:sz="6" w:space="0" w:color="auto"/>
              <w:left w:val="outset" w:sz="6" w:space="0" w:color="auto"/>
              <w:bottom w:val="outset" w:sz="6" w:space="0" w:color="auto"/>
              <w:right w:val="outset" w:sz="6" w:space="0" w:color="auto"/>
            </w:tcBorders>
            <w:vAlign w:val="center"/>
          </w:tcPr>
          <w:p w14:paraId="443FF012" w14:textId="77777777" w:rsidR="001D00B9" w:rsidRDefault="001D00B9" w:rsidP="007F5C4F">
            <w:pPr>
              <w:pStyle w:val="Textkrper3"/>
              <w:jc w:val="center"/>
              <w:rPr>
                <w:rFonts w:eastAsia="Arial Unicode MS"/>
              </w:rPr>
            </w:pPr>
            <w:r>
              <w:t>minimum</w:t>
            </w:r>
          </w:p>
        </w:tc>
        <w:tc>
          <w:tcPr>
            <w:tcW w:w="1594" w:type="dxa"/>
            <w:tcBorders>
              <w:top w:val="outset" w:sz="6" w:space="0" w:color="auto"/>
              <w:left w:val="outset" w:sz="6" w:space="0" w:color="auto"/>
              <w:bottom w:val="outset" w:sz="6" w:space="0" w:color="auto"/>
              <w:right w:val="outset" w:sz="6" w:space="0" w:color="auto"/>
            </w:tcBorders>
          </w:tcPr>
          <w:p w14:paraId="63E9BA34" w14:textId="77777777" w:rsidR="001D00B9" w:rsidRDefault="001D00B9" w:rsidP="007F5C4F">
            <w:pPr>
              <w:pStyle w:val="Textkrper3"/>
              <w:jc w:val="center"/>
            </w:pPr>
          </w:p>
        </w:tc>
        <w:tc>
          <w:tcPr>
            <w:tcW w:w="1798" w:type="dxa"/>
            <w:tcBorders>
              <w:top w:val="outset" w:sz="6" w:space="0" w:color="auto"/>
              <w:left w:val="outset" w:sz="6" w:space="0" w:color="auto"/>
              <w:bottom w:val="outset" w:sz="6" w:space="0" w:color="auto"/>
              <w:right w:val="outset" w:sz="6" w:space="0" w:color="auto"/>
            </w:tcBorders>
            <w:vAlign w:val="center"/>
          </w:tcPr>
          <w:p w14:paraId="18994AAA" w14:textId="77777777" w:rsidR="001D00B9" w:rsidRDefault="001D00B9" w:rsidP="007F5C4F">
            <w:pPr>
              <w:pStyle w:val="Textkrper3"/>
              <w:jc w:val="center"/>
              <w:rPr>
                <w:rFonts w:eastAsia="Arial Unicode MS"/>
              </w:rPr>
            </w:pPr>
            <w:r>
              <w:t>minimum</w:t>
            </w:r>
          </w:p>
        </w:tc>
        <w:tc>
          <w:tcPr>
            <w:tcW w:w="1962" w:type="dxa"/>
            <w:tcBorders>
              <w:top w:val="outset" w:sz="6" w:space="0" w:color="auto"/>
              <w:left w:val="outset" w:sz="6" w:space="0" w:color="auto"/>
              <w:bottom w:val="outset" w:sz="6" w:space="0" w:color="auto"/>
              <w:right w:val="outset" w:sz="6" w:space="0" w:color="auto"/>
            </w:tcBorders>
            <w:vAlign w:val="center"/>
          </w:tcPr>
          <w:p w14:paraId="4BD21334" w14:textId="77777777" w:rsidR="001D00B9" w:rsidRDefault="001D00B9" w:rsidP="007F5C4F">
            <w:pPr>
              <w:pStyle w:val="Textkrper3"/>
              <w:jc w:val="center"/>
              <w:rPr>
                <w:rFonts w:eastAsia="Arial Unicode MS"/>
              </w:rPr>
            </w:pPr>
            <w:r>
              <w:t>keuze aannemer</w:t>
            </w:r>
          </w:p>
        </w:tc>
        <w:tc>
          <w:tcPr>
            <w:tcW w:w="1941" w:type="dxa"/>
            <w:tcBorders>
              <w:top w:val="outset" w:sz="6" w:space="0" w:color="auto"/>
              <w:left w:val="outset" w:sz="6" w:space="0" w:color="auto"/>
              <w:bottom w:val="outset" w:sz="6" w:space="0" w:color="auto"/>
              <w:right w:val="outset" w:sz="6" w:space="0" w:color="auto"/>
            </w:tcBorders>
            <w:vAlign w:val="center"/>
          </w:tcPr>
          <w:p w14:paraId="55379B9D" w14:textId="77777777" w:rsidR="001D00B9" w:rsidRDefault="001D00B9" w:rsidP="007F5C4F">
            <w:pPr>
              <w:pStyle w:val="Textkrper3"/>
              <w:jc w:val="center"/>
              <w:rPr>
                <w:rFonts w:eastAsia="Arial Unicode MS"/>
              </w:rPr>
            </w:pPr>
            <w:r>
              <w:t>keuze aannemer</w:t>
            </w:r>
          </w:p>
        </w:tc>
      </w:tr>
      <w:tr w:rsidR="001D00B9" w14:paraId="75188C84" w14:textId="77777777" w:rsidTr="007F5C4F">
        <w:trPr>
          <w:trHeight w:val="105"/>
          <w:tblCellSpacing w:w="15" w:type="dxa"/>
        </w:trPr>
        <w:tc>
          <w:tcPr>
            <w:tcW w:w="1372" w:type="dxa"/>
            <w:tcBorders>
              <w:top w:val="outset" w:sz="6" w:space="0" w:color="auto"/>
              <w:left w:val="outset" w:sz="6" w:space="0" w:color="auto"/>
              <w:bottom w:val="outset" w:sz="6" w:space="0" w:color="auto"/>
              <w:right w:val="outset" w:sz="6" w:space="0" w:color="auto"/>
            </w:tcBorders>
            <w:vAlign w:val="center"/>
          </w:tcPr>
          <w:p w14:paraId="7A6F0284" w14:textId="77777777" w:rsidR="001D00B9" w:rsidRDefault="001D00B9" w:rsidP="007F5C4F">
            <w:pPr>
              <w:pStyle w:val="Textkrper3"/>
              <w:jc w:val="center"/>
              <w:rPr>
                <w:rFonts w:eastAsia="Arial Unicode MS"/>
              </w:rPr>
            </w:pPr>
          </w:p>
        </w:tc>
        <w:tc>
          <w:tcPr>
            <w:tcW w:w="1594" w:type="dxa"/>
            <w:tcBorders>
              <w:top w:val="outset" w:sz="6" w:space="0" w:color="auto"/>
              <w:left w:val="outset" w:sz="6" w:space="0" w:color="auto"/>
              <w:bottom w:val="outset" w:sz="6" w:space="0" w:color="auto"/>
              <w:right w:val="outset" w:sz="6" w:space="0" w:color="auto"/>
            </w:tcBorders>
          </w:tcPr>
          <w:p w14:paraId="0FC0793E" w14:textId="77777777" w:rsidR="001D00B9" w:rsidRDefault="001D00B9" w:rsidP="007F5C4F">
            <w:pPr>
              <w:pStyle w:val="Textkrper3"/>
              <w:jc w:val="center"/>
              <w:rPr>
                <w:rFonts w:eastAsia="Arial Unicode MS"/>
              </w:rPr>
            </w:pPr>
          </w:p>
        </w:tc>
        <w:tc>
          <w:tcPr>
            <w:tcW w:w="1798" w:type="dxa"/>
            <w:tcBorders>
              <w:top w:val="outset" w:sz="6" w:space="0" w:color="auto"/>
              <w:left w:val="outset" w:sz="6" w:space="0" w:color="auto"/>
              <w:bottom w:val="outset" w:sz="6" w:space="0" w:color="auto"/>
              <w:right w:val="outset" w:sz="6" w:space="0" w:color="auto"/>
            </w:tcBorders>
            <w:vAlign w:val="center"/>
          </w:tcPr>
          <w:p w14:paraId="65F7F997" w14:textId="77777777" w:rsidR="001D00B9" w:rsidRDefault="001D00B9" w:rsidP="007F5C4F">
            <w:pPr>
              <w:pStyle w:val="Textkrper3"/>
              <w:jc w:val="center"/>
              <w:rPr>
                <w:rFonts w:eastAsia="Arial Unicode MS"/>
              </w:rPr>
            </w:pPr>
          </w:p>
        </w:tc>
        <w:tc>
          <w:tcPr>
            <w:tcW w:w="1962" w:type="dxa"/>
            <w:tcBorders>
              <w:top w:val="outset" w:sz="6" w:space="0" w:color="auto"/>
              <w:left w:val="outset" w:sz="6" w:space="0" w:color="auto"/>
              <w:bottom w:val="outset" w:sz="6" w:space="0" w:color="auto"/>
              <w:right w:val="outset" w:sz="6" w:space="0" w:color="auto"/>
            </w:tcBorders>
            <w:vAlign w:val="center"/>
          </w:tcPr>
          <w:p w14:paraId="752F0D4A" w14:textId="77777777" w:rsidR="001D00B9" w:rsidRDefault="001D00B9" w:rsidP="007F5C4F">
            <w:pPr>
              <w:pStyle w:val="Textkrper3"/>
              <w:jc w:val="center"/>
              <w:rPr>
                <w:rFonts w:eastAsia="Arial Unicode MS"/>
              </w:rPr>
            </w:pPr>
          </w:p>
        </w:tc>
        <w:tc>
          <w:tcPr>
            <w:tcW w:w="1941" w:type="dxa"/>
            <w:tcBorders>
              <w:top w:val="outset" w:sz="6" w:space="0" w:color="auto"/>
              <w:left w:val="outset" w:sz="6" w:space="0" w:color="auto"/>
              <w:bottom w:val="outset" w:sz="6" w:space="0" w:color="auto"/>
              <w:right w:val="outset" w:sz="6" w:space="0" w:color="auto"/>
            </w:tcBorders>
            <w:vAlign w:val="center"/>
          </w:tcPr>
          <w:p w14:paraId="291DBE41" w14:textId="77777777" w:rsidR="001D00B9" w:rsidRDefault="001D00B9" w:rsidP="007F5C4F">
            <w:pPr>
              <w:pStyle w:val="Textkrper3"/>
              <w:jc w:val="center"/>
              <w:rPr>
                <w:rFonts w:eastAsia="Arial Unicode MS"/>
              </w:rPr>
            </w:pPr>
          </w:p>
        </w:tc>
      </w:tr>
    </w:tbl>
    <w:p w14:paraId="49D39A0A" w14:textId="77777777" w:rsidR="001D00B9" w:rsidRDefault="001D00B9" w:rsidP="00AA47B6">
      <w:pPr>
        <w:pStyle w:val="Textkrper-Zeileneinzug"/>
      </w:pPr>
      <w:r>
        <w:t xml:space="preserve">Bekisting: </w:t>
      </w:r>
      <w:r w:rsidRPr="00417E0C">
        <w:rPr>
          <w:rStyle w:val="Keuze-blauw"/>
        </w:rPr>
        <w:t>keuze aannemer / ruw ontkist / gladde bekisting / glijbekisting / bekisting voor zichtbeton / verloren bekisting in …</w:t>
      </w:r>
    </w:p>
    <w:p w14:paraId="55C955A9" w14:textId="77777777" w:rsidR="001D00B9" w:rsidRPr="00037382" w:rsidRDefault="001D00B9" w:rsidP="0098433D">
      <w:pPr>
        <w:pStyle w:val="berschrift8"/>
      </w:pPr>
      <w:r w:rsidRPr="00037382">
        <w:t xml:space="preserve">Aanvullende specificaties </w:t>
      </w:r>
      <w:r w:rsidR="00156DE5">
        <w:t>(te schrappen door ontwerper indien niet van toepassing)</w:t>
      </w:r>
    </w:p>
    <w:p w14:paraId="27E8210B" w14:textId="77777777" w:rsidR="001D00B9" w:rsidRPr="00823E02" w:rsidRDefault="001D00B9" w:rsidP="00AA47B6">
      <w:pPr>
        <w:pStyle w:val="Textkrper-Zeileneinzug"/>
      </w:pPr>
      <w:r>
        <w:t xml:space="preserve">Brandweerstand: REI </w:t>
      </w:r>
      <w:r w:rsidRPr="00417E0C">
        <w:rPr>
          <w:rStyle w:val="Keuze-blauw"/>
        </w:rPr>
        <w:t>60 / 120 / 240</w:t>
      </w:r>
    </w:p>
    <w:p w14:paraId="0F486503" w14:textId="77777777" w:rsidR="001D00B9" w:rsidRDefault="001D00B9" w:rsidP="00842CDB">
      <w:pPr>
        <w:pStyle w:val="berschrift6"/>
      </w:pPr>
      <w:r>
        <w:t>Uitvoering</w:t>
      </w:r>
    </w:p>
    <w:p w14:paraId="6757D88A" w14:textId="77777777" w:rsidR="001D00B9" w:rsidRDefault="001D00B9" w:rsidP="00AA47B6">
      <w:pPr>
        <w:pStyle w:val="Textkrper-Zeileneinzug"/>
      </w:pPr>
      <w:r w:rsidRPr="00531991">
        <w:t>De verbinding met andere elementen gebeurt d.m.v. het ter plaatse opstorten van de diverse uiteinden van de samenkomende elementen. Uiteinden worden voorzien van wachtwapeningen.</w:t>
      </w:r>
    </w:p>
    <w:p w14:paraId="301B05AB" w14:textId="77777777" w:rsidR="001D00B9" w:rsidRPr="00531991" w:rsidRDefault="001D00B9" w:rsidP="00AA47B6">
      <w:pPr>
        <w:pStyle w:val="Textkrper-Zeileneinzug"/>
      </w:pPr>
      <w:r>
        <w:t>De aanduidingen op de stabiliteitsplannen worden gevolgd.</w:t>
      </w:r>
    </w:p>
    <w:p w14:paraId="17B53B4E" w14:textId="77777777" w:rsidR="001D00B9" w:rsidRPr="00531A00" w:rsidRDefault="001D00B9" w:rsidP="0098433D">
      <w:pPr>
        <w:pStyle w:val="berschrift8"/>
      </w:pPr>
      <w:r w:rsidRPr="004523C9">
        <w:t>Aanvullende uitvoeringsvoorschriften</w:t>
      </w:r>
      <w:r>
        <w:t xml:space="preserve"> </w:t>
      </w:r>
      <w:r w:rsidR="00156DE5">
        <w:t>(te schrappen door ontwerper indien niet van toepassing)</w:t>
      </w:r>
    </w:p>
    <w:p w14:paraId="1EB0CC12" w14:textId="77777777" w:rsidR="001D00B9" w:rsidRDefault="001D00B9" w:rsidP="00AA47B6">
      <w:pPr>
        <w:pStyle w:val="Textkrper-Zeileneinzug"/>
      </w:pPr>
      <w:r>
        <w:t>De verbinding met de andere constructie-elementen gebeurt met een thermische onderbreking volgens artikel 26.16.</w:t>
      </w:r>
    </w:p>
    <w:p w14:paraId="7F9192DF" w14:textId="77777777" w:rsidR="001D00B9" w:rsidRPr="00531A00" w:rsidRDefault="001D00B9" w:rsidP="00842CDB">
      <w:pPr>
        <w:pStyle w:val="berschrift6"/>
      </w:pPr>
      <w:r w:rsidRPr="00531A00">
        <w:t>Toepassing</w:t>
      </w:r>
    </w:p>
    <w:p w14:paraId="0EBC6808" w14:textId="77777777" w:rsidR="001D00B9" w:rsidRDefault="001D00B9" w:rsidP="0098433D">
      <w:pPr>
        <w:pStyle w:val="berschrift4"/>
        <w:rPr>
          <w:rStyle w:val="MeetChar"/>
        </w:rPr>
      </w:pPr>
      <w:bookmarkStart w:id="2787" w:name="_Toc390175212"/>
      <w:bookmarkStart w:id="2788" w:name="_Toc390177255"/>
      <w:bookmarkStart w:id="2789" w:name="_Toc130204055"/>
      <w:bookmarkStart w:id="2790" w:name="c3a_art_26_27_20_"/>
      <w:bookmarkEnd w:id="2786"/>
      <w:r>
        <w:t>26.27.20.</w:t>
      </w:r>
      <w:r>
        <w:tab/>
        <w:t>ter plaatse gestorte elementen – uitkragende elementen/galerijen</w:t>
      </w:r>
      <w:r>
        <w:tab/>
      </w:r>
      <w:r w:rsidRPr="009B1D6B">
        <w:rPr>
          <w:rStyle w:val="MeetChar"/>
        </w:rPr>
        <w:t>|FH|m3</w:t>
      </w:r>
      <w:bookmarkEnd w:id="2787"/>
      <w:bookmarkEnd w:id="2788"/>
      <w:bookmarkEnd w:id="2789"/>
    </w:p>
    <w:p w14:paraId="6CEFA77C" w14:textId="77777777" w:rsidR="001D00B9" w:rsidRDefault="001D00B9" w:rsidP="00842CDB">
      <w:pPr>
        <w:pStyle w:val="berschrift6"/>
        <w:rPr>
          <w:lang w:val="nl-NL"/>
        </w:rPr>
      </w:pPr>
      <w:r>
        <w:rPr>
          <w:lang w:val="nl-NL"/>
        </w:rPr>
        <w:t>Omschrijving</w:t>
      </w:r>
    </w:p>
    <w:p w14:paraId="40F9432C" w14:textId="77777777" w:rsidR="001D00B9" w:rsidRDefault="001D00B9" w:rsidP="00F1762A">
      <w:pPr>
        <w:pStyle w:val="Textkrper"/>
      </w:pPr>
      <w:r>
        <w:t>Alle werken en leveringen voor het realiseren van de galerijen in ter plaatse gestort beton.</w:t>
      </w:r>
    </w:p>
    <w:p w14:paraId="3592C407" w14:textId="77777777" w:rsidR="001D00B9" w:rsidRDefault="001D00B9" w:rsidP="00F1762A">
      <w:pPr>
        <w:pStyle w:val="Textkrper"/>
      </w:pPr>
      <w:r>
        <w:t>De werken omvatten de bekistingen, wapening en het beton, inclusief alle in, op of aan te gieten elementen.</w:t>
      </w:r>
    </w:p>
    <w:p w14:paraId="5A77209A" w14:textId="77777777" w:rsidR="001D00B9" w:rsidRDefault="001D00B9" w:rsidP="00842CDB">
      <w:pPr>
        <w:pStyle w:val="berschrift6"/>
      </w:pPr>
      <w:r>
        <w:t>Meting</w:t>
      </w:r>
    </w:p>
    <w:p w14:paraId="272A888B" w14:textId="77777777" w:rsidR="001D00B9" w:rsidRPr="00531A00" w:rsidRDefault="001D00B9" w:rsidP="00AA47B6">
      <w:pPr>
        <w:pStyle w:val="Textkrper-Zeileneinzug"/>
      </w:pPr>
      <w:r w:rsidRPr="00531A00">
        <w:t>meeteenheid:</w:t>
      </w:r>
      <w:r>
        <w:t xml:space="preserve"> per m3 beton</w:t>
      </w:r>
      <w:r>
        <w:br/>
        <w:t>Let wel: de wapening wordt beschreven en gemeten onder artikel 26.11.</w:t>
      </w:r>
    </w:p>
    <w:p w14:paraId="25C4F2BF" w14:textId="77777777" w:rsidR="001D00B9" w:rsidRPr="00531A00" w:rsidRDefault="001D00B9" w:rsidP="00AA47B6">
      <w:pPr>
        <w:pStyle w:val="Textkrper-Zeileneinzug"/>
      </w:pPr>
      <w:r>
        <w:t>meetcode: netto volume</w:t>
      </w:r>
      <w:r w:rsidRPr="00CD43F0">
        <w:t xml:space="preserve"> </w:t>
      </w:r>
      <w:r>
        <w:t>volgens de nominale afmetingen op de plannen.</w:t>
      </w:r>
      <w:r>
        <w:br/>
        <w:t>Er wordt geen aftrek voorzien voor het volume van de wapening, afstandhouders, doorvoeren, ingestorte leidingen, uitsparingen kleiner dan 0,05 m3, hoeklatten, sponningen, groeven en messingen.</w:t>
      </w:r>
    </w:p>
    <w:p w14:paraId="0FA15059" w14:textId="77777777" w:rsidR="001D00B9" w:rsidRPr="00531A00" w:rsidRDefault="001D00B9" w:rsidP="00AA47B6">
      <w:pPr>
        <w:pStyle w:val="Textkrper-Zeileneinzug"/>
      </w:pPr>
      <w:r w:rsidRPr="00531A00">
        <w:t>aard van de overeenkomst: Forfaitaire Hoeveelheid (FH)</w:t>
      </w:r>
    </w:p>
    <w:p w14:paraId="3A941A55" w14:textId="77777777" w:rsidR="001D00B9" w:rsidRPr="00531A00" w:rsidRDefault="001D00B9" w:rsidP="00842CDB">
      <w:pPr>
        <w:pStyle w:val="berschrift6"/>
      </w:pPr>
      <w:r w:rsidRPr="00531A00">
        <w:t>Materiaal</w:t>
      </w:r>
    </w:p>
    <w:p w14:paraId="5EC30AF7" w14:textId="77777777" w:rsidR="001D00B9" w:rsidRPr="008C1A95" w:rsidRDefault="001D00B9" w:rsidP="00AA47B6">
      <w:pPr>
        <w:pStyle w:val="Textkrper-Zeileneinzug"/>
      </w:pPr>
      <w:r>
        <w:t>Stortklaar beton volgens 26.12.11. stortklaar beton – met staaf- en netwapening</w:t>
      </w:r>
    </w:p>
    <w:p w14:paraId="7B8888A2" w14:textId="77777777" w:rsidR="001D00B9" w:rsidRDefault="001D00B9" w:rsidP="00AA47B6">
      <w:pPr>
        <w:pStyle w:val="Textkrper-Zeileneinzug"/>
      </w:pPr>
      <w:r>
        <w:t>Wapening volgens 26.11. en stabiliteitsplannen</w:t>
      </w:r>
    </w:p>
    <w:p w14:paraId="3FEEA610" w14:textId="77777777" w:rsidR="001D00B9" w:rsidRDefault="001D00B9" w:rsidP="0098433D">
      <w:pPr>
        <w:pStyle w:val="berschrift8"/>
      </w:pPr>
      <w:r w:rsidRPr="00531A00">
        <w:t>Specificaties</w:t>
      </w:r>
    </w:p>
    <w:p w14:paraId="41658D5A" w14:textId="77777777" w:rsidR="001D00B9" w:rsidRDefault="001D00B9" w:rsidP="00AA47B6">
      <w:pPr>
        <w:pStyle w:val="Textkrper-Zeileneinzug"/>
      </w:pPr>
      <w:r>
        <w:t xml:space="preserve">Betonkwaliteit volgens NBN EN 206-1 en NBN B 15-001 </w:t>
      </w:r>
    </w:p>
    <w:tbl>
      <w:tblPr>
        <w:tblW w:w="0" w:type="auto"/>
        <w:tblCellSpacing w:w="15" w:type="dxa"/>
        <w:tblInd w:w="344"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1402"/>
        <w:gridCol w:w="1608"/>
        <w:gridCol w:w="1802"/>
        <w:gridCol w:w="1963"/>
        <w:gridCol w:w="1936"/>
      </w:tblGrid>
      <w:tr w:rsidR="001D00B9" w14:paraId="5491DD37" w14:textId="77777777" w:rsidTr="007F5C4F">
        <w:trPr>
          <w:trHeight w:val="270"/>
          <w:tblCellSpacing w:w="15" w:type="dxa"/>
        </w:trPr>
        <w:tc>
          <w:tcPr>
            <w:tcW w:w="1372" w:type="dxa"/>
            <w:tcBorders>
              <w:top w:val="outset" w:sz="6" w:space="0" w:color="auto"/>
              <w:left w:val="outset" w:sz="6" w:space="0" w:color="auto"/>
              <w:bottom w:val="outset" w:sz="6" w:space="0" w:color="auto"/>
              <w:right w:val="outset" w:sz="6" w:space="0" w:color="auto"/>
            </w:tcBorders>
            <w:vAlign w:val="center"/>
          </w:tcPr>
          <w:p w14:paraId="6FEC91DB" w14:textId="77777777" w:rsidR="001D00B9" w:rsidRDefault="001D00B9" w:rsidP="007F5C4F">
            <w:pPr>
              <w:pStyle w:val="Textkrper3"/>
              <w:jc w:val="center"/>
              <w:rPr>
                <w:rFonts w:eastAsia="Arial Unicode MS"/>
                <w:b/>
                <w:bCs/>
              </w:rPr>
            </w:pPr>
            <w:r>
              <w:rPr>
                <w:b/>
                <w:bCs/>
              </w:rPr>
              <w:t>Sterkteklasse</w:t>
            </w:r>
          </w:p>
        </w:tc>
        <w:tc>
          <w:tcPr>
            <w:tcW w:w="1594" w:type="dxa"/>
            <w:tcBorders>
              <w:top w:val="outset" w:sz="6" w:space="0" w:color="auto"/>
              <w:left w:val="outset" w:sz="6" w:space="0" w:color="auto"/>
              <w:bottom w:val="outset" w:sz="6" w:space="0" w:color="auto"/>
              <w:right w:val="outset" w:sz="6" w:space="0" w:color="auto"/>
            </w:tcBorders>
          </w:tcPr>
          <w:p w14:paraId="61A4686E" w14:textId="77777777" w:rsidR="001D00B9" w:rsidRDefault="001D00B9" w:rsidP="007F5C4F">
            <w:pPr>
              <w:pStyle w:val="Textkrper3"/>
              <w:jc w:val="center"/>
              <w:rPr>
                <w:b/>
                <w:bCs/>
              </w:rPr>
            </w:pPr>
            <w:r>
              <w:rPr>
                <w:b/>
                <w:bCs/>
              </w:rPr>
              <w:t>Gebruiksdomein</w:t>
            </w:r>
          </w:p>
        </w:tc>
        <w:tc>
          <w:tcPr>
            <w:tcW w:w="1798" w:type="dxa"/>
            <w:tcBorders>
              <w:top w:val="outset" w:sz="6" w:space="0" w:color="auto"/>
              <w:left w:val="outset" w:sz="6" w:space="0" w:color="auto"/>
              <w:bottom w:val="outset" w:sz="6" w:space="0" w:color="auto"/>
              <w:right w:val="outset" w:sz="6" w:space="0" w:color="auto"/>
            </w:tcBorders>
            <w:vAlign w:val="center"/>
          </w:tcPr>
          <w:p w14:paraId="7B47371F" w14:textId="77777777" w:rsidR="001D00B9" w:rsidRDefault="001D00B9" w:rsidP="007F5C4F">
            <w:pPr>
              <w:pStyle w:val="Textkrper3"/>
              <w:jc w:val="center"/>
              <w:rPr>
                <w:rFonts w:eastAsia="Arial Unicode MS"/>
                <w:b/>
                <w:bCs/>
              </w:rPr>
            </w:pPr>
            <w:r>
              <w:rPr>
                <w:b/>
                <w:bCs/>
              </w:rPr>
              <w:t>Omgevingsklasse</w:t>
            </w:r>
          </w:p>
        </w:tc>
        <w:tc>
          <w:tcPr>
            <w:tcW w:w="1962" w:type="dxa"/>
            <w:tcBorders>
              <w:top w:val="outset" w:sz="6" w:space="0" w:color="auto"/>
              <w:left w:val="outset" w:sz="6" w:space="0" w:color="auto"/>
              <w:bottom w:val="outset" w:sz="6" w:space="0" w:color="auto"/>
              <w:right w:val="outset" w:sz="6" w:space="0" w:color="auto"/>
            </w:tcBorders>
            <w:vAlign w:val="center"/>
          </w:tcPr>
          <w:p w14:paraId="761AA76E" w14:textId="77777777" w:rsidR="001D00B9" w:rsidRDefault="001D00B9" w:rsidP="007F5C4F">
            <w:pPr>
              <w:pStyle w:val="Textkrper3"/>
              <w:jc w:val="center"/>
              <w:rPr>
                <w:rFonts w:eastAsia="Arial Unicode MS"/>
                <w:b/>
                <w:bCs/>
              </w:rPr>
            </w:pPr>
            <w:r>
              <w:rPr>
                <w:b/>
                <w:bCs/>
              </w:rPr>
              <w:t>Consistentieklasse</w:t>
            </w:r>
          </w:p>
        </w:tc>
        <w:tc>
          <w:tcPr>
            <w:tcW w:w="1941" w:type="dxa"/>
            <w:tcBorders>
              <w:top w:val="outset" w:sz="6" w:space="0" w:color="auto"/>
              <w:left w:val="outset" w:sz="6" w:space="0" w:color="auto"/>
              <w:bottom w:val="outset" w:sz="6" w:space="0" w:color="auto"/>
              <w:right w:val="outset" w:sz="6" w:space="0" w:color="auto"/>
            </w:tcBorders>
            <w:vAlign w:val="center"/>
          </w:tcPr>
          <w:p w14:paraId="77961ADF" w14:textId="77777777" w:rsidR="001D00B9" w:rsidRDefault="001D00B9" w:rsidP="007F5C4F">
            <w:pPr>
              <w:pStyle w:val="Textkrper3"/>
              <w:jc w:val="center"/>
              <w:rPr>
                <w:rFonts w:eastAsia="Arial Unicode MS"/>
                <w:b/>
                <w:bCs/>
              </w:rPr>
            </w:pPr>
            <w:r>
              <w:rPr>
                <w:b/>
                <w:bCs/>
              </w:rPr>
              <w:t>Maximale korrelgrootte</w:t>
            </w:r>
          </w:p>
        </w:tc>
      </w:tr>
      <w:tr w:rsidR="001D00B9" w14:paraId="026035EF" w14:textId="77777777" w:rsidTr="007F5C4F">
        <w:trPr>
          <w:trHeight w:val="168"/>
          <w:tblCellSpacing w:w="15" w:type="dxa"/>
        </w:trPr>
        <w:tc>
          <w:tcPr>
            <w:tcW w:w="1372" w:type="dxa"/>
            <w:tcBorders>
              <w:top w:val="outset" w:sz="6" w:space="0" w:color="auto"/>
              <w:left w:val="outset" w:sz="6" w:space="0" w:color="auto"/>
              <w:bottom w:val="outset" w:sz="6" w:space="0" w:color="auto"/>
              <w:right w:val="outset" w:sz="6" w:space="0" w:color="auto"/>
            </w:tcBorders>
            <w:vAlign w:val="center"/>
          </w:tcPr>
          <w:p w14:paraId="7AE058B9" w14:textId="77777777" w:rsidR="001D00B9" w:rsidRDefault="001D00B9" w:rsidP="007F5C4F">
            <w:pPr>
              <w:pStyle w:val="Textkrper3"/>
              <w:jc w:val="center"/>
              <w:rPr>
                <w:rFonts w:eastAsia="Arial Unicode MS"/>
              </w:rPr>
            </w:pPr>
            <w:r>
              <w:t>minimum</w:t>
            </w:r>
          </w:p>
        </w:tc>
        <w:tc>
          <w:tcPr>
            <w:tcW w:w="1594" w:type="dxa"/>
            <w:tcBorders>
              <w:top w:val="outset" w:sz="6" w:space="0" w:color="auto"/>
              <w:left w:val="outset" w:sz="6" w:space="0" w:color="auto"/>
              <w:bottom w:val="outset" w:sz="6" w:space="0" w:color="auto"/>
              <w:right w:val="outset" w:sz="6" w:space="0" w:color="auto"/>
            </w:tcBorders>
          </w:tcPr>
          <w:p w14:paraId="0BB8B7EE" w14:textId="77777777" w:rsidR="001D00B9" w:rsidRDefault="001D00B9" w:rsidP="007F5C4F">
            <w:pPr>
              <w:pStyle w:val="Textkrper3"/>
              <w:jc w:val="center"/>
            </w:pPr>
          </w:p>
        </w:tc>
        <w:tc>
          <w:tcPr>
            <w:tcW w:w="1798" w:type="dxa"/>
            <w:tcBorders>
              <w:top w:val="outset" w:sz="6" w:space="0" w:color="auto"/>
              <w:left w:val="outset" w:sz="6" w:space="0" w:color="auto"/>
              <w:bottom w:val="outset" w:sz="6" w:space="0" w:color="auto"/>
              <w:right w:val="outset" w:sz="6" w:space="0" w:color="auto"/>
            </w:tcBorders>
            <w:vAlign w:val="center"/>
          </w:tcPr>
          <w:p w14:paraId="4874EFB7" w14:textId="77777777" w:rsidR="001D00B9" w:rsidRDefault="001D00B9" w:rsidP="007F5C4F">
            <w:pPr>
              <w:pStyle w:val="Textkrper3"/>
              <w:jc w:val="center"/>
              <w:rPr>
                <w:rFonts w:eastAsia="Arial Unicode MS"/>
              </w:rPr>
            </w:pPr>
            <w:r>
              <w:t>minimum</w:t>
            </w:r>
          </w:p>
        </w:tc>
        <w:tc>
          <w:tcPr>
            <w:tcW w:w="1962" w:type="dxa"/>
            <w:tcBorders>
              <w:top w:val="outset" w:sz="6" w:space="0" w:color="auto"/>
              <w:left w:val="outset" w:sz="6" w:space="0" w:color="auto"/>
              <w:bottom w:val="outset" w:sz="6" w:space="0" w:color="auto"/>
              <w:right w:val="outset" w:sz="6" w:space="0" w:color="auto"/>
            </w:tcBorders>
            <w:vAlign w:val="center"/>
          </w:tcPr>
          <w:p w14:paraId="491D198B" w14:textId="77777777" w:rsidR="001D00B9" w:rsidRDefault="001D00B9" w:rsidP="007F5C4F">
            <w:pPr>
              <w:pStyle w:val="Textkrper3"/>
              <w:jc w:val="center"/>
              <w:rPr>
                <w:rFonts w:eastAsia="Arial Unicode MS"/>
              </w:rPr>
            </w:pPr>
            <w:r>
              <w:t>keuze aannemer</w:t>
            </w:r>
          </w:p>
        </w:tc>
        <w:tc>
          <w:tcPr>
            <w:tcW w:w="1941" w:type="dxa"/>
            <w:tcBorders>
              <w:top w:val="outset" w:sz="6" w:space="0" w:color="auto"/>
              <w:left w:val="outset" w:sz="6" w:space="0" w:color="auto"/>
              <w:bottom w:val="outset" w:sz="6" w:space="0" w:color="auto"/>
              <w:right w:val="outset" w:sz="6" w:space="0" w:color="auto"/>
            </w:tcBorders>
            <w:vAlign w:val="center"/>
          </w:tcPr>
          <w:p w14:paraId="7C69D012" w14:textId="77777777" w:rsidR="001D00B9" w:rsidRDefault="001D00B9" w:rsidP="007F5C4F">
            <w:pPr>
              <w:pStyle w:val="Textkrper3"/>
              <w:jc w:val="center"/>
              <w:rPr>
                <w:rFonts w:eastAsia="Arial Unicode MS"/>
              </w:rPr>
            </w:pPr>
            <w:r>
              <w:t>keuze aannemer</w:t>
            </w:r>
          </w:p>
        </w:tc>
      </w:tr>
      <w:tr w:rsidR="001D00B9" w14:paraId="6FD1C0A3" w14:textId="77777777" w:rsidTr="007F5C4F">
        <w:trPr>
          <w:trHeight w:val="105"/>
          <w:tblCellSpacing w:w="15" w:type="dxa"/>
        </w:trPr>
        <w:tc>
          <w:tcPr>
            <w:tcW w:w="1372" w:type="dxa"/>
            <w:tcBorders>
              <w:top w:val="outset" w:sz="6" w:space="0" w:color="auto"/>
              <w:left w:val="outset" w:sz="6" w:space="0" w:color="auto"/>
              <w:bottom w:val="outset" w:sz="6" w:space="0" w:color="auto"/>
              <w:right w:val="outset" w:sz="6" w:space="0" w:color="auto"/>
            </w:tcBorders>
            <w:vAlign w:val="center"/>
          </w:tcPr>
          <w:p w14:paraId="4001BACF" w14:textId="77777777" w:rsidR="001D00B9" w:rsidRDefault="001D00B9" w:rsidP="007F5C4F">
            <w:pPr>
              <w:pStyle w:val="Textkrper3"/>
              <w:jc w:val="center"/>
              <w:rPr>
                <w:rFonts w:eastAsia="Arial Unicode MS"/>
              </w:rPr>
            </w:pPr>
          </w:p>
        </w:tc>
        <w:tc>
          <w:tcPr>
            <w:tcW w:w="1594" w:type="dxa"/>
            <w:tcBorders>
              <w:top w:val="outset" w:sz="6" w:space="0" w:color="auto"/>
              <w:left w:val="outset" w:sz="6" w:space="0" w:color="auto"/>
              <w:bottom w:val="outset" w:sz="6" w:space="0" w:color="auto"/>
              <w:right w:val="outset" w:sz="6" w:space="0" w:color="auto"/>
            </w:tcBorders>
          </w:tcPr>
          <w:p w14:paraId="1D687EC1" w14:textId="77777777" w:rsidR="001D00B9" w:rsidRDefault="001D00B9" w:rsidP="007F5C4F">
            <w:pPr>
              <w:pStyle w:val="Textkrper3"/>
              <w:jc w:val="center"/>
              <w:rPr>
                <w:rFonts w:eastAsia="Arial Unicode MS"/>
              </w:rPr>
            </w:pPr>
          </w:p>
        </w:tc>
        <w:tc>
          <w:tcPr>
            <w:tcW w:w="1798" w:type="dxa"/>
            <w:tcBorders>
              <w:top w:val="outset" w:sz="6" w:space="0" w:color="auto"/>
              <w:left w:val="outset" w:sz="6" w:space="0" w:color="auto"/>
              <w:bottom w:val="outset" w:sz="6" w:space="0" w:color="auto"/>
              <w:right w:val="outset" w:sz="6" w:space="0" w:color="auto"/>
            </w:tcBorders>
            <w:vAlign w:val="center"/>
          </w:tcPr>
          <w:p w14:paraId="4CD37DA4" w14:textId="77777777" w:rsidR="001D00B9" w:rsidRDefault="001D00B9" w:rsidP="007F5C4F">
            <w:pPr>
              <w:pStyle w:val="Textkrper3"/>
              <w:jc w:val="center"/>
              <w:rPr>
                <w:rFonts w:eastAsia="Arial Unicode MS"/>
              </w:rPr>
            </w:pPr>
          </w:p>
        </w:tc>
        <w:tc>
          <w:tcPr>
            <w:tcW w:w="1962" w:type="dxa"/>
            <w:tcBorders>
              <w:top w:val="outset" w:sz="6" w:space="0" w:color="auto"/>
              <w:left w:val="outset" w:sz="6" w:space="0" w:color="auto"/>
              <w:bottom w:val="outset" w:sz="6" w:space="0" w:color="auto"/>
              <w:right w:val="outset" w:sz="6" w:space="0" w:color="auto"/>
            </w:tcBorders>
            <w:vAlign w:val="center"/>
          </w:tcPr>
          <w:p w14:paraId="6887DA03" w14:textId="77777777" w:rsidR="001D00B9" w:rsidRDefault="001D00B9" w:rsidP="007F5C4F">
            <w:pPr>
              <w:pStyle w:val="Textkrper3"/>
              <w:jc w:val="center"/>
              <w:rPr>
                <w:rFonts w:eastAsia="Arial Unicode MS"/>
              </w:rPr>
            </w:pPr>
          </w:p>
        </w:tc>
        <w:tc>
          <w:tcPr>
            <w:tcW w:w="1941" w:type="dxa"/>
            <w:tcBorders>
              <w:top w:val="outset" w:sz="6" w:space="0" w:color="auto"/>
              <w:left w:val="outset" w:sz="6" w:space="0" w:color="auto"/>
              <w:bottom w:val="outset" w:sz="6" w:space="0" w:color="auto"/>
              <w:right w:val="outset" w:sz="6" w:space="0" w:color="auto"/>
            </w:tcBorders>
            <w:vAlign w:val="center"/>
          </w:tcPr>
          <w:p w14:paraId="3EC39256" w14:textId="77777777" w:rsidR="001D00B9" w:rsidRDefault="001D00B9" w:rsidP="007F5C4F">
            <w:pPr>
              <w:pStyle w:val="Textkrper3"/>
              <w:jc w:val="center"/>
              <w:rPr>
                <w:rFonts w:eastAsia="Arial Unicode MS"/>
              </w:rPr>
            </w:pPr>
          </w:p>
        </w:tc>
      </w:tr>
    </w:tbl>
    <w:p w14:paraId="5CD80D6C" w14:textId="77777777" w:rsidR="001D00B9" w:rsidRPr="00417E0C" w:rsidRDefault="001D00B9" w:rsidP="00AA47B6">
      <w:pPr>
        <w:pStyle w:val="Textkrper-Zeileneinzug"/>
        <w:rPr>
          <w:rStyle w:val="Keuze-blauw"/>
        </w:rPr>
      </w:pPr>
      <w:r>
        <w:t xml:space="preserve">Bekisting: </w:t>
      </w:r>
      <w:r w:rsidRPr="00417E0C">
        <w:rPr>
          <w:rStyle w:val="Keuze-blauw"/>
        </w:rPr>
        <w:t>keuze aannemer / ruw ontkist / gladde bekisting / glijbekisting / bekisting voor zichtbeton / verloren bekisting in …</w:t>
      </w:r>
    </w:p>
    <w:p w14:paraId="6787CAC3" w14:textId="77777777" w:rsidR="001D00B9" w:rsidRDefault="001D00B9" w:rsidP="0098433D">
      <w:pPr>
        <w:pStyle w:val="berschrift8"/>
      </w:pPr>
      <w:r w:rsidRPr="004523C9">
        <w:t>Aanvullende specificaties</w:t>
      </w:r>
      <w:r>
        <w:t xml:space="preserve"> </w:t>
      </w:r>
      <w:r w:rsidR="00156DE5">
        <w:t>(te schrappen door ontwerper indien niet van toepassing)</w:t>
      </w:r>
    </w:p>
    <w:p w14:paraId="5F7A9592" w14:textId="77777777" w:rsidR="001D00B9" w:rsidRPr="00417E0C" w:rsidRDefault="001D00B9" w:rsidP="00AA47B6">
      <w:pPr>
        <w:pStyle w:val="Textkrper-Zeileneinzug"/>
        <w:rPr>
          <w:rStyle w:val="Keuze-blauw"/>
          <w:u w:val="single"/>
        </w:rPr>
      </w:pPr>
      <w:r>
        <w:t xml:space="preserve">Brandweerstand: REI </w:t>
      </w:r>
      <w:r w:rsidRPr="00417E0C">
        <w:rPr>
          <w:rStyle w:val="Keuze-blauw"/>
        </w:rPr>
        <w:t>60 / 120 / 240</w:t>
      </w:r>
    </w:p>
    <w:p w14:paraId="7CC8F01B" w14:textId="77777777" w:rsidR="001D00B9" w:rsidRDefault="001D00B9" w:rsidP="00842CDB">
      <w:pPr>
        <w:pStyle w:val="berschrift6"/>
      </w:pPr>
      <w:r>
        <w:t>Uitvoering</w:t>
      </w:r>
    </w:p>
    <w:p w14:paraId="43B0357E" w14:textId="77777777" w:rsidR="001D00B9" w:rsidRDefault="001D00B9" w:rsidP="00AA47B6">
      <w:pPr>
        <w:pStyle w:val="Textkrper-Zeileneinzug"/>
      </w:pPr>
      <w:r w:rsidRPr="00531991">
        <w:t>De verbinding met andere elementen gebeurt d.m.v. het ter plaatse opstorten van de diverse uiteinden van de samenkomende elementen. Uiteinden worden voorzien van wachtwapeningen.</w:t>
      </w:r>
    </w:p>
    <w:p w14:paraId="5A00FC03" w14:textId="77777777" w:rsidR="001D00B9" w:rsidRPr="00531991" w:rsidRDefault="001D00B9" w:rsidP="00AA47B6">
      <w:pPr>
        <w:pStyle w:val="Textkrper-Zeileneinzug"/>
      </w:pPr>
      <w:r>
        <w:t>De aanduidingen op de stabiliteitsplannen worden gevolgd.</w:t>
      </w:r>
    </w:p>
    <w:p w14:paraId="72D0E5BD" w14:textId="77777777" w:rsidR="001D00B9" w:rsidRPr="00531A00" w:rsidRDefault="001D00B9" w:rsidP="0098433D">
      <w:pPr>
        <w:pStyle w:val="berschrift8"/>
      </w:pPr>
      <w:r w:rsidRPr="004523C9">
        <w:t>Aanvullende uitvoeringsvoorschriften</w:t>
      </w:r>
      <w:r>
        <w:t xml:space="preserve"> </w:t>
      </w:r>
      <w:r w:rsidR="00156DE5">
        <w:t>(te schrappen door ontwerper indien niet van toepassing)</w:t>
      </w:r>
    </w:p>
    <w:p w14:paraId="530A7E04" w14:textId="77777777" w:rsidR="001D00B9" w:rsidRDefault="001D00B9" w:rsidP="00AA47B6">
      <w:pPr>
        <w:pStyle w:val="Textkrper-Zeileneinzug"/>
      </w:pPr>
      <w:r>
        <w:t>De verbinding met de andere constructie-elementen gebeurt met een thermische onderbreking volgens artikel 26.16.</w:t>
      </w:r>
    </w:p>
    <w:p w14:paraId="5491511E" w14:textId="77777777" w:rsidR="001D00B9" w:rsidRDefault="001D00B9" w:rsidP="00AA47B6">
      <w:pPr>
        <w:pStyle w:val="Textkrper-Zeileneinzug"/>
      </w:pPr>
      <w:r>
        <w:t>De galerijen worden afgewerkt met een bekleding. De bekleding wordt in de respectievelijke artikels beschreven en gemeten.</w:t>
      </w:r>
      <w:r w:rsidRPr="00161EA3">
        <w:t xml:space="preserve"> </w:t>
      </w:r>
    </w:p>
    <w:p w14:paraId="65E1DACA" w14:textId="77777777" w:rsidR="001D00B9" w:rsidRDefault="001D00B9" w:rsidP="00AA47B6">
      <w:pPr>
        <w:pStyle w:val="Textkrper-Zeileneinzug"/>
      </w:pPr>
      <w:r>
        <w:t xml:space="preserve">De vloer van de galerij wordt afgewerkt met een gietvloer volgens artikel </w:t>
      </w:r>
      <w:r w:rsidRPr="00ED3ADF">
        <w:rPr>
          <w:rStyle w:val="Keuze-blauw"/>
        </w:rPr>
        <w:t>…</w:t>
      </w:r>
      <w:r>
        <w:t>.</w:t>
      </w:r>
    </w:p>
    <w:p w14:paraId="249370FE" w14:textId="77777777" w:rsidR="001D00B9" w:rsidRPr="00531A00" w:rsidRDefault="001D00B9" w:rsidP="00842CDB">
      <w:pPr>
        <w:pStyle w:val="berschrift6"/>
      </w:pPr>
      <w:r w:rsidRPr="00531A00">
        <w:lastRenderedPageBreak/>
        <w:t>Toepassing</w:t>
      </w:r>
    </w:p>
    <w:p w14:paraId="4762928B" w14:textId="77777777" w:rsidR="001D00B9" w:rsidRDefault="001D00B9" w:rsidP="0098433D">
      <w:pPr>
        <w:pStyle w:val="berschrift4"/>
        <w:rPr>
          <w:rStyle w:val="MeetChar"/>
        </w:rPr>
      </w:pPr>
      <w:bookmarkStart w:id="2791" w:name="_Toc390175213"/>
      <w:bookmarkStart w:id="2792" w:name="_Toc390177256"/>
      <w:bookmarkStart w:id="2793" w:name="_Toc130204056"/>
      <w:bookmarkStart w:id="2794" w:name="c3a_art_26_27_30_"/>
      <w:bookmarkEnd w:id="2790"/>
      <w:r>
        <w:t>26.27.30.</w:t>
      </w:r>
      <w:r>
        <w:tab/>
        <w:t>ter plaatse gestorte elementen – uitkragende elementen/luifels</w:t>
      </w:r>
      <w:r>
        <w:tab/>
      </w:r>
      <w:r w:rsidRPr="009B1D6B">
        <w:rPr>
          <w:rStyle w:val="MeetChar"/>
        </w:rPr>
        <w:t>|FH|m3</w:t>
      </w:r>
      <w:bookmarkEnd w:id="2791"/>
      <w:bookmarkEnd w:id="2792"/>
      <w:bookmarkEnd w:id="2793"/>
    </w:p>
    <w:p w14:paraId="2B9CC945" w14:textId="77777777" w:rsidR="001D00B9" w:rsidRDefault="001D00B9" w:rsidP="00842CDB">
      <w:pPr>
        <w:pStyle w:val="berschrift6"/>
        <w:rPr>
          <w:lang w:val="nl-NL"/>
        </w:rPr>
      </w:pPr>
      <w:r>
        <w:rPr>
          <w:lang w:val="nl-NL"/>
        </w:rPr>
        <w:t>Omschrijving</w:t>
      </w:r>
    </w:p>
    <w:p w14:paraId="38E22FB0" w14:textId="77777777" w:rsidR="001D00B9" w:rsidRDefault="001D00B9" w:rsidP="00F1762A">
      <w:pPr>
        <w:pStyle w:val="Textkrper"/>
      </w:pPr>
      <w:r>
        <w:t>Alle werken en leveringen voor het realiseren van de luifels in ter plaatse gestort beton.</w:t>
      </w:r>
    </w:p>
    <w:p w14:paraId="584C41B0" w14:textId="77777777" w:rsidR="001D00B9" w:rsidRDefault="001D00B9" w:rsidP="00F1762A">
      <w:pPr>
        <w:pStyle w:val="Textkrper"/>
      </w:pPr>
      <w:r>
        <w:t>De werken omvatten de bekistingen, wapening en het beton, inclusief alle in, op of aan te gieten elementen.</w:t>
      </w:r>
    </w:p>
    <w:p w14:paraId="0080D31C" w14:textId="77777777" w:rsidR="001D00B9" w:rsidRDefault="001D00B9" w:rsidP="00842CDB">
      <w:pPr>
        <w:pStyle w:val="berschrift6"/>
      </w:pPr>
      <w:r>
        <w:t>Meting</w:t>
      </w:r>
    </w:p>
    <w:p w14:paraId="692F884D" w14:textId="77777777" w:rsidR="001D00B9" w:rsidRPr="00531A00" w:rsidRDefault="001D00B9" w:rsidP="00AA47B6">
      <w:pPr>
        <w:pStyle w:val="Textkrper-Zeileneinzug"/>
      </w:pPr>
      <w:r w:rsidRPr="00531A00">
        <w:t>meeteenheid:</w:t>
      </w:r>
      <w:r>
        <w:t xml:space="preserve"> per m3 beton</w:t>
      </w:r>
      <w:r>
        <w:br/>
        <w:t>Let wel: de wapening wordt beschreven en gemeten onder artikel 26.11.</w:t>
      </w:r>
    </w:p>
    <w:p w14:paraId="5F8CD57A" w14:textId="77777777" w:rsidR="001D00B9" w:rsidRPr="00531A00" w:rsidRDefault="001D00B9" w:rsidP="00AA47B6">
      <w:pPr>
        <w:pStyle w:val="Textkrper-Zeileneinzug"/>
      </w:pPr>
      <w:r>
        <w:t>meetcode: netto volume</w:t>
      </w:r>
      <w:r w:rsidRPr="00CD43F0">
        <w:t xml:space="preserve"> </w:t>
      </w:r>
      <w:r>
        <w:t>volgens de nominale afmetingen op de plannen.</w:t>
      </w:r>
      <w:r>
        <w:br/>
        <w:t>Er wordt geen aftrek voorzien voor het volume van de wapening, afstandhouders, doorvoeren, ingestorte leidingen, uitsparingen kleiner dan 0,05 m3, hoeklatten, sponningen, groeven en messingen.</w:t>
      </w:r>
    </w:p>
    <w:p w14:paraId="38E69704" w14:textId="77777777" w:rsidR="001D00B9" w:rsidRPr="00531A00" w:rsidRDefault="001D00B9" w:rsidP="00AA47B6">
      <w:pPr>
        <w:pStyle w:val="Textkrper-Zeileneinzug"/>
      </w:pPr>
      <w:r w:rsidRPr="00531A00">
        <w:t>aard van de overeenkomst: Forfaitaire Hoeveelheid (FH)</w:t>
      </w:r>
    </w:p>
    <w:p w14:paraId="013C4B4D" w14:textId="77777777" w:rsidR="001D00B9" w:rsidRPr="00531A00" w:rsidRDefault="001D00B9" w:rsidP="00842CDB">
      <w:pPr>
        <w:pStyle w:val="berschrift6"/>
      </w:pPr>
      <w:r w:rsidRPr="00531A00">
        <w:t>Materiaal</w:t>
      </w:r>
    </w:p>
    <w:p w14:paraId="01216A18" w14:textId="77777777" w:rsidR="001D00B9" w:rsidRPr="008C1A95" w:rsidRDefault="001D00B9" w:rsidP="00AA47B6">
      <w:pPr>
        <w:pStyle w:val="Textkrper-Zeileneinzug"/>
      </w:pPr>
      <w:r>
        <w:t>Stortklaar beton volgens 26.12.11. stortklaar beton – met staaf- en netwapening</w:t>
      </w:r>
    </w:p>
    <w:p w14:paraId="79EFD922" w14:textId="77777777" w:rsidR="001D00B9" w:rsidRDefault="001D00B9" w:rsidP="00AA47B6">
      <w:pPr>
        <w:pStyle w:val="Textkrper-Zeileneinzug"/>
      </w:pPr>
      <w:r>
        <w:t>Wapening volgens 26.11. en stabiliteitsplannen</w:t>
      </w:r>
    </w:p>
    <w:p w14:paraId="0169DE75" w14:textId="77777777" w:rsidR="001D00B9" w:rsidRDefault="001D00B9" w:rsidP="0098433D">
      <w:pPr>
        <w:pStyle w:val="berschrift8"/>
      </w:pPr>
      <w:r w:rsidRPr="00531A00">
        <w:t>Specificaties</w:t>
      </w:r>
    </w:p>
    <w:p w14:paraId="5587E56D" w14:textId="77777777" w:rsidR="001D00B9" w:rsidRDefault="001D00B9" w:rsidP="00AA47B6">
      <w:pPr>
        <w:pStyle w:val="Textkrper-Zeileneinzug"/>
      </w:pPr>
      <w:r>
        <w:t xml:space="preserve">Betonkwaliteit volgens NBN EN 206-1 en NBN B 15-001 </w:t>
      </w:r>
    </w:p>
    <w:tbl>
      <w:tblPr>
        <w:tblW w:w="0" w:type="auto"/>
        <w:tblCellSpacing w:w="15" w:type="dxa"/>
        <w:tblInd w:w="344"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1402"/>
        <w:gridCol w:w="1608"/>
        <w:gridCol w:w="1802"/>
        <w:gridCol w:w="1963"/>
        <w:gridCol w:w="1936"/>
      </w:tblGrid>
      <w:tr w:rsidR="001D00B9" w14:paraId="6CF64864" w14:textId="77777777" w:rsidTr="007F5C4F">
        <w:trPr>
          <w:trHeight w:val="270"/>
          <w:tblCellSpacing w:w="15" w:type="dxa"/>
        </w:trPr>
        <w:tc>
          <w:tcPr>
            <w:tcW w:w="1372" w:type="dxa"/>
            <w:tcBorders>
              <w:top w:val="outset" w:sz="6" w:space="0" w:color="auto"/>
              <w:left w:val="outset" w:sz="6" w:space="0" w:color="auto"/>
              <w:bottom w:val="outset" w:sz="6" w:space="0" w:color="auto"/>
              <w:right w:val="outset" w:sz="6" w:space="0" w:color="auto"/>
            </w:tcBorders>
            <w:vAlign w:val="center"/>
          </w:tcPr>
          <w:p w14:paraId="597965E8" w14:textId="77777777" w:rsidR="001D00B9" w:rsidRDefault="001D00B9" w:rsidP="007F5C4F">
            <w:pPr>
              <w:pStyle w:val="Textkrper3"/>
              <w:jc w:val="center"/>
              <w:rPr>
                <w:rFonts w:eastAsia="Arial Unicode MS"/>
                <w:b/>
                <w:bCs/>
              </w:rPr>
            </w:pPr>
            <w:r>
              <w:rPr>
                <w:b/>
                <w:bCs/>
              </w:rPr>
              <w:t>Sterkteklasse</w:t>
            </w:r>
          </w:p>
        </w:tc>
        <w:tc>
          <w:tcPr>
            <w:tcW w:w="1594" w:type="dxa"/>
            <w:tcBorders>
              <w:top w:val="outset" w:sz="6" w:space="0" w:color="auto"/>
              <w:left w:val="outset" w:sz="6" w:space="0" w:color="auto"/>
              <w:bottom w:val="outset" w:sz="6" w:space="0" w:color="auto"/>
              <w:right w:val="outset" w:sz="6" w:space="0" w:color="auto"/>
            </w:tcBorders>
          </w:tcPr>
          <w:p w14:paraId="21475C63" w14:textId="77777777" w:rsidR="001D00B9" w:rsidRDefault="001D00B9" w:rsidP="007F5C4F">
            <w:pPr>
              <w:pStyle w:val="Textkrper3"/>
              <w:jc w:val="center"/>
              <w:rPr>
                <w:b/>
                <w:bCs/>
              </w:rPr>
            </w:pPr>
            <w:r>
              <w:rPr>
                <w:b/>
                <w:bCs/>
              </w:rPr>
              <w:t>Gebruiksdomein</w:t>
            </w:r>
          </w:p>
        </w:tc>
        <w:tc>
          <w:tcPr>
            <w:tcW w:w="1798" w:type="dxa"/>
            <w:tcBorders>
              <w:top w:val="outset" w:sz="6" w:space="0" w:color="auto"/>
              <w:left w:val="outset" w:sz="6" w:space="0" w:color="auto"/>
              <w:bottom w:val="outset" w:sz="6" w:space="0" w:color="auto"/>
              <w:right w:val="outset" w:sz="6" w:space="0" w:color="auto"/>
            </w:tcBorders>
            <w:vAlign w:val="center"/>
          </w:tcPr>
          <w:p w14:paraId="49AFF30B" w14:textId="77777777" w:rsidR="001D00B9" w:rsidRDefault="001D00B9" w:rsidP="007F5C4F">
            <w:pPr>
              <w:pStyle w:val="Textkrper3"/>
              <w:jc w:val="center"/>
              <w:rPr>
                <w:rFonts w:eastAsia="Arial Unicode MS"/>
                <w:b/>
                <w:bCs/>
              </w:rPr>
            </w:pPr>
            <w:r>
              <w:rPr>
                <w:b/>
                <w:bCs/>
              </w:rPr>
              <w:t>Omgevingsklasse</w:t>
            </w:r>
          </w:p>
        </w:tc>
        <w:tc>
          <w:tcPr>
            <w:tcW w:w="1962" w:type="dxa"/>
            <w:tcBorders>
              <w:top w:val="outset" w:sz="6" w:space="0" w:color="auto"/>
              <w:left w:val="outset" w:sz="6" w:space="0" w:color="auto"/>
              <w:bottom w:val="outset" w:sz="6" w:space="0" w:color="auto"/>
              <w:right w:val="outset" w:sz="6" w:space="0" w:color="auto"/>
            </w:tcBorders>
            <w:vAlign w:val="center"/>
          </w:tcPr>
          <w:p w14:paraId="7E0BC5DC" w14:textId="77777777" w:rsidR="001D00B9" w:rsidRDefault="001D00B9" w:rsidP="007F5C4F">
            <w:pPr>
              <w:pStyle w:val="Textkrper3"/>
              <w:jc w:val="center"/>
              <w:rPr>
                <w:rFonts w:eastAsia="Arial Unicode MS"/>
                <w:b/>
                <w:bCs/>
              </w:rPr>
            </w:pPr>
            <w:r>
              <w:rPr>
                <w:b/>
                <w:bCs/>
              </w:rPr>
              <w:t>Consistentieklasse</w:t>
            </w:r>
          </w:p>
        </w:tc>
        <w:tc>
          <w:tcPr>
            <w:tcW w:w="1941" w:type="dxa"/>
            <w:tcBorders>
              <w:top w:val="outset" w:sz="6" w:space="0" w:color="auto"/>
              <w:left w:val="outset" w:sz="6" w:space="0" w:color="auto"/>
              <w:bottom w:val="outset" w:sz="6" w:space="0" w:color="auto"/>
              <w:right w:val="outset" w:sz="6" w:space="0" w:color="auto"/>
            </w:tcBorders>
            <w:vAlign w:val="center"/>
          </w:tcPr>
          <w:p w14:paraId="24B27319" w14:textId="77777777" w:rsidR="001D00B9" w:rsidRDefault="001D00B9" w:rsidP="007F5C4F">
            <w:pPr>
              <w:pStyle w:val="Textkrper3"/>
              <w:jc w:val="center"/>
              <w:rPr>
                <w:rFonts w:eastAsia="Arial Unicode MS"/>
                <w:b/>
                <w:bCs/>
              </w:rPr>
            </w:pPr>
            <w:r>
              <w:rPr>
                <w:b/>
                <w:bCs/>
              </w:rPr>
              <w:t>Maximale korrelgrootte</w:t>
            </w:r>
          </w:p>
        </w:tc>
      </w:tr>
      <w:tr w:rsidR="001D00B9" w14:paraId="6BFA75CA" w14:textId="77777777" w:rsidTr="007F5C4F">
        <w:trPr>
          <w:trHeight w:val="168"/>
          <w:tblCellSpacing w:w="15" w:type="dxa"/>
        </w:trPr>
        <w:tc>
          <w:tcPr>
            <w:tcW w:w="1372" w:type="dxa"/>
            <w:tcBorders>
              <w:top w:val="outset" w:sz="6" w:space="0" w:color="auto"/>
              <w:left w:val="outset" w:sz="6" w:space="0" w:color="auto"/>
              <w:bottom w:val="outset" w:sz="6" w:space="0" w:color="auto"/>
              <w:right w:val="outset" w:sz="6" w:space="0" w:color="auto"/>
            </w:tcBorders>
            <w:vAlign w:val="center"/>
          </w:tcPr>
          <w:p w14:paraId="3F441B04" w14:textId="77777777" w:rsidR="001D00B9" w:rsidRDefault="001D00B9" w:rsidP="007F5C4F">
            <w:pPr>
              <w:pStyle w:val="Textkrper3"/>
              <w:jc w:val="center"/>
              <w:rPr>
                <w:rFonts w:eastAsia="Arial Unicode MS"/>
              </w:rPr>
            </w:pPr>
            <w:r>
              <w:t>minimum</w:t>
            </w:r>
          </w:p>
        </w:tc>
        <w:tc>
          <w:tcPr>
            <w:tcW w:w="1594" w:type="dxa"/>
            <w:tcBorders>
              <w:top w:val="outset" w:sz="6" w:space="0" w:color="auto"/>
              <w:left w:val="outset" w:sz="6" w:space="0" w:color="auto"/>
              <w:bottom w:val="outset" w:sz="6" w:space="0" w:color="auto"/>
              <w:right w:val="outset" w:sz="6" w:space="0" w:color="auto"/>
            </w:tcBorders>
          </w:tcPr>
          <w:p w14:paraId="32CD3781" w14:textId="77777777" w:rsidR="001D00B9" w:rsidRDefault="001D00B9" w:rsidP="007F5C4F">
            <w:pPr>
              <w:pStyle w:val="Textkrper3"/>
              <w:jc w:val="center"/>
            </w:pPr>
          </w:p>
        </w:tc>
        <w:tc>
          <w:tcPr>
            <w:tcW w:w="1798" w:type="dxa"/>
            <w:tcBorders>
              <w:top w:val="outset" w:sz="6" w:space="0" w:color="auto"/>
              <w:left w:val="outset" w:sz="6" w:space="0" w:color="auto"/>
              <w:bottom w:val="outset" w:sz="6" w:space="0" w:color="auto"/>
              <w:right w:val="outset" w:sz="6" w:space="0" w:color="auto"/>
            </w:tcBorders>
            <w:vAlign w:val="center"/>
          </w:tcPr>
          <w:p w14:paraId="05D71B8B" w14:textId="77777777" w:rsidR="001D00B9" w:rsidRDefault="001D00B9" w:rsidP="007F5C4F">
            <w:pPr>
              <w:pStyle w:val="Textkrper3"/>
              <w:jc w:val="center"/>
              <w:rPr>
                <w:rFonts w:eastAsia="Arial Unicode MS"/>
              </w:rPr>
            </w:pPr>
            <w:r>
              <w:t>minimum</w:t>
            </w:r>
          </w:p>
        </w:tc>
        <w:tc>
          <w:tcPr>
            <w:tcW w:w="1962" w:type="dxa"/>
            <w:tcBorders>
              <w:top w:val="outset" w:sz="6" w:space="0" w:color="auto"/>
              <w:left w:val="outset" w:sz="6" w:space="0" w:color="auto"/>
              <w:bottom w:val="outset" w:sz="6" w:space="0" w:color="auto"/>
              <w:right w:val="outset" w:sz="6" w:space="0" w:color="auto"/>
            </w:tcBorders>
            <w:vAlign w:val="center"/>
          </w:tcPr>
          <w:p w14:paraId="28486882" w14:textId="77777777" w:rsidR="001D00B9" w:rsidRDefault="001D00B9" w:rsidP="007F5C4F">
            <w:pPr>
              <w:pStyle w:val="Textkrper3"/>
              <w:jc w:val="center"/>
              <w:rPr>
                <w:rFonts w:eastAsia="Arial Unicode MS"/>
              </w:rPr>
            </w:pPr>
            <w:r>
              <w:t>keuze aannemer</w:t>
            </w:r>
          </w:p>
        </w:tc>
        <w:tc>
          <w:tcPr>
            <w:tcW w:w="1941" w:type="dxa"/>
            <w:tcBorders>
              <w:top w:val="outset" w:sz="6" w:space="0" w:color="auto"/>
              <w:left w:val="outset" w:sz="6" w:space="0" w:color="auto"/>
              <w:bottom w:val="outset" w:sz="6" w:space="0" w:color="auto"/>
              <w:right w:val="outset" w:sz="6" w:space="0" w:color="auto"/>
            </w:tcBorders>
            <w:vAlign w:val="center"/>
          </w:tcPr>
          <w:p w14:paraId="7CDE01DD" w14:textId="77777777" w:rsidR="001D00B9" w:rsidRDefault="001D00B9" w:rsidP="007F5C4F">
            <w:pPr>
              <w:pStyle w:val="Textkrper3"/>
              <w:jc w:val="center"/>
              <w:rPr>
                <w:rFonts w:eastAsia="Arial Unicode MS"/>
              </w:rPr>
            </w:pPr>
            <w:r>
              <w:t>keuze aannemer</w:t>
            </w:r>
          </w:p>
        </w:tc>
      </w:tr>
      <w:tr w:rsidR="001D00B9" w14:paraId="02DEB280" w14:textId="77777777" w:rsidTr="007F5C4F">
        <w:trPr>
          <w:trHeight w:val="105"/>
          <w:tblCellSpacing w:w="15" w:type="dxa"/>
        </w:trPr>
        <w:tc>
          <w:tcPr>
            <w:tcW w:w="1372" w:type="dxa"/>
            <w:tcBorders>
              <w:top w:val="outset" w:sz="6" w:space="0" w:color="auto"/>
              <w:left w:val="outset" w:sz="6" w:space="0" w:color="auto"/>
              <w:bottom w:val="outset" w:sz="6" w:space="0" w:color="auto"/>
              <w:right w:val="outset" w:sz="6" w:space="0" w:color="auto"/>
            </w:tcBorders>
            <w:vAlign w:val="center"/>
          </w:tcPr>
          <w:p w14:paraId="0285C5FD" w14:textId="77777777" w:rsidR="001D00B9" w:rsidRDefault="001D00B9" w:rsidP="007F5C4F">
            <w:pPr>
              <w:pStyle w:val="Textkrper3"/>
              <w:jc w:val="center"/>
              <w:rPr>
                <w:rFonts w:eastAsia="Arial Unicode MS"/>
              </w:rPr>
            </w:pPr>
          </w:p>
        </w:tc>
        <w:tc>
          <w:tcPr>
            <w:tcW w:w="1594" w:type="dxa"/>
            <w:tcBorders>
              <w:top w:val="outset" w:sz="6" w:space="0" w:color="auto"/>
              <w:left w:val="outset" w:sz="6" w:space="0" w:color="auto"/>
              <w:bottom w:val="outset" w:sz="6" w:space="0" w:color="auto"/>
              <w:right w:val="outset" w:sz="6" w:space="0" w:color="auto"/>
            </w:tcBorders>
          </w:tcPr>
          <w:p w14:paraId="61093B46" w14:textId="77777777" w:rsidR="001D00B9" w:rsidRDefault="001D00B9" w:rsidP="007F5C4F">
            <w:pPr>
              <w:pStyle w:val="Textkrper3"/>
              <w:jc w:val="center"/>
              <w:rPr>
                <w:rFonts w:eastAsia="Arial Unicode MS"/>
              </w:rPr>
            </w:pPr>
          </w:p>
        </w:tc>
        <w:tc>
          <w:tcPr>
            <w:tcW w:w="1798" w:type="dxa"/>
            <w:tcBorders>
              <w:top w:val="outset" w:sz="6" w:space="0" w:color="auto"/>
              <w:left w:val="outset" w:sz="6" w:space="0" w:color="auto"/>
              <w:bottom w:val="outset" w:sz="6" w:space="0" w:color="auto"/>
              <w:right w:val="outset" w:sz="6" w:space="0" w:color="auto"/>
            </w:tcBorders>
            <w:vAlign w:val="center"/>
          </w:tcPr>
          <w:p w14:paraId="3A33C765" w14:textId="77777777" w:rsidR="001D00B9" w:rsidRDefault="001D00B9" w:rsidP="007F5C4F">
            <w:pPr>
              <w:pStyle w:val="Textkrper3"/>
              <w:jc w:val="center"/>
              <w:rPr>
                <w:rFonts w:eastAsia="Arial Unicode MS"/>
              </w:rPr>
            </w:pPr>
          </w:p>
        </w:tc>
        <w:tc>
          <w:tcPr>
            <w:tcW w:w="1962" w:type="dxa"/>
            <w:tcBorders>
              <w:top w:val="outset" w:sz="6" w:space="0" w:color="auto"/>
              <w:left w:val="outset" w:sz="6" w:space="0" w:color="auto"/>
              <w:bottom w:val="outset" w:sz="6" w:space="0" w:color="auto"/>
              <w:right w:val="outset" w:sz="6" w:space="0" w:color="auto"/>
            </w:tcBorders>
            <w:vAlign w:val="center"/>
          </w:tcPr>
          <w:p w14:paraId="6F754BCC" w14:textId="77777777" w:rsidR="001D00B9" w:rsidRDefault="001D00B9" w:rsidP="007F5C4F">
            <w:pPr>
              <w:pStyle w:val="Textkrper3"/>
              <w:jc w:val="center"/>
              <w:rPr>
                <w:rFonts w:eastAsia="Arial Unicode MS"/>
              </w:rPr>
            </w:pPr>
          </w:p>
        </w:tc>
        <w:tc>
          <w:tcPr>
            <w:tcW w:w="1941" w:type="dxa"/>
            <w:tcBorders>
              <w:top w:val="outset" w:sz="6" w:space="0" w:color="auto"/>
              <w:left w:val="outset" w:sz="6" w:space="0" w:color="auto"/>
              <w:bottom w:val="outset" w:sz="6" w:space="0" w:color="auto"/>
              <w:right w:val="outset" w:sz="6" w:space="0" w:color="auto"/>
            </w:tcBorders>
            <w:vAlign w:val="center"/>
          </w:tcPr>
          <w:p w14:paraId="01E9D6B6" w14:textId="77777777" w:rsidR="001D00B9" w:rsidRDefault="001D00B9" w:rsidP="007F5C4F">
            <w:pPr>
              <w:pStyle w:val="Textkrper3"/>
              <w:jc w:val="center"/>
              <w:rPr>
                <w:rFonts w:eastAsia="Arial Unicode MS"/>
              </w:rPr>
            </w:pPr>
          </w:p>
        </w:tc>
      </w:tr>
    </w:tbl>
    <w:p w14:paraId="34729CB0" w14:textId="77777777" w:rsidR="001D00B9" w:rsidRPr="00417E0C" w:rsidRDefault="001D00B9" w:rsidP="00AA47B6">
      <w:pPr>
        <w:pStyle w:val="Textkrper-Zeileneinzug"/>
        <w:rPr>
          <w:rStyle w:val="Keuze-blauw"/>
        </w:rPr>
      </w:pPr>
      <w:r>
        <w:t xml:space="preserve">Bekisting: </w:t>
      </w:r>
      <w:r w:rsidRPr="00417E0C">
        <w:rPr>
          <w:rStyle w:val="Keuze-blauw"/>
        </w:rPr>
        <w:t>keuze aannemer / ruw ontkist / gladde bekisting / glijbekisting / bekisting voor zichtbeton / verloren bekisting in …</w:t>
      </w:r>
    </w:p>
    <w:p w14:paraId="2BF1E1A7" w14:textId="77777777" w:rsidR="001D00B9" w:rsidRDefault="001D00B9" w:rsidP="0098433D">
      <w:pPr>
        <w:pStyle w:val="berschrift8"/>
      </w:pPr>
      <w:r w:rsidRPr="004523C9">
        <w:t>Aanvullende specificaties</w:t>
      </w:r>
      <w:r>
        <w:t xml:space="preserve"> </w:t>
      </w:r>
      <w:r w:rsidR="00156DE5">
        <w:t>(te schrappen door ontwerper indien niet van toepassing)</w:t>
      </w:r>
    </w:p>
    <w:p w14:paraId="796A8E12" w14:textId="77777777" w:rsidR="001D00B9" w:rsidRPr="00823E02" w:rsidRDefault="001D00B9" w:rsidP="00AA47B6">
      <w:pPr>
        <w:pStyle w:val="Textkrper-Zeileneinzug"/>
      </w:pPr>
      <w:r>
        <w:t xml:space="preserve">Brandweerstand: REI </w:t>
      </w:r>
      <w:r w:rsidRPr="00417E0C">
        <w:rPr>
          <w:rStyle w:val="Keuze-blauw"/>
        </w:rPr>
        <w:t>60 / 120 / 240</w:t>
      </w:r>
    </w:p>
    <w:p w14:paraId="07D9308B" w14:textId="77777777" w:rsidR="001D00B9" w:rsidRDefault="001D00B9" w:rsidP="00842CDB">
      <w:pPr>
        <w:pStyle w:val="berschrift6"/>
      </w:pPr>
      <w:r>
        <w:t>Uitvoering</w:t>
      </w:r>
    </w:p>
    <w:p w14:paraId="3227FC78" w14:textId="77777777" w:rsidR="001D00B9" w:rsidRDefault="001D00B9" w:rsidP="00AA47B6">
      <w:pPr>
        <w:pStyle w:val="Textkrper-Zeileneinzug"/>
      </w:pPr>
      <w:r w:rsidRPr="00531991">
        <w:t>De verbinding met andere elementen gebeurt d.m.v. het ter plaatse opstorten van de diverse uiteinden van de samenkomende elementen. Uiteinden worden voorzien van wachtwapeningen.</w:t>
      </w:r>
    </w:p>
    <w:p w14:paraId="430D555F" w14:textId="77777777" w:rsidR="001D00B9" w:rsidRPr="00531991" w:rsidRDefault="001D00B9" w:rsidP="00AA47B6">
      <w:pPr>
        <w:pStyle w:val="Textkrper-Zeileneinzug"/>
      </w:pPr>
      <w:r>
        <w:t>De aanduidingen op de stabiliteitsplannen worden gevolgd.</w:t>
      </w:r>
    </w:p>
    <w:p w14:paraId="7190E5D1" w14:textId="77777777" w:rsidR="001D00B9" w:rsidRPr="00531A00" w:rsidRDefault="001D00B9" w:rsidP="0098433D">
      <w:pPr>
        <w:pStyle w:val="berschrift8"/>
      </w:pPr>
      <w:r w:rsidRPr="004523C9">
        <w:t>Aanvullende uitvoeringsvoorschriften</w:t>
      </w:r>
      <w:r>
        <w:t xml:space="preserve"> </w:t>
      </w:r>
      <w:r w:rsidR="00156DE5">
        <w:t>(te schrappen door ontwerper indien niet van toepassing)</w:t>
      </w:r>
    </w:p>
    <w:p w14:paraId="5ECD67A1" w14:textId="77777777" w:rsidR="001D00B9" w:rsidRDefault="001D00B9" w:rsidP="00AA47B6">
      <w:pPr>
        <w:pStyle w:val="Textkrper-Zeileneinzug"/>
      </w:pPr>
      <w:r>
        <w:t>De verbinding met de andere constructie-elementen gebeurt met een thermische onderbreking volgens artikel 26.16.</w:t>
      </w:r>
    </w:p>
    <w:p w14:paraId="090D6A20" w14:textId="77777777" w:rsidR="001D00B9" w:rsidRDefault="001D00B9" w:rsidP="00AA47B6">
      <w:pPr>
        <w:pStyle w:val="Textkrper-Zeileneinzug"/>
      </w:pPr>
      <w:r>
        <w:t>De luifels worden afgewerkt met een bekleding. De bekleding wordt in de respectievelijke artikels beschreven en gemeten.</w:t>
      </w:r>
      <w:r w:rsidRPr="00161EA3">
        <w:t xml:space="preserve"> </w:t>
      </w:r>
    </w:p>
    <w:p w14:paraId="62AD10E9" w14:textId="77777777" w:rsidR="001D00B9" w:rsidRDefault="001D00B9" w:rsidP="00AA47B6">
      <w:pPr>
        <w:pStyle w:val="Textkrper-Zeileneinzug"/>
      </w:pPr>
      <w:r>
        <w:t xml:space="preserve">De luifel wordt voorzien van een dakdichting volgens artikel </w:t>
      </w:r>
      <w:r w:rsidRPr="00B11083">
        <w:rPr>
          <w:rStyle w:val="Keuze-blauw"/>
        </w:rPr>
        <w:t>…</w:t>
      </w:r>
    </w:p>
    <w:p w14:paraId="246E98D5" w14:textId="77777777" w:rsidR="001D00B9" w:rsidRPr="00531A00" w:rsidRDefault="001D00B9" w:rsidP="00842CDB">
      <w:pPr>
        <w:pStyle w:val="berschrift6"/>
      </w:pPr>
      <w:r w:rsidRPr="00531A00">
        <w:t>Toepassing</w:t>
      </w:r>
    </w:p>
    <w:p w14:paraId="41E9E338" w14:textId="77777777" w:rsidR="001D00B9" w:rsidRDefault="001D00B9" w:rsidP="0098433D">
      <w:pPr>
        <w:pStyle w:val="berschrift4"/>
        <w:rPr>
          <w:rStyle w:val="MeetChar"/>
        </w:rPr>
      </w:pPr>
      <w:bookmarkStart w:id="2795" w:name="_Toc390175214"/>
      <w:bookmarkStart w:id="2796" w:name="_Toc390177257"/>
      <w:bookmarkStart w:id="2797" w:name="_Toc130204057"/>
      <w:bookmarkStart w:id="2798" w:name="c3a_art_26_27_40_"/>
      <w:bookmarkEnd w:id="2794"/>
      <w:r>
        <w:t>26.27.40.</w:t>
      </w:r>
      <w:r>
        <w:tab/>
        <w:t>ter plaatse gestorte elementen – uitkragende elementen/kroonlijsten</w:t>
      </w:r>
      <w:r>
        <w:tab/>
      </w:r>
      <w:r w:rsidRPr="009B1D6B">
        <w:rPr>
          <w:rStyle w:val="MeetChar"/>
        </w:rPr>
        <w:t>|FH|m3</w:t>
      </w:r>
      <w:bookmarkEnd w:id="2795"/>
      <w:bookmarkEnd w:id="2796"/>
      <w:bookmarkEnd w:id="2797"/>
    </w:p>
    <w:p w14:paraId="44BEABE4" w14:textId="77777777" w:rsidR="001D00B9" w:rsidRDefault="001D00B9" w:rsidP="00842CDB">
      <w:pPr>
        <w:pStyle w:val="berschrift6"/>
        <w:rPr>
          <w:lang w:val="nl-NL"/>
        </w:rPr>
      </w:pPr>
      <w:r>
        <w:rPr>
          <w:lang w:val="nl-NL"/>
        </w:rPr>
        <w:t>Omschrijving</w:t>
      </w:r>
    </w:p>
    <w:p w14:paraId="61D52DC8" w14:textId="77777777" w:rsidR="001D00B9" w:rsidRDefault="001D00B9" w:rsidP="00F1762A">
      <w:pPr>
        <w:pStyle w:val="Textkrper"/>
      </w:pPr>
      <w:r>
        <w:t>Alle werken en leveringen voor het realiseren van de kroonlijsten in ter plaatse gestort beton.</w:t>
      </w:r>
    </w:p>
    <w:p w14:paraId="4A4A3755" w14:textId="77777777" w:rsidR="001D00B9" w:rsidRDefault="001D00B9" w:rsidP="00F1762A">
      <w:pPr>
        <w:pStyle w:val="Textkrper"/>
      </w:pPr>
      <w:r>
        <w:t>De werken omvatten de bekistingen, wapening en het beton, inclusief alle in, op of aan te gieten elementen.</w:t>
      </w:r>
    </w:p>
    <w:p w14:paraId="1C39A461" w14:textId="77777777" w:rsidR="001D00B9" w:rsidRDefault="001D00B9" w:rsidP="00842CDB">
      <w:pPr>
        <w:pStyle w:val="berschrift6"/>
      </w:pPr>
      <w:r>
        <w:t>Meting</w:t>
      </w:r>
    </w:p>
    <w:p w14:paraId="6A63D150" w14:textId="77777777" w:rsidR="001D00B9" w:rsidRPr="00531A00" w:rsidRDefault="001D00B9" w:rsidP="00AA47B6">
      <w:pPr>
        <w:pStyle w:val="Textkrper-Zeileneinzug"/>
      </w:pPr>
      <w:r w:rsidRPr="00531A00">
        <w:t>meeteenheid:</w:t>
      </w:r>
      <w:r>
        <w:t xml:space="preserve"> per m3 beton</w:t>
      </w:r>
      <w:r>
        <w:br/>
        <w:t>Let wel: de wapening wordt beschreven en gemeten onder artikel 26.11.</w:t>
      </w:r>
    </w:p>
    <w:p w14:paraId="1261CD1F" w14:textId="77777777" w:rsidR="001D00B9" w:rsidRPr="00531A00" w:rsidRDefault="001D00B9" w:rsidP="00AA47B6">
      <w:pPr>
        <w:pStyle w:val="Textkrper-Zeileneinzug"/>
      </w:pPr>
      <w:r>
        <w:t>meetcode: netto volume</w:t>
      </w:r>
      <w:r w:rsidRPr="00CD43F0">
        <w:t xml:space="preserve"> </w:t>
      </w:r>
      <w:r>
        <w:t>volgens de nominale afmetingen op de plannen.</w:t>
      </w:r>
      <w:r>
        <w:br/>
        <w:t>Er wordt geen aftrek voorzien voor het volume van de wapening, afstandhouders, doorvoeren, ingestorte leidingen, uitsparingen kleiner dan 0,05 m3, hoeklatten, sponningen, groeven en messingen.</w:t>
      </w:r>
    </w:p>
    <w:p w14:paraId="4D06D6AF" w14:textId="77777777" w:rsidR="001D00B9" w:rsidRPr="00531A00" w:rsidRDefault="001D00B9" w:rsidP="00AA47B6">
      <w:pPr>
        <w:pStyle w:val="Textkrper-Zeileneinzug"/>
      </w:pPr>
      <w:r w:rsidRPr="00531A00">
        <w:t>aard van de overeenkomst: Forfaitaire Hoeveelheid (FH)</w:t>
      </w:r>
    </w:p>
    <w:p w14:paraId="1A66C8CD" w14:textId="77777777" w:rsidR="001D00B9" w:rsidRPr="00531A00" w:rsidRDefault="001D00B9" w:rsidP="00842CDB">
      <w:pPr>
        <w:pStyle w:val="berschrift6"/>
      </w:pPr>
      <w:r w:rsidRPr="00531A00">
        <w:t>Materiaal</w:t>
      </w:r>
    </w:p>
    <w:p w14:paraId="7432100D" w14:textId="77777777" w:rsidR="001D00B9" w:rsidRPr="008C1A95" w:rsidRDefault="001D00B9" w:rsidP="00AA47B6">
      <w:pPr>
        <w:pStyle w:val="Textkrper-Zeileneinzug"/>
      </w:pPr>
      <w:r>
        <w:lastRenderedPageBreak/>
        <w:t>Stortklaar beton volgens 26.12.11. stortklaar beton – met staaf- en netwapening</w:t>
      </w:r>
    </w:p>
    <w:p w14:paraId="3F9EA9AD" w14:textId="77777777" w:rsidR="001D00B9" w:rsidRDefault="001D00B9" w:rsidP="00AA47B6">
      <w:pPr>
        <w:pStyle w:val="Textkrper-Zeileneinzug"/>
      </w:pPr>
      <w:r>
        <w:t>Wapening volgens 26.11. en stabiliteitsplannen</w:t>
      </w:r>
    </w:p>
    <w:p w14:paraId="44E01B81" w14:textId="77777777" w:rsidR="001D00B9" w:rsidRDefault="001D00B9" w:rsidP="0098433D">
      <w:pPr>
        <w:pStyle w:val="berschrift8"/>
      </w:pPr>
      <w:r w:rsidRPr="00531A00">
        <w:t>Specificaties</w:t>
      </w:r>
    </w:p>
    <w:p w14:paraId="648BEC8B" w14:textId="77777777" w:rsidR="001D00B9" w:rsidRDefault="001D00B9" w:rsidP="00AA47B6">
      <w:pPr>
        <w:pStyle w:val="Textkrper-Zeileneinzug"/>
      </w:pPr>
      <w:r>
        <w:t xml:space="preserve">Betonkwaliteit volgens NBN EN 206-1 en NBN B 15-001 </w:t>
      </w:r>
    </w:p>
    <w:tbl>
      <w:tblPr>
        <w:tblW w:w="0" w:type="auto"/>
        <w:tblCellSpacing w:w="15" w:type="dxa"/>
        <w:tblInd w:w="344"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1402"/>
        <w:gridCol w:w="1608"/>
        <w:gridCol w:w="1802"/>
        <w:gridCol w:w="1963"/>
        <w:gridCol w:w="1936"/>
      </w:tblGrid>
      <w:tr w:rsidR="001D00B9" w14:paraId="60952B74" w14:textId="77777777" w:rsidTr="007F5C4F">
        <w:trPr>
          <w:trHeight w:val="270"/>
          <w:tblCellSpacing w:w="15" w:type="dxa"/>
        </w:trPr>
        <w:tc>
          <w:tcPr>
            <w:tcW w:w="1372" w:type="dxa"/>
            <w:tcBorders>
              <w:top w:val="outset" w:sz="6" w:space="0" w:color="auto"/>
              <w:left w:val="outset" w:sz="6" w:space="0" w:color="auto"/>
              <w:bottom w:val="outset" w:sz="6" w:space="0" w:color="auto"/>
              <w:right w:val="outset" w:sz="6" w:space="0" w:color="auto"/>
            </w:tcBorders>
            <w:vAlign w:val="center"/>
          </w:tcPr>
          <w:p w14:paraId="66FE71AD" w14:textId="77777777" w:rsidR="001D00B9" w:rsidRDefault="001D00B9" w:rsidP="007F5C4F">
            <w:pPr>
              <w:pStyle w:val="Textkrper3"/>
              <w:jc w:val="center"/>
              <w:rPr>
                <w:rFonts w:eastAsia="Arial Unicode MS"/>
                <w:b/>
                <w:bCs/>
              </w:rPr>
            </w:pPr>
            <w:r>
              <w:rPr>
                <w:b/>
                <w:bCs/>
              </w:rPr>
              <w:t>Sterkteklasse</w:t>
            </w:r>
          </w:p>
        </w:tc>
        <w:tc>
          <w:tcPr>
            <w:tcW w:w="1594" w:type="dxa"/>
            <w:tcBorders>
              <w:top w:val="outset" w:sz="6" w:space="0" w:color="auto"/>
              <w:left w:val="outset" w:sz="6" w:space="0" w:color="auto"/>
              <w:bottom w:val="outset" w:sz="6" w:space="0" w:color="auto"/>
              <w:right w:val="outset" w:sz="6" w:space="0" w:color="auto"/>
            </w:tcBorders>
          </w:tcPr>
          <w:p w14:paraId="4A5BEA3D" w14:textId="77777777" w:rsidR="001D00B9" w:rsidRDefault="001D00B9" w:rsidP="007F5C4F">
            <w:pPr>
              <w:pStyle w:val="Textkrper3"/>
              <w:jc w:val="center"/>
              <w:rPr>
                <w:b/>
                <w:bCs/>
              </w:rPr>
            </w:pPr>
            <w:r>
              <w:rPr>
                <w:b/>
                <w:bCs/>
              </w:rPr>
              <w:t>Gebruiksdomein</w:t>
            </w:r>
          </w:p>
        </w:tc>
        <w:tc>
          <w:tcPr>
            <w:tcW w:w="1798" w:type="dxa"/>
            <w:tcBorders>
              <w:top w:val="outset" w:sz="6" w:space="0" w:color="auto"/>
              <w:left w:val="outset" w:sz="6" w:space="0" w:color="auto"/>
              <w:bottom w:val="outset" w:sz="6" w:space="0" w:color="auto"/>
              <w:right w:val="outset" w:sz="6" w:space="0" w:color="auto"/>
            </w:tcBorders>
            <w:vAlign w:val="center"/>
          </w:tcPr>
          <w:p w14:paraId="433611AF" w14:textId="77777777" w:rsidR="001D00B9" w:rsidRDefault="001D00B9" w:rsidP="007F5C4F">
            <w:pPr>
              <w:pStyle w:val="Textkrper3"/>
              <w:jc w:val="center"/>
              <w:rPr>
                <w:rFonts w:eastAsia="Arial Unicode MS"/>
                <w:b/>
                <w:bCs/>
              </w:rPr>
            </w:pPr>
            <w:r>
              <w:rPr>
                <w:b/>
                <w:bCs/>
              </w:rPr>
              <w:t>Omgevingsklasse</w:t>
            </w:r>
          </w:p>
        </w:tc>
        <w:tc>
          <w:tcPr>
            <w:tcW w:w="1962" w:type="dxa"/>
            <w:tcBorders>
              <w:top w:val="outset" w:sz="6" w:space="0" w:color="auto"/>
              <w:left w:val="outset" w:sz="6" w:space="0" w:color="auto"/>
              <w:bottom w:val="outset" w:sz="6" w:space="0" w:color="auto"/>
              <w:right w:val="outset" w:sz="6" w:space="0" w:color="auto"/>
            </w:tcBorders>
            <w:vAlign w:val="center"/>
          </w:tcPr>
          <w:p w14:paraId="0C513328" w14:textId="77777777" w:rsidR="001D00B9" w:rsidRDefault="001D00B9" w:rsidP="007F5C4F">
            <w:pPr>
              <w:pStyle w:val="Textkrper3"/>
              <w:jc w:val="center"/>
              <w:rPr>
                <w:rFonts w:eastAsia="Arial Unicode MS"/>
                <w:b/>
                <w:bCs/>
              </w:rPr>
            </w:pPr>
            <w:r>
              <w:rPr>
                <w:b/>
                <w:bCs/>
              </w:rPr>
              <w:t>Consistentieklasse</w:t>
            </w:r>
          </w:p>
        </w:tc>
        <w:tc>
          <w:tcPr>
            <w:tcW w:w="1941" w:type="dxa"/>
            <w:tcBorders>
              <w:top w:val="outset" w:sz="6" w:space="0" w:color="auto"/>
              <w:left w:val="outset" w:sz="6" w:space="0" w:color="auto"/>
              <w:bottom w:val="outset" w:sz="6" w:space="0" w:color="auto"/>
              <w:right w:val="outset" w:sz="6" w:space="0" w:color="auto"/>
            </w:tcBorders>
            <w:vAlign w:val="center"/>
          </w:tcPr>
          <w:p w14:paraId="22242B13" w14:textId="77777777" w:rsidR="001D00B9" w:rsidRDefault="001D00B9" w:rsidP="007F5C4F">
            <w:pPr>
              <w:pStyle w:val="Textkrper3"/>
              <w:jc w:val="center"/>
              <w:rPr>
                <w:rFonts w:eastAsia="Arial Unicode MS"/>
                <w:b/>
                <w:bCs/>
              </w:rPr>
            </w:pPr>
            <w:r>
              <w:rPr>
                <w:b/>
                <w:bCs/>
              </w:rPr>
              <w:t>Maximale korrelgrootte</w:t>
            </w:r>
          </w:p>
        </w:tc>
      </w:tr>
      <w:tr w:rsidR="001D00B9" w14:paraId="0C633EC4" w14:textId="77777777" w:rsidTr="007F5C4F">
        <w:trPr>
          <w:trHeight w:val="168"/>
          <w:tblCellSpacing w:w="15" w:type="dxa"/>
        </w:trPr>
        <w:tc>
          <w:tcPr>
            <w:tcW w:w="1372" w:type="dxa"/>
            <w:tcBorders>
              <w:top w:val="outset" w:sz="6" w:space="0" w:color="auto"/>
              <w:left w:val="outset" w:sz="6" w:space="0" w:color="auto"/>
              <w:bottom w:val="outset" w:sz="6" w:space="0" w:color="auto"/>
              <w:right w:val="outset" w:sz="6" w:space="0" w:color="auto"/>
            </w:tcBorders>
            <w:vAlign w:val="center"/>
          </w:tcPr>
          <w:p w14:paraId="55B0D9C8" w14:textId="77777777" w:rsidR="001D00B9" w:rsidRDefault="001D00B9" w:rsidP="007F5C4F">
            <w:pPr>
              <w:pStyle w:val="Textkrper3"/>
              <w:jc w:val="center"/>
              <w:rPr>
                <w:rFonts w:eastAsia="Arial Unicode MS"/>
              </w:rPr>
            </w:pPr>
            <w:r>
              <w:t>minimum</w:t>
            </w:r>
          </w:p>
        </w:tc>
        <w:tc>
          <w:tcPr>
            <w:tcW w:w="1594" w:type="dxa"/>
            <w:tcBorders>
              <w:top w:val="outset" w:sz="6" w:space="0" w:color="auto"/>
              <w:left w:val="outset" w:sz="6" w:space="0" w:color="auto"/>
              <w:bottom w:val="outset" w:sz="6" w:space="0" w:color="auto"/>
              <w:right w:val="outset" w:sz="6" w:space="0" w:color="auto"/>
            </w:tcBorders>
          </w:tcPr>
          <w:p w14:paraId="7C9FA2EC" w14:textId="77777777" w:rsidR="001D00B9" w:rsidRDefault="001D00B9" w:rsidP="007F5C4F">
            <w:pPr>
              <w:pStyle w:val="Textkrper3"/>
              <w:jc w:val="center"/>
            </w:pPr>
          </w:p>
        </w:tc>
        <w:tc>
          <w:tcPr>
            <w:tcW w:w="1798" w:type="dxa"/>
            <w:tcBorders>
              <w:top w:val="outset" w:sz="6" w:space="0" w:color="auto"/>
              <w:left w:val="outset" w:sz="6" w:space="0" w:color="auto"/>
              <w:bottom w:val="outset" w:sz="6" w:space="0" w:color="auto"/>
              <w:right w:val="outset" w:sz="6" w:space="0" w:color="auto"/>
            </w:tcBorders>
            <w:vAlign w:val="center"/>
          </w:tcPr>
          <w:p w14:paraId="133A2CB3" w14:textId="77777777" w:rsidR="001D00B9" w:rsidRDefault="001D00B9" w:rsidP="007F5C4F">
            <w:pPr>
              <w:pStyle w:val="Textkrper3"/>
              <w:jc w:val="center"/>
              <w:rPr>
                <w:rFonts w:eastAsia="Arial Unicode MS"/>
              </w:rPr>
            </w:pPr>
            <w:r>
              <w:t>minimum</w:t>
            </w:r>
          </w:p>
        </w:tc>
        <w:tc>
          <w:tcPr>
            <w:tcW w:w="1962" w:type="dxa"/>
            <w:tcBorders>
              <w:top w:val="outset" w:sz="6" w:space="0" w:color="auto"/>
              <w:left w:val="outset" w:sz="6" w:space="0" w:color="auto"/>
              <w:bottom w:val="outset" w:sz="6" w:space="0" w:color="auto"/>
              <w:right w:val="outset" w:sz="6" w:space="0" w:color="auto"/>
            </w:tcBorders>
            <w:vAlign w:val="center"/>
          </w:tcPr>
          <w:p w14:paraId="39D19755" w14:textId="77777777" w:rsidR="001D00B9" w:rsidRDefault="001D00B9" w:rsidP="007F5C4F">
            <w:pPr>
              <w:pStyle w:val="Textkrper3"/>
              <w:jc w:val="center"/>
              <w:rPr>
                <w:rFonts w:eastAsia="Arial Unicode MS"/>
              </w:rPr>
            </w:pPr>
            <w:r>
              <w:t>keuze aannemer</w:t>
            </w:r>
          </w:p>
        </w:tc>
        <w:tc>
          <w:tcPr>
            <w:tcW w:w="1941" w:type="dxa"/>
            <w:tcBorders>
              <w:top w:val="outset" w:sz="6" w:space="0" w:color="auto"/>
              <w:left w:val="outset" w:sz="6" w:space="0" w:color="auto"/>
              <w:bottom w:val="outset" w:sz="6" w:space="0" w:color="auto"/>
              <w:right w:val="outset" w:sz="6" w:space="0" w:color="auto"/>
            </w:tcBorders>
            <w:vAlign w:val="center"/>
          </w:tcPr>
          <w:p w14:paraId="38A77C95" w14:textId="77777777" w:rsidR="001D00B9" w:rsidRDefault="001D00B9" w:rsidP="007F5C4F">
            <w:pPr>
              <w:pStyle w:val="Textkrper3"/>
              <w:jc w:val="center"/>
              <w:rPr>
                <w:rFonts w:eastAsia="Arial Unicode MS"/>
              </w:rPr>
            </w:pPr>
            <w:r>
              <w:t>keuze aannemer</w:t>
            </w:r>
          </w:p>
        </w:tc>
      </w:tr>
      <w:tr w:rsidR="001D00B9" w14:paraId="03A53B5B" w14:textId="77777777" w:rsidTr="007F5C4F">
        <w:trPr>
          <w:trHeight w:val="105"/>
          <w:tblCellSpacing w:w="15" w:type="dxa"/>
        </w:trPr>
        <w:tc>
          <w:tcPr>
            <w:tcW w:w="1372" w:type="dxa"/>
            <w:tcBorders>
              <w:top w:val="outset" w:sz="6" w:space="0" w:color="auto"/>
              <w:left w:val="outset" w:sz="6" w:space="0" w:color="auto"/>
              <w:bottom w:val="outset" w:sz="6" w:space="0" w:color="auto"/>
              <w:right w:val="outset" w:sz="6" w:space="0" w:color="auto"/>
            </w:tcBorders>
            <w:vAlign w:val="center"/>
          </w:tcPr>
          <w:p w14:paraId="566BA87D" w14:textId="77777777" w:rsidR="001D00B9" w:rsidRDefault="001D00B9" w:rsidP="007F5C4F">
            <w:pPr>
              <w:pStyle w:val="Textkrper3"/>
              <w:jc w:val="center"/>
              <w:rPr>
                <w:rFonts w:eastAsia="Arial Unicode MS"/>
              </w:rPr>
            </w:pPr>
          </w:p>
        </w:tc>
        <w:tc>
          <w:tcPr>
            <w:tcW w:w="1594" w:type="dxa"/>
            <w:tcBorders>
              <w:top w:val="outset" w:sz="6" w:space="0" w:color="auto"/>
              <w:left w:val="outset" w:sz="6" w:space="0" w:color="auto"/>
              <w:bottom w:val="outset" w:sz="6" w:space="0" w:color="auto"/>
              <w:right w:val="outset" w:sz="6" w:space="0" w:color="auto"/>
            </w:tcBorders>
          </w:tcPr>
          <w:p w14:paraId="7B2BA197" w14:textId="77777777" w:rsidR="001D00B9" w:rsidRDefault="001D00B9" w:rsidP="007F5C4F">
            <w:pPr>
              <w:pStyle w:val="Textkrper3"/>
              <w:jc w:val="center"/>
              <w:rPr>
                <w:rFonts w:eastAsia="Arial Unicode MS"/>
              </w:rPr>
            </w:pPr>
          </w:p>
        </w:tc>
        <w:tc>
          <w:tcPr>
            <w:tcW w:w="1798" w:type="dxa"/>
            <w:tcBorders>
              <w:top w:val="outset" w:sz="6" w:space="0" w:color="auto"/>
              <w:left w:val="outset" w:sz="6" w:space="0" w:color="auto"/>
              <w:bottom w:val="outset" w:sz="6" w:space="0" w:color="auto"/>
              <w:right w:val="outset" w:sz="6" w:space="0" w:color="auto"/>
            </w:tcBorders>
            <w:vAlign w:val="center"/>
          </w:tcPr>
          <w:p w14:paraId="53E32A6C" w14:textId="77777777" w:rsidR="001D00B9" w:rsidRDefault="001D00B9" w:rsidP="007F5C4F">
            <w:pPr>
              <w:pStyle w:val="Textkrper3"/>
              <w:jc w:val="center"/>
              <w:rPr>
                <w:rFonts w:eastAsia="Arial Unicode MS"/>
              </w:rPr>
            </w:pPr>
          </w:p>
        </w:tc>
        <w:tc>
          <w:tcPr>
            <w:tcW w:w="1962" w:type="dxa"/>
            <w:tcBorders>
              <w:top w:val="outset" w:sz="6" w:space="0" w:color="auto"/>
              <w:left w:val="outset" w:sz="6" w:space="0" w:color="auto"/>
              <w:bottom w:val="outset" w:sz="6" w:space="0" w:color="auto"/>
              <w:right w:val="outset" w:sz="6" w:space="0" w:color="auto"/>
            </w:tcBorders>
            <w:vAlign w:val="center"/>
          </w:tcPr>
          <w:p w14:paraId="4CDF41C8" w14:textId="77777777" w:rsidR="001D00B9" w:rsidRDefault="001D00B9" w:rsidP="007F5C4F">
            <w:pPr>
              <w:pStyle w:val="Textkrper3"/>
              <w:jc w:val="center"/>
              <w:rPr>
                <w:rFonts w:eastAsia="Arial Unicode MS"/>
              </w:rPr>
            </w:pPr>
          </w:p>
        </w:tc>
        <w:tc>
          <w:tcPr>
            <w:tcW w:w="1941" w:type="dxa"/>
            <w:tcBorders>
              <w:top w:val="outset" w:sz="6" w:space="0" w:color="auto"/>
              <w:left w:val="outset" w:sz="6" w:space="0" w:color="auto"/>
              <w:bottom w:val="outset" w:sz="6" w:space="0" w:color="auto"/>
              <w:right w:val="outset" w:sz="6" w:space="0" w:color="auto"/>
            </w:tcBorders>
            <w:vAlign w:val="center"/>
          </w:tcPr>
          <w:p w14:paraId="2BEB799D" w14:textId="77777777" w:rsidR="001D00B9" w:rsidRDefault="001D00B9" w:rsidP="007F5C4F">
            <w:pPr>
              <w:pStyle w:val="Textkrper3"/>
              <w:jc w:val="center"/>
              <w:rPr>
                <w:rFonts w:eastAsia="Arial Unicode MS"/>
              </w:rPr>
            </w:pPr>
          </w:p>
        </w:tc>
      </w:tr>
    </w:tbl>
    <w:p w14:paraId="74E2B1D3" w14:textId="77777777" w:rsidR="001D00B9" w:rsidRPr="00417E0C" w:rsidRDefault="001D00B9" w:rsidP="00AA47B6">
      <w:pPr>
        <w:pStyle w:val="Textkrper-Zeileneinzug"/>
        <w:rPr>
          <w:rStyle w:val="Keuze-blauw"/>
        </w:rPr>
      </w:pPr>
      <w:r>
        <w:t xml:space="preserve">Bekisting: </w:t>
      </w:r>
      <w:r w:rsidRPr="00417E0C">
        <w:rPr>
          <w:rStyle w:val="Keuze-blauw"/>
        </w:rPr>
        <w:t>keuze aannemer / ruw ontkist / gladde bekisting / glijbekisting / bekisting voor zichtbeton / verloren bekisting in …</w:t>
      </w:r>
    </w:p>
    <w:p w14:paraId="37CCEC74" w14:textId="77777777" w:rsidR="001D00B9" w:rsidRDefault="001D00B9" w:rsidP="0098433D">
      <w:pPr>
        <w:pStyle w:val="berschrift8"/>
      </w:pPr>
      <w:r w:rsidRPr="004523C9">
        <w:t>Aanvullende specificaties</w:t>
      </w:r>
      <w:r>
        <w:t xml:space="preserve"> </w:t>
      </w:r>
      <w:r w:rsidR="00156DE5">
        <w:t>(te schrappen door ontwerper indien niet van toepassing)</w:t>
      </w:r>
    </w:p>
    <w:p w14:paraId="4B980145" w14:textId="77777777" w:rsidR="001D00B9" w:rsidRPr="00417E0C" w:rsidRDefault="001D00B9" w:rsidP="00AA47B6">
      <w:pPr>
        <w:pStyle w:val="Textkrper-Zeileneinzug"/>
        <w:rPr>
          <w:rStyle w:val="Keuze-blauw"/>
          <w:u w:val="single"/>
        </w:rPr>
      </w:pPr>
      <w:r>
        <w:t xml:space="preserve">Brandweerstand: REI </w:t>
      </w:r>
      <w:r w:rsidRPr="00417E0C">
        <w:rPr>
          <w:rStyle w:val="Keuze-blauw"/>
        </w:rPr>
        <w:t>60 / 120 / 240</w:t>
      </w:r>
    </w:p>
    <w:p w14:paraId="217599D2" w14:textId="77777777" w:rsidR="001D00B9" w:rsidRDefault="001D00B9" w:rsidP="00842CDB">
      <w:pPr>
        <w:pStyle w:val="berschrift6"/>
      </w:pPr>
      <w:r>
        <w:t>Uitvoering</w:t>
      </w:r>
    </w:p>
    <w:p w14:paraId="379ADA64" w14:textId="77777777" w:rsidR="001D00B9" w:rsidRDefault="001D00B9" w:rsidP="00AA47B6">
      <w:pPr>
        <w:pStyle w:val="Textkrper-Zeileneinzug"/>
      </w:pPr>
      <w:r w:rsidRPr="00531991">
        <w:t>De verbinding met andere elementen gebeurt d.m.v. het ter plaatse opstorten van de diverse uiteinden van de samenkomende elementen. Uiteinden worden voorzien van wachtwapeningen.</w:t>
      </w:r>
    </w:p>
    <w:p w14:paraId="4AB904A5" w14:textId="77777777" w:rsidR="001D00B9" w:rsidRPr="00531991" w:rsidRDefault="001D00B9" w:rsidP="00AA47B6">
      <w:pPr>
        <w:pStyle w:val="Textkrper-Zeileneinzug"/>
      </w:pPr>
      <w:r>
        <w:t>De aanduidingen op de stabiliteitsplannen worden gevolgd.</w:t>
      </w:r>
    </w:p>
    <w:p w14:paraId="36F4115F" w14:textId="77777777" w:rsidR="001D00B9" w:rsidRPr="00531A00" w:rsidRDefault="001D00B9" w:rsidP="0098433D">
      <w:pPr>
        <w:pStyle w:val="berschrift8"/>
      </w:pPr>
      <w:r w:rsidRPr="004523C9">
        <w:t>Aanvullende uitvoeringsvoorschriften</w:t>
      </w:r>
      <w:r>
        <w:t xml:space="preserve"> </w:t>
      </w:r>
      <w:r w:rsidR="00156DE5">
        <w:t>(te schrappen door ontwerper indien niet van toepassing)</w:t>
      </w:r>
    </w:p>
    <w:p w14:paraId="4C4B44C6" w14:textId="77777777" w:rsidR="001D00B9" w:rsidRDefault="001D00B9" w:rsidP="00AA47B6">
      <w:pPr>
        <w:pStyle w:val="Textkrper-Zeileneinzug"/>
      </w:pPr>
      <w:r>
        <w:t>De verbinding met de andere constructie-elementen gebeurt met een thermische onderbreking volgens artikel 26.16.</w:t>
      </w:r>
    </w:p>
    <w:p w14:paraId="7E9A42E8" w14:textId="77777777" w:rsidR="001D00B9" w:rsidRDefault="001D00B9" w:rsidP="00AA47B6">
      <w:pPr>
        <w:pStyle w:val="Textkrper-Zeileneinzug"/>
      </w:pPr>
      <w:r>
        <w:t>De kroonlijsten worden afgewerkt met een bekleding. De bekleding wordt in de respectievelijke artikels beschreven en gemeten.</w:t>
      </w:r>
      <w:r w:rsidRPr="00161EA3">
        <w:t xml:space="preserve"> </w:t>
      </w:r>
    </w:p>
    <w:p w14:paraId="7F05BC75" w14:textId="77777777" w:rsidR="001D00B9" w:rsidRPr="00531A00" w:rsidRDefault="001D00B9" w:rsidP="00842CDB">
      <w:pPr>
        <w:pStyle w:val="berschrift6"/>
      </w:pPr>
      <w:r w:rsidRPr="00531A00">
        <w:t>Toepassing</w:t>
      </w:r>
    </w:p>
    <w:p w14:paraId="1A1BD037" w14:textId="77777777" w:rsidR="001D00B9" w:rsidRDefault="001D00B9" w:rsidP="00995366">
      <w:pPr>
        <w:pStyle w:val="berschrift2"/>
      </w:pPr>
      <w:bookmarkStart w:id="2799" w:name="_Toc355277336"/>
      <w:bookmarkStart w:id="2800" w:name="_Toc384042401"/>
      <w:bookmarkStart w:id="2801" w:name="_Toc390175215"/>
      <w:bookmarkStart w:id="2802" w:name="_Toc390177258"/>
      <w:bookmarkStart w:id="2803" w:name="_Toc130204058"/>
      <w:bookmarkStart w:id="2804" w:name="c3a_art_26_30_"/>
      <w:bookmarkEnd w:id="2798"/>
      <w:r>
        <w:t>26.30.</w:t>
      </w:r>
      <w:r>
        <w:tab/>
        <w:t>prefab elementen – algemeen</w:t>
      </w:r>
      <w:bookmarkEnd w:id="2799"/>
      <w:bookmarkEnd w:id="2800"/>
      <w:bookmarkEnd w:id="2801"/>
      <w:bookmarkEnd w:id="2802"/>
      <w:bookmarkEnd w:id="2803"/>
      <w:r>
        <w:tab/>
      </w:r>
    </w:p>
    <w:p w14:paraId="380F7D43" w14:textId="77777777" w:rsidR="001D00B9" w:rsidRDefault="001D00B9" w:rsidP="00842CDB">
      <w:pPr>
        <w:pStyle w:val="berschrift6"/>
      </w:pPr>
      <w:r>
        <w:t>Omschrijving</w:t>
      </w:r>
    </w:p>
    <w:p w14:paraId="45453E6B" w14:textId="77777777" w:rsidR="001D00B9" w:rsidRDefault="001D00B9" w:rsidP="00F1762A">
      <w:pPr>
        <w:pStyle w:val="Textkrper"/>
      </w:pPr>
      <w:r>
        <w:t>E</w:t>
      </w:r>
      <w:r w:rsidRPr="00677107">
        <w:t xml:space="preserve">lementen uit gewapend beton of spanbeton waarvan prefabricatie in </w:t>
      </w:r>
      <w:r>
        <w:t xml:space="preserve">een </w:t>
      </w:r>
      <w:r w:rsidRPr="00677107">
        <w:t>fabriek</w:t>
      </w:r>
      <w:r>
        <w:t>sgebouw,</w:t>
      </w:r>
      <w:r w:rsidRPr="00677107">
        <w:t xml:space="preserve"> </w:t>
      </w:r>
      <w:r>
        <w:t xml:space="preserve">in overdekte omstandigheden en onder permanente controle, </w:t>
      </w:r>
      <w:r w:rsidRPr="00677107">
        <w:t>verplicht wordt en die daarna op de werf met de andere constructies verbonden worden.</w:t>
      </w:r>
    </w:p>
    <w:p w14:paraId="0C7868DD" w14:textId="77777777" w:rsidR="001D00B9" w:rsidRDefault="001D00B9" w:rsidP="001D00B9">
      <w:pPr>
        <w:rPr>
          <w:lang w:val="nl-NL"/>
        </w:rPr>
      </w:pPr>
      <w:r>
        <w:rPr>
          <w:lang w:val="nl-NL"/>
        </w:rPr>
        <w:t>De werken omvatten:</w:t>
      </w:r>
    </w:p>
    <w:p w14:paraId="025B9F89" w14:textId="77777777" w:rsidR="001D00B9" w:rsidRDefault="001D00B9" w:rsidP="00AA47B6">
      <w:pPr>
        <w:pStyle w:val="Textkrper-Zeileneinzug"/>
      </w:pPr>
      <w:r>
        <w:t>de prefabricatie van de elementen volgens de voorgeschreven vormen, afmetingen en afwerking;</w:t>
      </w:r>
    </w:p>
    <w:p w14:paraId="1003F58F" w14:textId="77777777" w:rsidR="001D00B9" w:rsidRDefault="001D00B9" w:rsidP="00AA47B6">
      <w:pPr>
        <w:pStyle w:val="Textkrper-Zeileneinzug"/>
      </w:pPr>
      <w:r>
        <w:t>het eventueel inwerken van doorvoeren;</w:t>
      </w:r>
    </w:p>
    <w:p w14:paraId="02F01791" w14:textId="77777777" w:rsidR="001D00B9" w:rsidRDefault="001D00B9" w:rsidP="00AA47B6">
      <w:pPr>
        <w:pStyle w:val="Textkrper-Zeileneinzug"/>
      </w:pPr>
      <w:r>
        <w:t>de voorbereiding van het draagvlak en/of de steunen;</w:t>
      </w:r>
    </w:p>
    <w:p w14:paraId="4FC4CB06" w14:textId="77777777" w:rsidR="001D00B9" w:rsidRDefault="001D00B9" w:rsidP="00AA47B6">
      <w:pPr>
        <w:pStyle w:val="Textkrper-Zeileneinzug"/>
      </w:pPr>
      <w:r>
        <w:t>de levering van de prefab elementen op de werf;</w:t>
      </w:r>
    </w:p>
    <w:p w14:paraId="4BAD8B9C" w14:textId="77777777" w:rsidR="001D00B9" w:rsidRDefault="001D00B9" w:rsidP="00AA47B6">
      <w:pPr>
        <w:pStyle w:val="Textkrper-Zeileneinzug"/>
      </w:pPr>
      <w:r>
        <w:tab/>
        <w:t>het stellen, regelen en verankeren van de prefab elementen aan de basisconstructie, m.i.v. de nodige bevestigings- en oplegmiddelen, thermische onderbrekingsinrichtingen en uitzettingsvoegen;</w:t>
      </w:r>
    </w:p>
    <w:p w14:paraId="5BD1B5C3" w14:textId="77777777" w:rsidR="001D00B9" w:rsidRDefault="001D00B9" w:rsidP="00AA47B6">
      <w:pPr>
        <w:pStyle w:val="Textkrper-Zeileneinzug"/>
      </w:pPr>
      <w:r>
        <w:t>het opgieten, opvoegen en/of opkitten met een aangepaste elastische kit.</w:t>
      </w:r>
    </w:p>
    <w:p w14:paraId="1736EEBB" w14:textId="77777777" w:rsidR="001D00B9" w:rsidRDefault="001D00B9" w:rsidP="00842CDB">
      <w:pPr>
        <w:pStyle w:val="berschrift6"/>
      </w:pPr>
      <w:r w:rsidRPr="00531A00">
        <w:t>Materiaal</w:t>
      </w:r>
    </w:p>
    <w:p w14:paraId="31713D33" w14:textId="77777777" w:rsidR="001D00B9" w:rsidRDefault="001D00B9" w:rsidP="00AA47B6">
      <w:pPr>
        <w:pStyle w:val="Textkrper-Zeileneinzug"/>
      </w:pPr>
      <w:r>
        <w:t xml:space="preserve">De normen NBN EN 13369 </w:t>
      </w:r>
      <w:r w:rsidRPr="00FC3CB3">
        <w:t>Algemene bepalingen voor geprefabriceerde betonproducten</w:t>
      </w:r>
      <w:r>
        <w:t xml:space="preserve"> en de nationale aanvulling NBN B 21-600 zijn van toepassing.</w:t>
      </w:r>
    </w:p>
    <w:p w14:paraId="60458905" w14:textId="77777777" w:rsidR="001D00B9" w:rsidRDefault="001D00B9" w:rsidP="00AA47B6">
      <w:pPr>
        <w:pStyle w:val="Textkrper-Zeileneinzug"/>
      </w:pPr>
      <w:r>
        <w:t>De geprefabriceerde elementen dragen het BENOR-keurmerk (of gelijkwaardig) dat de overeenkomstigheid met de geldende Europese productnorm en de Belgische aanvullingsnorm aantoont. Bij de levering moet steeds een attest van oorsprong en het Benor-merk (of gelijkwaardig) gevoegd worden.</w:t>
      </w:r>
    </w:p>
    <w:p w14:paraId="66A66732" w14:textId="77777777" w:rsidR="001D00B9" w:rsidRDefault="001D00B9" w:rsidP="00842CDB">
      <w:pPr>
        <w:pStyle w:val="berschrift6"/>
      </w:pPr>
      <w:r>
        <w:t>Uitvoering</w:t>
      </w:r>
    </w:p>
    <w:p w14:paraId="18D1D5F6" w14:textId="77777777" w:rsidR="001D00B9" w:rsidRDefault="001D00B9" w:rsidP="00AA47B6">
      <w:pPr>
        <w:pStyle w:val="Textkrper-Zeileneinzug"/>
      </w:pPr>
      <w:r>
        <w:t>De elementen worden vervaardigd overeenkomstig de uitvoeringsdocumenten zoals aangeleverd door de stabiliteitsingenieur.</w:t>
      </w:r>
      <w:r>
        <w:br/>
        <w:t>De uitvoeringstekeningen worden door de fabrikant van de prefabelementen opgemaakt.</w:t>
      </w:r>
      <w:r>
        <w:br/>
        <w:t>Indien de stabiliteitsstudie van de prefabelementen eveneens door de fabrikant moet uitgevoerd worden, staat dit expliciet vermeld in specifieke artikels van de elementen hieronder.</w:t>
      </w:r>
    </w:p>
    <w:p w14:paraId="450A0E51" w14:textId="77777777" w:rsidR="001D00B9" w:rsidRDefault="001D00B9" w:rsidP="00AA47B6">
      <w:pPr>
        <w:pStyle w:val="Textkrper-Zeileneinzug"/>
      </w:pPr>
      <w:r w:rsidRPr="00E72F9A">
        <w:t>De aannemer ziet er op toe dat de elementen volstrekt aansluitbaar en compatibel zijn met de andere structurele, technische en afwerkingselementen waaruit de constructie is opgebouwd.</w:t>
      </w:r>
      <w:r>
        <w:t xml:space="preserve"> Geen enkele doorvoer mag achteraf worden uitgeboord of uitgehakt zonder de voorafgaandelijke toestemming van de stabiliteitsingenieur.</w:t>
      </w:r>
    </w:p>
    <w:p w14:paraId="2DD40C00" w14:textId="77777777" w:rsidR="001D00B9" w:rsidRDefault="001D00B9" w:rsidP="00AA47B6">
      <w:pPr>
        <w:pStyle w:val="Textkrper-Zeileneinzug"/>
      </w:pPr>
      <w:r w:rsidRPr="00E72F9A">
        <w:lastRenderedPageBreak/>
        <w:t>Alle elementen worden onberispelijk loodrecht en waterpas gemonteerd en zorgvuldig uitgelijnd in het constructieverband. De bovenzijde van de geprefabriceerde elementen moet in overeenstemming zijn met de peilen zoals aa</w:t>
      </w:r>
      <w:r>
        <w:t>ngegeven op de architectuurplannen</w:t>
      </w:r>
      <w:r w:rsidRPr="00E72F9A">
        <w:t>.</w:t>
      </w:r>
    </w:p>
    <w:p w14:paraId="3ADD15EC" w14:textId="77777777" w:rsidR="001D00B9" w:rsidRDefault="001D00B9" w:rsidP="00AA47B6">
      <w:pPr>
        <w:pStyle w:val="Textkrper-Zeileneinzug"/>
      </w:pPr>
      <w:r>
        <w:t>De geprefabriceerde elementen worden een eerste maal gekeurd als ze op de werf toekomen en een tweede maal na plaatsing.</w:t>
      </w:r>
      <w:r w:rsidRPr="00E41BE6">
        <w:t xml:space="preserve"> </w:t>
      </w:r>
      <w:r>
        <w:t>Elementen die op duidelijke en in ernstige mate niet voldoen aan de voorschriften zoals die beschreven staan in NBN EN 13369 en NBN B 21 - 600 moeten hersteld worden of indien herstelling onmogelijk is, vervangen op kosten van de aannemer.</w:t>
      </w:r>
    </w:p>
    <w:p w14:paraId="4E9EC1DF" w14:textId="77777777" w:rsidR="001D00B9" w:rsidRPr="008B2830" w:rsidRDefault="001D00B9" w:rsidP="00AA47B6">
      <w:pPr>
        <w:pStyle w:val="Textkrper-Zeileneinzug"/>
      </w:pPr>
      <w:r>
        <w:t xml:space="preserve">Kleine beschadigingen mogen </w:t>
      </w:r>
      <w:r w:rsidRPr="008B2830">
        <w:t xml:space="preserve">worden bijgewerkt, volgens de regels van de kunst en met vaste procedures. Zwaardere beschadigingen mogen worden hersteld mits een beoordeling door een bevoegde leidinggevende en of door de </w:t>
      </w:r>
      <w:r>
        <w:t>stabiliteits</w:t>
      </w:r>
      <w:r w:rsidRPr="008B2830">
        <w:t>ingenieur en mits een garantie, te geven door de uitvoerder van de herstelling.</w:t>
      </w:r>
    </w:p>
    <w:p w14:paraId="3B805843" w14:textId="77777777" w:rsidR="001D00B9" w:rsidRDefault="001D00B9" w:rsidP="00AA47B6">
      <w:pPr>
        <w:pStyle w:val="Textkrper-Zeileneinzug"/>
      </w:pPr>
      <w:r w:rsidRPr="00E41BE6">
        <w:t>Elementen die op duidelijke en in ernstige mate één of meer van onderstaande gebreken vertonen worden indien mogelijk hersteld of indien herstellling onmogelijk is vervangen op kosten van de aannemer:</w:t>
      </w:r>
    </w:p>
    <w:p w14:paraId="45C6CA6C" w14:textId="77777777" w:rsidR="001D00B9" w:rsidRPr="00E41BE6" w:rsidRDefault="001D00B9" w:rsidP="00993137">
      <w:pPr>
        <w:pStyle w:val="Textkrper-Einzug2"/>
      </w:pPr>
      <w:r>
        <w:t>Gebreken in uitzicht</w:t>
      </w:r>
    </w:p>
    <w:p w14:paraId="76506108" w14:textId="77777777" w:rsidR="001D00B9" w:rsidRDefault="001D00B9" w:rsidP="00993137">
      <w:pPr>
        <w:pStyle w:val="Textkrper-Einzug3"/>
      </w:pPr>
      <w:r w:rsidRPr="00E41BE6">
        <w:t>opvallende kleurverschillen binnen eenzelfde betonelement of tussen naastliggende betonvlakken (CIB schaal 3 is van toepassing)</w:t>
      </w:r>
    </w:p>
    <w:p w14:paraId="04A75AE8" w14:textId="77777777" w:rsidR="001D00B9" w:rsidRDefault="001D00B9" w:rsidP="00993137">
      <w:pPr>
        <w:pStyle w:val="Textkrper-Einzug3"/>
      </w:pPr>
      <w:r w:rsidRPr="00E41BE6">
        <w:t>zichtbare niet-gewenste hernemingsvoegen of aflijning tussen betonneringsfazen</w:t>
      </w:r>
    </w:p>
    <w:p w14:paraId="23573872" w14:textId="77777777" w:rsidR="001D00B9" w:rsidRDefault="001D00B9" w:rsidP="00993137">
      <w:pPr>
        <w:pStyle w:val="Textkrper-Einzug3"/>
      </w:pPr>
      <w:r w:rsidRPr="00E41BE6">
        <w:t>zichtbare uitbuiging t.o.v. he</w:t>
      </w:r>
      <w:r>
        <w:t>t verticaal of horizontaal vlak,</w:t>
      </w:r>
      <w:r w:rsidRPr="00E41BE6">
        <w:t xml:space="preserve"> uitstekende randen door het uitwijken van één of meer bekistings¬panelen</w:t>
      </w:r>
    </w:p>
    <w:p w14:paraId="641D2FCC" w14:textId="77777777" w:rsidR="001D00B9" w:rsidRDefault="001D00B9" w:rsidP="00993137">
      <w:pPr>
        <w:pStyle w:val="Textkrper-Einzug3"/>
      </w:pPr>
      <w:r w:rsidRPr="00E41BE6">
        <w:t>grind- of zandnesten, grote of talrijke luchtbellen, aflopen van cementpap (CIB schaal 3 is van toepassing)</w:t>
      </w:r>
    </w:p>
    <w:p w14:paraId="4EBFA2C3" w14:textId="77777777" w:rsidR="001D00B9" w:rsidRDefault="001D00B9" w:rsidP="00993137">
      <w:pPr>
        <w:pStyle w:val="Textkrper-Einzug3"/>
      </w:pPr>
      <w:r w:rsidRPr="00E41BE6">
        <w:t>afbarsting of afscheuring van hoeken of randen, krimpscheuren.</w:t>
      </w:r>
    </w:p>
    <w:p w14:paraId="28D40422" w14:textId="77777777" w:rsidR="001D00B9" w:rsidRPr="008B2830" w:rsidRDefault="001D00B9" w:rsidP="00993137">
      <w:pPr>
        <w:pStyle w:val="Textkrper-Einzug2"/>
      </w:pPr>
      <w:r>
        <w:t>Maattoleranties</w:t>
      </w:r>
    </w:p>
    <w:p w14:paraId="68AF5867" w14:textId="77777777" w:rsidR="001D00B9" w:rsidRDefault="001D00B9" w:rsidP="00993137">
      <w:pPr>
        <w:pStyle w:val="Textkrper-Einzug3"/>
      </w:pPr>
      <w:r w:rsidRPr="00E41BE6">
        <w:t>De toleranties op de afmetingen worden gemeten volgens bijlage J van NBN EN 13369 aangevuld met de voorschriften in bijlage J van NBN B 21 – 600. De toegelaten toleranties staan beschreven in NBN EN 13369 paragraaf 4.3.1 en mogen maximaal bedragen</w:t>
      </w:r>
      <w:r>
        <w:t xml:space="preserve"> (gemeten met een gladgeschaafde rechte regel van 2 m)</w:t>
      </w:r>
      <w:r w:rsidRPr="00E41BE6">
        <w:t>:</w:t>
      </w:r>
    </w:p>
    <w:tbl>
      <w:tblPr>
        <w:tblW w:w="8363" w:type="dxa"/>
        <w:tblInd w:w="817" w:type="dxa"/>
        <w:tblBorders>
          <w:top w:val="single" w:sz="8" w:space="0" w:color="9BBB59"/>
          <w:left w:val="single" w:sz="8" w:space="0" w:color="9BBB59"/>
          <w:bottom w:val="single" w:sz="8" w:space="0" w:color="9BBB59"/>
          <w:right w:val="single" w:sz="8" w:space="0" w:color="9BBB59"/>
        </w:tblBorders>
        <w:tblLayout w:type="fixed"/>
        <w:tblLook w:val="04A0" w:firstRow="1" w:lastRow="0" w:firstColumn="1" w:lastColumn="0" w:noHBand="0" w:noVBand="1"/>
      </w:tblPr>
      <w:tblGrid>
        <w:gridCol w:w="5387"/>
        <w:gridCol w:w="2976"/>
      </w:tblGrid>
      <w:tr w:rsidR="001D00B9" w:rsidRPr="00F11F71" w14:paraId="10F9DD40" w14:textId="77777777" w:rsidTr="007F5C4F">
        <w:tc>
          <w:tcPr>
            <w:tcW w:w="5387" w:type="dxa"/>
            <w:tcBorders>
              <w:top w:val="single" w:sz="8" w:space="0" w:color="9BBB59"/>
              <w:left w:val="single" w:sz="8" w:space="0" w:color="9BBB59"/>
              <w:bottom w:val="single" w:sz="8" w:space="0" w:color="9BBB59"/>
              <w:right w:val="single" w:sz="8" w:space="0" w:color="9BBB59"/>
            </w:tcBorders>
            <w:shd w:val="clear" w:color="auto" w:fill="92D050"/>
            <w:vAlign w:val="center"/>
          </w:tcPr>
          <w:p w14:paraId="29DF4F45" w14:textId="77777777" w:rsidR="001D00B9" w:rsidRPr="00A15FEF" w:rsidRDefault="001D00B9" w:rsidP="00F1762A">
            <w:pPr>
              <w:pStyle w:val="Textkrper"/>
            </w:pPr>
            <w:r>
              <w:t>Beoogde afmeting van de dwarsdoorsnede in de richting die wordt nagekeken</w:t>
            </w:r>
          </w:p>
        </w:tc>
        <w:tc>
          <w:tcPr>
            <w:tcW w:w="2976" w:type="dxa"/>
            <w:tcBorders>
              <w:top w:val="single" w:sz="8" w:space="0" w:color="9BBB59"/>
              <w:left w:val="single" w:sz="8" w:space="0" w:color="9BBB59"/>
              <w:bottom w:val="single" w:sz="8" w:space="0" w:color="9BBB59"/>
              <w:right w:val="single" w:sz="8" w:space="0" w:color="9BBB59"/>
            </w:tcBorders>
            <w:shd w:val="clear" w:color="auto" w:fill="92D050"/>
            <w:vAlign w:val="center"/>
          </w:tcPr>
          <w:p w14:paraId="76F0DA76" w14:textId="77777777" w:rsidR="001D00B9" w:rsidRPr="00A15FEF" w:rsidRDefault="001D00B9" w:rsidP="007F5C4F">
            <w:pPr>
              <w:jc w:val="center"/>
            </w:pPr>
            <w:r>
              <w:sym w:font="MT Symbol" w:char="F044"/>
            </w:r>
            <w:r>
              <w:t>L</w:t>
            </w:r>
          </w:p>
        </w:tc>
      </w:tr>
      <w:tr w:rsidR="001D00B9" w:rsidRPr="00F11F71" w14:paraId="1486B69D" w14:textId="77777777" w:rsidTr="007F5C4F">
        <w:tc>
          <w:tcPr>
            <w:tcW w:w="5387" w:type="dxa"/>
            <w:tcBorders>
              <w:top w:val="single" w:sz="8" w:space="0" w:color="9BBB59"/>
              <w:left w:val="single" w:sz="8" w:space="0" w:color="9BBB59"/>
              <w:bottom w:val="single" w:sz="8" w:space="0" w:color="9BBB59"/>
              <w:right w:val="single" w:sz="8" w:space="0" w:color="9BBB59"/>
            </w:tcBorders>
            <w:vAlign w:val="center"/>
          </w:tcPr>
          <w:p w14:paraId="5CA9A7CE" w14:textId="77777777" w:rsidR="001D00B9" w:rsidRPr="00A15FEF" w:rsidRDefault="001D00B9" w:rsidP="00F1762A">
            <w:pPr>
              <w:pStyle w:val="Textkrper"/>
            </w:pPr>
            <w:r>
              <w:t>voor breedte en diepte kleiner dan 0,15 m</w:t>
            </w:r>
          </w:p>
        </w:tc>
        <w:tc>
          <w:tcPr>
            <w:tcW w:w="2976" w:type="dxa"/>
            <w:tcBorders>
              <w:top w:val="single" w:sz="8" w:space="0" w:color="9BBB59"/>
              <w:left w:val="single" w:sz="8" w:space="0" w:color="9BBB59"/>
              <w:bottom w:val="single" w:sz="8" w:space="0" w:color="9BBB59"/>
              <w:right w:val="single" w:sz="8" w:space="0" w:color="9BBB59"/>
            </w:tcBorders>
            <w:vAlign w:val="center"/>
          </w:tcPr>
          <w:p w14:paraId="73977594" w14:textId="77777777" w:rsidR="001D00B9" w:rsidRPr="00F11F71" w:rsidRDefault="001D00B9" w:rsidP="00F1762A">
            <w:pPr>
              <w:pStyle w:val="Textkrper"/>
            </w:pPr>
            <w:r>
              <w:t>+10 / -5 mm</w:t>
            </w:r>
          </w:p>
        </w:tc>
      </w:tr>
      <w:tr w:rsidR="001D00B9" w:rsidRPr="00F11F71" w14:paraId="0A96C505" w14:textId="77777777" w:rsidTr="007F5C4F">
        <w:tc>
          <w:tcPr>
            <w:tcW w:w="5387" w:type="dxa"/>
            <w:tcBorders>
              <w:top w:val="single" w:sz="8" w:space="0" w:color="9BBB59"/>
              <w:bottom w:val="single" w:sz="8" w:space="0" w:color="9BBB59"/>
              <w:right w:val="single" w:sz="8" w:space="0" w:color="9BBB59"/>
            </w:tcBorders>
            <w:vAlign w:val="center"/>
          </w:tcPr>
          <w:p w14:paraId="0F1864A7" w14:textId="77777777" w:rsidR="001D00B9" w:rsidRPr="00A15FEF" w:rsidRDefault="001D00B9" w:rsidP="00F1762A">
            <w:pPr>
              <w:pStyle w:val="Textkrper"/>
            </w:pPr>
            <w:r>
              <w:t>voor breedte en diepte gelijk aan 0,40 m</w:t>
            </w:r>
          </w:p>
        </w:tc>
        <w:tc>
          <w:tcPr>
            <w:tcW w:w="2976" w:type="dxa"/>
            <w:tcBorders>
              <w:top w:val="single" w:sz="8" w:space="0" w:color="9BBB59"/>
              <w:left w:val="single" w:sz="8" w:space="0" w:color="9BBB59"/>
              <w:bottom w:val="single" w:sz="8" w:space="0" w:color="9BBB59"/>
              <w:right w:val="single" w:sz="8" w:space="0" w:color="9BBB59"/>
            </w:tcBorders>
            <w:vAlign w:val="center"/>
          </w:tcPr>
          <w:p w14:paraId="35DA1650" w14:textId="77777777" w:rsidR="001D00B9" w:rsidRPr="00F11F71" w:rsidRDefault="001D00B9" w:rsidP="00F1762A">
            <w:pPr>
              <w:pStyle w:val="Textkrper"/>
            </w:pPr>
            <w:r>
              <w:t>+/- 15 mm</w:t>
            </w:r>
          </w:p>
        </w:tc>
      </w:tr>
      <w:tr w:rsidR="001D00B9" w:rsidRPr="00F11F71" w14:paraId="74A6711F" w14:textId="77777777" w:rsidTr="007F5C4F">
        <w:tc>
          <w:tcPr>
            <w:tcW w:w="5387" w:type="dxa"/>
            <w:tcBorders>
              <w:top w:val="single" w:sz="8" w:space="0" w:color="9BBB59"/>
              <w:bottom w:val="single" w:sz="8" w:space="0" w:color="9BBB59"/>
              <w:right w:val="single" w:sz="8" w:space="0" w:color="9BBB59"/>
            </w:tcBorders>
            <w:vAlign w:val="center"/>
          </w:tcPr>
          <w:p w14:paraId="55110F02" w14:textId="77777777" w:rsidR="001D00B9" w:rsidRDefault="001D00B9" w:rsidP="00F1762A">
            <w:pPr>
              <w:pStyle w:val="Textkrper"/>
            </w:pPr>
            <w:r>
              <w:t>voor breedte en diepte groter dan 2,50 m</w:t>
            </w:r>
          </w:p>
        </w:tc>
        <w:tc>
          <w:tcPr>
            <w:tcW w:w="2976" w:type="dxa"/>
            <w:tcBorders>
              <w:top w:val="single" w:sz="8" w:space="0" w:color="9BBB59"/>
              <w:left w:val="single" w:sz="8" w:space="0" w:color="9BBB59"/>
              <w:bottom w:val="single" w:sz="8" w:space="0" w:color="9BBB59"/>
              <w:right w:val="single" w:sz="8" w:space="0" w:color="9BBB59"/>
            </w:tcBorders>
            <w:vAlign w:val="center"/>
          </w:tcPr>
          <w:p w14:paraId="0A79906E" w14:textId="77777777" w:rsidR="001D00B9" w:rsidRDefault="001D00B9" w:rsidP="00F1762A">
            <w:pPr>
              <w:pStyle w:val="Textkrper"/>
            </w:pPr>
            <w:r>
              <w:t>+/- 30 mm</w:t>
            </w:r>
          </w:p>
        </w:tc>
      </w:tr>
      <w:tr w:rsidR="001D00B9" w:rsidRPr="00F11F71" w14:paraId="56AB4AC5" w14:textId="77777777" w:rsidTr="007F5C4F">
        <w:tc>
          <w:tcPr>
            <w:tcW w:w="8363" w:type="dxa"/>
            <w:gridSpan w:val="2"/>
            <w:tcBorders>
              <w:top w:val="single" w:sz="8" w:space="0" w:color="9BBB59"/>
              <w:bottom w:val="single" w:sz="8" w:space="0" w:color="9BBB59"/>
              <w:right w:val="single" w:sz="8" w:space="0" w:color="9BBB59"/>
            </w:tcBorders>
            <w:vAlign w:val="center"/>
          </w:tcPr>
          <w:p w14:paraId="304EB610" w14:textId="77777777" w:rsidR="001D00B9" w:rsidRPr="00433E46" w:rsidRDefault="001D00B9" w:rsidP="00F1762A">
            <w:pPr>
              <w:pStyle w:val="Textkrper"/>
            </w:pPr>
            <w:r w:rsidRPr="00433E46">
              <w:t>voor tussenliggende waarden wordt geïnterpoleerd</w:t>
            </w:r>
          </w:p>
        </w:tc>
      </w:tr>
      <w:tr w:rsidR="001D00B9" w:rsidRPr="00EE5312" w14:paraId="2E3694C4" w14:textId="77777777" w:rsidTr="007F5C4F">
        <w:tc>
          <w:tcPr>
            <w:tcW w:w="5387" w:type="dxa"/>
            <w:tcBorders>
              <w:top w:val="single" w:sz="8" w:space="0" w:color="9BBB59"/>
              <w:bottom w:val="single" w:sz="8" w:space="0" w:color="9BBB59"/>
              <w:right w:val="single" w:sz="8" w:space="0" w:color="9BBB59"/>
            </w:tcBorders>
            <w:shd w:val="clear" w:color="auto" w:fill="92D050"/>
            <w:vAlign w:val="center"/>
          </w:tcPr>
          <w:p w14:paraId="046041EF" w14:textId="77777777" w:rsidR="001D00B9" w:rsidRPr="00EE5312" w:rsidRDefault="001D00B9" w:rsidP="00F1762A">
            <w:pPr>
              <w:pStyle w:val="Textkrper"/>
            </w:pPr>
            <w:r w:rsidRPr="00EE5312">
              <w:t>Beoogde afmeting van de lengte die wordt nagekeken</w:t>
            </w:r>
          </w:p>
        </w:tc>
        <w:tc>
          <w:tcPr>
            <w:tcW w:w="2976" w:type="dxa"/>
            <w:tcBorders>
              <w:top w:val="single" w:sz="8" w:space="0" w:color="9BBB59"/>
              <w:left w:val="single" w:sz="8" w:space="0" w:color="9BBB59"/>
              <w:bottom w:val="single" w:sz="8" w:space="0" w:color="9BBB59"/>
              <w:right w:val="single" w:sz="8" w:space="0" w:color="9BBB59"/>
            </w:tcBorders>
            <w:shd w:val="clear" w:color="auto" w:fill="92D050"/>
            <w:vAlign w:val="center"/>
          </w:tcPr>
          <w:p w14:paraId="7BCE238B" w14:textId="77777777" w:rsidR="001D00B9" w:rsidRPr="00EE5312" w:rsidRDefault="001D00B9" w:rsidP="007F5C4F">
            <w:pPr>
              <w:jc w:val="center"/>
            </w:pPr>
            <w:r>
              <w:sym w:font="MT Symbol" w:char="F044"/>
            </w:r>
            <w:r>
              <w:t>L</w:t>
            </w:r>
          </w:p>
        </w:tc>
      </w:tr>
      <w:tr w:rsidR="001D00B9" w:rsidRPr="00EE5312" w14:paraId="71FCB6C7" w14:textId="77777777" w:rsidTr="007F5C4F">
        <w:tc>
          <w:tcPr>
            <w:tcW w:w="5387" w:type="dxa"/>
            <w:tcBorders>
              <w:top w:val="single" w:sz="8" w:space="0" w:color="9BBB59"/>
              <w:bottom w:val="single" w:sz="8" w:space="0" w:color="9BBB59"/>
              <w:right w:val="single" w:sz="8" w:space="0" w:color="9BBB59"/>
            </w:tcBorders>
            <w:shd w:val="clear" w:color="auto" w:fill="auto"/>
            <w:vAlign w:val="center"/>
          </w:tcPr>
          <w:p w14:paraId="7EF5F40C" w14:textId="77777777" w:rsidR="001D00B9" w:rsidRPr="00EE5312" w:rsidRDefault="001D00B9" w:rsidP="00F1762A">
            <w:pPr>
              <w:pStyle w:val="Textkrper"/>
              <w:rPr>
                <w:b/>
                <w:color w:val="FFFFFF"/>
              </w:rPr>
            </w:pPr>
            <w:r>
              <w:t>v</w:t>
            </w:r>
            <w:r w:rsidRPr="00EE5312">
              <w:t>oor alle lengten</w:t>
            </w:r>
          </w:p>
        </w:tc>
        <w:tc>
          <w:tcPr>
            <w:tcW w:w="2976" w:type="dxa"/>
            <w:tcBorders>
              <w:top w:val="single" w:sz="8" w:space="0" w:color="9BBB59"/>
              <w:left w:val="single" w:sz="8" w:space="0" w:color="9BBB59"/>
              <w:bottom w:val="single" w:sz="8" w:space="0" w:color="9BBB59"/>
              <w:right w:val="single" w:sz="8" w:space="0" w:color="9BBB59"/>
            </w:tcBorders>
            <w:shd w:val="clear" w:color="auto" w:fill="auto"/>
            <w:vAlign w:val="center"/>
          </w:tcPr>
          <w:p w14:paraId="3CA07030" w14:textId="77777777" w:rsidR="001D00B9" w:rsidRDefault="001D00B9" w:rsidP="00F1762A">
            <w:pPr>
              <w:pStyle w:val="Textkrper"/>
              <w:rPr>
                <w:b/>
                <w:color w:val="FFFFFF"/>
              </w:rPr>
            </w:pPr>
            <w:r w:rsidRPr="00EE5312">
              <w:t>+/-</w:t>
            </w:r>
            <w:r>
              <w:t xml:space="preserve"> </w:t>
            </w:r>
            <w:r w:rsidRPr="00EE5312">
              <w:t>(10</w:t>
            </w:r>
            <w:r>
              <w:t xml:space="preserve"> </w:t>
            </w:r>
            <w:r w:rsidRPr="00EE5312">
              <w:t>+</w:t>
            </w:r>
            <w:r>
              <w:t xml:space="preserve"> </w:t>
            </w:r>
            <w:r w:rsidRPr="00EE5312">
              <w:t>L/1000)</w:t>
            </w:r>
            <w:r>
              <w:t xml:space="preserve"> </w:t>
            </w:r>
            <w:r w:rsidRPr="00EE5312">
              <w:sym w:font="Symbol" w:char="F0A3"/>
            </w:r>
            <w:r>
              <w:t xml:space="preserve"> </w:t>
            </w:r>
            <w:r w:rsidRPr="00EE5312">
              <w:t>+/- 40 mm</w:t>
            </w:r>
          </w:p>
        </w:tc>
      </w:tr>
      <w:tr w:rsidR="001D00B9" w:rsidRPr="00EE5312" w14:paraId="6C144F8F" w14:textId="77777777" w:rsidTr="007F5C4F">
        <w:tc>
          <w:tcPr>
            <w:tcW w:w="5387" w:type="dxa"/>
            <w:tcBorders>
              <w:top w:val="single" w:sz="8" w:space="0" w:color="9BBB59"/>
              <w:bottom w:val="single" w:sz="8" w:space="0" w:color="9BBB59"/>
              <w:right w:val="single" w:sz="8" w:space="0" w:color="9BBB59"/>
            </w:tcBorders>
            <w:shd w:val="clear" w:color="auto" w:fill="92D050"/>
            <w:vAlign w:val="center"/>
          </w:tcPr>
          <w:p w14:paraId="06FCEC3A" w14:textId="77777777" w:rsidR="001D00B9" w:rsidRPr="00433E46" w:rsidRDefault="001D00B9" w:rsidP="00F1762A">
            <w:pPr>
              <w:pStyle w:val="Textkrper"/>
            </w:pPr>
            <w:r w:rsidRPr="00433E46">
              <w:t>Afwijking t.o.v. de vlakheid</w:t>
            </w:r>
          </w:p>
        </w:tc>
        <w:tc>
          <w:tcPr>
            <w:tcW w:w="2976" w:type="dxa"/>
            <w:tcBorders>
              <w:top w:val="single" w:sz="8" w:space="0" w:color="9BBB59"/>
              <w:left w:val="single" w:sz="8" w:space="0" w:color="9BBB59"/>
              <w:bottom w:val="single" w:sz="8" w:space="0" w:color="9BBB59"/>
              <w:right w:val="single" w:sz="8" w:space="0" w:color="9BBB59"/>
            </w:tcBorders>
            <w:shd w:val="clear" w:color="auto" w:fill="92D050"/>
            <w:vAlign w:val="center"/>
          </w:tcPr>
          <w:p w14:paraId="2FFF3155" w14:textId="77777777" w:rsidR="001D00B9" w:rsidRPr="00433E46" w:rsidRDefault="001D00B9" w:rsidP="007F5C4F">
            <w:pPr>
              <w:jc w:val="center"/>
            </w:pPr>
            <w:r>
              <w:sym w:font="MT Symbol" w:char="F044"/>
            </w:r>
            <w:r>
              <w:t>L</w:t>
            </w:r>
          </w:p>
        </w:tc>
      </w:tr>
      <w:tr w:rsidR="001D00B9" w:rsidRPr="00EE5312" w14:paraId="39F58785" w14:textId="77777777" w:rsidTr="007F5C4F">
        <w:tc>
          <w:tcPr>
            <w:tcW w:w="5387" w:type="dxa"/>
            <w:tcBorders>
              <w:top w:val="single" w:sz="8" w:space="0" w:color="9BBB59"/>
              <w:bottom w:val="single" w:sz="8" w:space="0" w:color="9BBB59"/>
              <w:right w:val="single" w:sz="8" w:space="0" w:color="9BBB59"/>
            </w:tcBorders>
            <w:shd w:val="clear" w:color="auto" w:fill="auto"/>
            <w:vAlign w:val="center"/>
          </w:tcPr>
          <w:p w14:paraId="623D1E4D" w14:textId="77777777" w:rsidR="001D00B9" w:rsidRDefault="001D00B9" w:rsidP="00F1762A">
            <w:pPr>
              <w:pStyle w:val="Textkrper"/>
            </w:pPr>
            <w:r>
              <w:t>Voor alle afmetingen, onder een regel van 2 m</w:t>
            </w:r>
          </w:p>
        </w:tc>
        <w:tc>
          <w:tcPr>
            <w:tcW w:w="2976" w:type="dxa"/>
            <w:tcBorders>
              <w:top w:val="single" w:sz="8" w:space="0" w:color="9BBB59"/>
              <w:left w:val="single" w:sz="8" w:space="0" w:color="9BBB59"/>
              <w:bottom w:val="single" w:sz="8" w:space="0" w:color="9BBB59"/>
              <w:right w:val="single" w:sz="8" w:space="0" w:color="9BBB59"/>
            </w:tcBorders>
            <w:shd w:val="clear" w:color="auto" w:fill="auto"/>
            <w:vAlign w:val="center"/>
          </w:tcPr>
          <w:p w14:paraId="5DC06BD4" w14:textId="77777777" w:rsidR="001D00B9" w:rsidRPr="00EE5312" w:rsidRDefault="001D00B9" w:rsidP="00F1762A">
            <w:pPr>
              <w:pStyle w:val="Textkrper"/>
            </w:pPr>
            <w:r>
              <w:t>+/- 4 mm</w:t>
            </w:r>
          </w:p>
        </w:tc>
      </w:tr>
    </w:tbl>
    <w:p w14:paraId="1B5CDB8D" w14:textId="77777777" w:rsidR="001D00B9" w:rsidRDefault="001D00B9" w:rsidP="00AA47B6">
      <w:pPr>
        <w:pStyle w:val="Textkrper-Zeileneinzug"/>
      </w:pPr>
      <w:r>
        <w:t>Plaatsingstoleranties:</w:t>
      </w:r>
    </w:p>
    <w:p w14:paraId="545F68B8" w14:textId="77777777" w:rsidR="001D00B9" w:rsidRDefault="001D00B9" w:rsidP="00993137">
      <w:pPr>
        <w:pStyle w:val="Textkrper-Einzug2"/>
      </w:pPr>
      <w:r>
        <w:t xml:space="preserve">inplanting:  </w:t>
      </w:r>
      <w:r>
        <w:tab/>
        <w:t xml:space="preserve">± 5 mm  </w:t>
      </w:r>
    </w:p>
    <w:p w14:paraId="6B413308" w14:textId="77777777" w:rsidR="001D00B9" w:rsidRDefault="001D00B9" w:rsidP="00993137">
      <w:pPr>
        <w:pStyle w:val="Textkrper-Einzug2"/>
      </w:pPr>
      <w:r>
        <w:t xml:space="preserve">verticaliteit: </w:t>
      </w:r>
      <w:r>
        <w:tab/>
        <w:t>± 1 mm/m met een maximum van 5 mm per element</w:t>
      </w:r>
    </w:p>
    <w:p w14:paraId="3F4FB217" w14:textId="77777777" w:rsidR="001D00B9" w:rsidRDefault="001D00B9" w:rsidP="00993137">
      <w:pPr>
        <w:pStyle w:val="Textkrper-Einzug2"/>
      </w:pPr>
      <w:r>
        <w:t>horizontaliteit:</w:t>
      </w:r>
      <w:r>
        <w:tab/>
        <w:t xml:space="preserve">± 5 mm </w:t>
      </w:r>
    </w:p>
    <w:p w14:paraId="6F7003AE" w14:textId="77777777" w:rsidR="001D00B9" w:rsidRDefault="001D00B9" w:rsidP="00993137">
      <w:pPr>
        <w:pStyle w:val="Textkrper-Einzug2"/>
      </w:pPr>
      <w:r>
        <w:t>voegbreedte:</w:t>
      </w:r>
      <w:r>
        <w:tab/>
        <w:t>± 5 mm</w:t>
      </w:r>
    </w:p>
    <w:p w14:paraId="374A168F" w14:textId="77777777" w:rsidR="001D00B9" w:rsidRPr="008B2830" w:rsidRDefault="001D00B9" w:rsidP="00AA47B6">
      <w:pPr>
        <w:pStyle w:val="Textkrper-Zeileneinzug"/>
        <w:rPr>
          <w:lang w:val="nl-BE"/>
        </w:rPr>
      </w:pPr>
      <w:r>
        <w:t>Tijdens de plaatsing moet men zoveel mogelijk de fabricagetoleranties opheffen.</w:t>
      </w:r>
    </w:p>
    <w:p w14:paraId="3050389A" w14:textId="77777777" w:rsidR="001D00B9" w:rsidRDefault="001D00B9" w:rsidP="000724A6">
      <w:pPr>
        <w:pStyle w:val="berschrift3"/>
      </w:pPr>
      <w:bookmarkStart w:id="2805" w:name="_Toc355277337"/>
      <w:bookmarkStart w:id="2806" w:name="_Toc384042402"/>
      <w:bookmarkStart w:id="2807" w:name="_Toc390175216"/>
      <w:bookmarkStart w:id="2808" w:name="_Toc390177259"/>
      <w:bookmarkStart w:id="2809" w:name="_Toc130204059"/>
      <w:bookmarkStart w:id="2810" w:name="c3a_art_26_31_"/>
      <w:bookmarkEnd w:id="2804"/>
      <w:r>
        <w:t>26.31.</w:t>
      </w:r>
      <w:r>
        <w:tab/>
        <w:t>prefab elementen – wanden</w:t>
      </w:r>
      <w:r>
        <w:tab/>
      </w:r>
      <w:r>
        <w:rPr>
          <w:rStyle w:val="MeetChar"/>
        </w:rPr>
        <w:t>|FH|m3</w:t>
      </w:r>
      <w:bookmarkEnd w:id="2805"/>
      <w:bookmarkEnd w:id="2806"/>
      <w:bookmarkEnd w:id="2807"/>
      <w:bookmarkEnd w:id="2808"/>
      <w:bookmarkEnd w:id="2809"/>
    </w:p>
    <w:p w14:paraId="10983ED2" w14:textId="77777777" w:rsidR="001D00B9" w:rsidRPr="00531A00" w:rsidRDefault="001D00B9" w:rsidP="00842CDB">
      <w:pPr>
        <w:pStyle w:val="berschrift6"/>
      </w:pPr>
      <w:r w:rsidRPr="00531A00">
        <w:t>Meting</w:t>
      </w:r>
    </w:p>
    <w:p w14:paraId="3BAEADB8" w14:textId="77777777" w:rsidR="001D00B9" w:rsidRDefault="001D00B9" w:rsidP="00AA47B6">
      <w:pPr>
        <w:pStyle w:val="Textkrper-Zeileneinzug"/>
      </w:pPr>
      <w:r w:rsidRPr="00531A00">
        <w:t>meeteenheid:</w:t>
      </w:r>
      <w:r>
        <w:t xml:space="preserve"> per m3</w:t>
      </w:r>
    </w:p>
    <w:p w14:paraId="374B44DC" w14:textId="77777777" w:rsidR="001D00B9" w:rsidRPr="00531A00" w:rsidRDefault="001D00B9" w:rsidP="00AA47B6">
      <w:pPr>
        <w:pStyle w:val="Textkrper-Zeileneinzug"/>
      </w:pPr>
      <w:r>
        <w:t>meetcode: netto volume volgens de nominale afmetingen op de plannen.</w:t>
      </w:r>
      <w:r>
        <w:br/>
        <w:t>Er wordt geen aftrek voorzien voor het volume van de wapening, afstandhouders, doorvoeren, ingestorte leidingen, uitsparingen kleiner dan 0,05 m3, hoeklatten, sponningen, groeven en messingen.</w:t>
      </w:r>
      <w:r>
        <w:br/>
        <w:t>Alle wapening in de prefabwanden is inbegrepen in de eenheidsprijs van dit artikel.</w:t>
      </w:r>
    </w:p>
    <w:p w14:paraId="5D9D7DAB" w14:textId="77777777" w:rsidR="001D00B9" w:rsidRDefault="001D00B9" w:rsidP="00AA47B6">
      <w:pPr>
        <w:pStyle w:val="Textkrper-Zeileneinzug"/>
      </w:pPr>
      <w:r w:rsidRPr="00531A00">
        <w:t>aard van de overeenkomst: Forfaitaire Hoeveelheid (FH)</w:t>
      </w:r>
    </w:p>
    <w:p w14:paraId="7DEAE97A" w14:textId="77777777" w:rsidR="001D00B9" w:rsidRDefault="001D00B9" w:rsidP="00842CDB">
      <w:pPr>
        <w:pStyle w:val="berschrift6"/>
      </w:pPr>
      <w:r w:rsidRPr="00531A00">
        <w:t>M</w:t>
      </w:r>
      <w:r>
        <w:t>ateriaal</w:t>
      </w:r>
    </w:p>
    <w:p w14:paraId="380BDDCA" w14:textId="77777777" w:rsidR="001D00B9" w:rsidRDefault="001D00B9" w:rsidP="00AA47B6">
      <w:pPr>
        <w:pStyle w:val="Textkrper-Zeileneinzug"/>
      </w:pPr>
      <w:r>
        <w:t>Volgens artikel 26.12.20.</w:t>
      </w:r>
    </w:p>
    <w:p w14:paraId="3A485A96" w14:textId="77777777" w:rsidR="001D00B9" w:rsidRPr="00531A00" w:rsidRDefault="001D00B9" w:rsidP="00AA47B6">
      <w:pPr>
        <w:pStyle w:val="Textkrper-Zeileneinzug"/>
      </w:pPr>
      <w:r>
        <w:lastRenderedPageBreak/>
        <w:t>De wanden dragen het BENOR-keurmerk (of gelijkwaardig), volgens NBN EN 14992 en zijn nationale aanvulling NBN B 21-612. Bij de levering moet steeds een attest van oorsprong en het Benor-merk (of gelijkwaardig) gevoegd worden.</w:t>
      </w:r>
    </w:p>
    <w:p w14:paraId="04C7FBEC" w14:textId="77777777" w:rsidR="001D00B9" w:rsidRDefault="001D00B9" w:rsidP="0098433D">
      <w:pPr>
        <w:pStyle w:val="berschrift8"/>
      </w:pPr>
      <w:r w:rsidRPr="00531A00">
        <w:t>Specificaties</w:t>
      </w:r>
    </w:p>
    <w:p w14:paraId="07182E88" w14:textId="77777777" w:rsidR="001D00B9" w:rsidRDefault="001D00B9" w:rsidP="00AA47B6">
      <w:pPr>
        <w:pStyle w:val="Textkrper-Zeileneinzug"/>
      </w:pPr>
      <w:r>
        <w:t xml:space="preserve">Betonkwaliteit volgens NBN EN 206-1 en NBN B 15-001 </w:t>
      </w:r>
    </w:p>
    <w:tbl>
      <w:tblPr>
        <w:tblW w:w="0" w:type="auto"/>
        <w:tblCellSpacing w:w="15" w:type="dxa"/>
        <w:tblInd w:w="344"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1402"/>
        <w:gridCol w:w="1608"/>
        <w:gridCol w:w="1802"/>
        <w:gridCol w:w="1963"/>
        <w:gridCol w:w="1936"/>
      </w:tblGrid>
      <w:tr w:rsidR="001D00B9" w14:paraId="7E4A0910" w14:textId="77777777" w:rsidTr="007F5C4F">
        <w:trPr>
          <w:trHeight w:val="270"/>
          <w:tblCellSpacing w:w="15" w:type="dxa"/>
        </w:trPr>
        <w:tc>
          <w:tcPr>
            <w:tcW w:w="1372" w:type="dxa"/>
            <w:tcBorders>
              <w:top w:val="outset" w:sz="6" w:space="0" w:color="auto"/>
              <w:left w:val="outset" w:sz="6" w:space="0" w:color="auto"/>
              <w:bottom w:val="outset" w:sz="6" w:space="0" w:color="auto"/>
              <w:right w:val="outset" w:sz="6" w:space="0" w:color="auto"/>
            </w:tcBorders>
            <w:vAlign w:val="center"/>
          </w:tcPr>
          <w:p w14:paraId="45BDC7CF" w14:textId="77777777" w:rsidR="001D00B9" w:rsidRDefault="001D00B9" w:rsidP="007F5C4F">
            <w:pPr>
              <w:pStyle w:val="Textkrper3"/>
              <w:jc w:val="center"/>
              <w:rPr>
                <w:rFonts w:eastAsia="Arial Unicode MS"/>
                <w:b/>
                <w:bCs/>
              </w:rPr>
            </w:pPr>
            <w:r>
              <w:rPr>
                <w:b/>
                <w:bCs/>
              </w:rPr>
              <w:t>Sterkteklasse</w:t>
            </w:r>
          </w:p>
        </w:tc>
        <w:tc>
          <w:tcPr>
            <w:tcW w:w="1594" w:type="dxa"/>
            <w:tcBorders>
              <w:top w:val="outset" w:sz="6" w:space="0" w:color="auto"/>
              <w:left w:val="outset" w:sz="6" w:space="0" w:color="auto"/>
              <w:bottom w:val="outset" w:sz="6" w:space="0" w:color="auto"/>
              <w:right w:val="outset" w:sz="6" w:space="0" w:color="auto"/>
            </w:tcBorders>
          </w:tcPr>
          <w:p w14:paraId="1CA73714" w14:textId="77777777" w:rsidR="001D00B9" w:rsidRDefault="001D00B9" w:rsidP="007F5C4F">
            <w:pPr>
              <w:pStyle w:val="Textkrper3"/>
              <w:jc w:val="center"/>
              <w:rPr>
                <w:b/>
                <w:bCs/>
              </w:rPr>
            </w:pPr>
            <w:r>
              <w:rPr>
                <w:b/>
                <w:bCs/>
              </w:rPr>
              <w:t>Gebruiksdomein</w:t>
            </w:r>
          </w:p>
        </w:tc>
        <w:tc>
          <w:tcPr>
            <w:tcW w:w="1798" w:type="dxa"/>
            <w:tcBorders>
              <w:top w:val="outset" w:sz="6" w:space="0" w:color="auto"/>
              <w:left w:val="outset" w:sz="6" w:space="0" w:color="auto"/>
              <w:bottom w:val="outset" w:sz="6" w:space="0" w:color="auto"/>
              <w:right w:val="outset" w:sz="6" w:space="0" w:color="auto"/>
            </w:tcBorders>
            <w:vAlign w:val="center"/>
          </w:tcPr>
          <w:p w14:paraId="55F8BCCD" w14:textId="77777777" w:rsidR="001D00B9" w:rsidRDefault="001D00B9" w:rsidP="007F5C4F">
            <w:pPr>
              <w:pStyle w:val="Textkrper3"/>
              <w:jc w:val="center"/>
              <w:rPr>
                <w:rFonts w:eastAsia="Arial Unicode MS"/>
                <w:b/>
                <w:bCs/>
              </w:rPr>
            </w:pPr>
            <w:r>
              <w:rPr>
                <w:b/>
                <w:bCs/>
              </w:rPr>
              <w:t>Omgevingsklasse</w:t>
            </w:r>
          </w:p>
        </w:tc>
        <w:tc>
          <w:tcPr>
            <w:tcW w:w="1962" w:type="dxa"/>
            <w:tcBorders>
              <w:top w:val="outset" w:sz="6" w:space="0" w:color="auto"/>
              <w:left w:val="outset" w:sz="6" w:space="0" w:color="auto"/>
              <w:bottom w:val="outset" w:sz="6" w:space="0" w:color="auto"/>
              <w:right w:val="outset" w:sz="6" w:space="0" w:color="auto"/>
            </w:tcBorders>
            <w:vAlign w:val="center"/>
          </w:tcPr>
          <w:p w14:paraId="426FE9B3" w14:textId="77777777" w:rsidR="001D00B9" w:rsidRDefault="001D00B9" w:rsidP="007F5C4F">
            <w:pPr>
              <w:pStyle w:val="Textkrper3"/>
              <w:jc w:val="center"/>
              <w:rPr>
                <w:rFonts w:eastAsia="Arial Unicode MS"/>
                <w:b/>
                <w:bCs/>
              </w:rPr>
            </w:pPr>
            <w:r>
              <w:rPr>
                <w:b/>
                <w:bCs/>
              </w:rPr>
              <w:t>Consistentieklasse</w:t>
            </w:r>
          </w:p>
        </w:tc>
        <w:tc>
          <w:tcPr>
            <w:tcW w:w="1941" w:type="dxa"/>
            <w:tcBorders>
              <w:top w:val="outset" w:sz="6" w:space="0" w:color="auto"/>
              <w:left w:val="outset" w:sz="6" w:space="0" w:color="auto"/>
              <w:bottom w:val="outset" w:sz="6" w:space="0" w:color="auto"/>
              <w:right w:val="outset" w:sz="6" w:space="0" w:color="auto"/>
            </w:tcBorders>
            <w:vAlign w:val="center"/>
          </w:tcPr>
          <w:p w14:paraId="5A656113" w14:textId="77777777" w:rsidR="001D00B9" w:rsidRDefault="001D00B9" w:rsidP="007F5C4F">
            <w:pPr>
              <w:pStyle w:val="Textkrper3"/>
              <w:jc w:val="center"/>
              <w:rPr>
                <w:rFonts w:eastAsia="Arial Unicode MS"/>
                <w:b/>
                <w:bCs/>
              </w:rPr>
            </w:pPr>
            <w:r>
              <w:rPr>
                <w:b/>
                <w:bCs/>
              </w:rPr>
              <w:t>Maximale korrelgrootte</w:t>
            </w:r>
          </w:p>
        </w:tc>
      </w:tr>
      <w:tr w:rsidR="001D00B9" w14:paraId="0E4395F4" w14:textId="77777777" w:rsidTr="007F5C4F">
        <w:trPr>
          <w:trHeight w:val="168"/>
          <w:tblCellSpacing w:w="15" w:type="dxa"/>
        </w:trPr>
        <w:tc>
          <w:tcPr>
            <w:tcW w:w="1372" w:type="dxa"/>
            <w:tcBorders>
              <w:top w:val="outset" w:sz="6" w:space="0" w:color="auto"/>
              <w:left w:val="outset" w:sz="6" w:space="0" w:color="auto"/>
              <w:bottom w:val="outset" w:sz="6" w:space="0" w:color="auto"/>
              <w:right w:val="outset" w:sz="6" w:space="0" w:color="auto"/>
            </w:tcBorders>
            <w:vAlign w:val="center"/>
          </w:tcPr>
          <w:p w14:paraId="794AB1FB" w14:textId="77777777" w:rsidR="001D00B9" w:rsidRDefault="001D00B9" w:rsidP="007F5C4F">
            <w:pPr>
              <w:pStyle w:val="Textkrper3"/>
              <w:jc w:val="center"/>
              <w:rPr>
                <w:rFonts w:eastAsia="Arial Unicode MS"/>
              </w:rPr>
            </w:pPr>
            <w:r>
              <w:t>minimum</w:t>
            </w:r>
          </w:p>
        </w:tc>
        <w:tc>
          <w:tcPr>
            <w:tcW w:w="1594" w:type="dxa"/>
            <w:tcBorders>
              <w:top w:val="outset" w:sz="6" w:space="0" w:color="auto"/>
              <w:left w:val="outset" w:sz="6" w:space="0" w:color="auto"/>
              <w:bottom w:val="outset" w:sz="6" w:space="0" w:color="auto"/>
              <w:right w:val="outset" w:sz="6" w:space="0" w:color="auto"/>
            </w:tcBorders>
          </w:tcPr>
          <w:p w14:paraId="419ADE19" w14:textId="77777777" w:rsidR="001D00B9" w:rsidRDefault="001D00B9" w:rsidP="007F5C4F">
            <w:pPr>
              <w:pStyle w:val="Textkrper3"/>
              <w:jc w:val="center"/>
            </w:pPr>
          </w:p>
        </w:tc>
        <w:tc>
          <w:tcPr>
            <w:tcW w:w="1798" w:type="dxa"/>
            <w:tcBorders>
              <w:top w:val="outset" w:sz="6" w:space="0" w:color="auto"/>
              <w:left w:val="outset" w:sz="6" w:space="0" w:color="auto"/>
              <w:bottom w:val="outset" w:sz="6" w:space="0" w:color="auto"/>
              <w:right w:val="outset" w:sz="6" w:space="0" w:color="auto"/>
            </w:tcBorders>
            <w:vAlign w:val="center"/>
          </w:tcPr>
          <w:p w14:paraId="6D473EEB" w14:textId="77777777" w:rsidR="001D00B9" w:rsidRDefault="001D00B9" w:rsidP="007F5C4F">
            <w:pPr>
              <w:pStyle w:val="Textkrper3"/>
              <w:jc w:val="center"/>
              <w:rPr>
                <w:rFonts w:eastAsia="Arial Unicode MS"/>
              </w:rPr>
            </w:pPr>
            <w:r>
              <w:t>minimum</w:t>
            </w:r>
          </w:p>
        </w:tc>
        <w:tc>
          <w:tcPr>
            <w:tcW w:w="1962" w:type="dxa"/>
            <w:tcBorders>
              <w:top w:val="outset" w:sz="6" w:space="0" w:color="auto"/>
              <w:left w:val="outset" w:sz="6" w:space="0" w:color="auto"/>
              <w:bottom w:val="outset" w:sz="6" w:space="0" w:color="auto"/>
              <w:right w:val="outset" w:sz="6" w:space="0" w:color="auto"/>
            </w:tcBorders>
            <w:vAlign w:val="center"/>
          </w:tcPr>
          <w:p w14:paraId="6145B568" w14:textId="77777777" w:rsidR="001D00B9" w:rsidRDefault="001D00B9" w:rsidP="007F5C4F">
            <w:pPr>
              <w:pStyle w:val="Textkrper3"/>
              <w:jc w:val="center"/>
              <w:rPr>
                <w:rFonts w:eastAsia="Arial Unicode MS"/>
              </w:rPr>
            </w:pPr>
            <w:r>
              <w:t>keuze aannemer</w:t>
            </w:r>
          </w:p>
        </w:tc>
        <w:tc>
          <w:tcPr>
            <w:tcW w:w="1941" w:type="dxa"/>
            <w:tcBorders>
              <w:top w:val="outset" w:sz="6" w:space="0" w:color="auto"/>
              <w:left w:val="outset" w:sz="6" w:space="0" w:color="auto"/>
              <w:bottom w:val="outset" w:sz="6" w:space="0" w:color="auto"/>
              <w:right w:val="outset" w:sz="6" w:space="0" w:color="auto"/>
            </w:tcBorders>
            <w:vAlign w:val="center"/>
          </w:tcPr>
          <w:p w14:paraId="4A4D3052" w14:textId="77777777" w:rsidR="001D00B9" w:rsidRDefault="001D00B9" w:rsidP="007F5C4F">
            <w:pPr>
              <w:pStyle w:val="Textkrper3"/>
              <w:jc w:val="center"/>
              <w:rPr>
                <w:rFonts w:eastAsia="Arial Unicode MS"/>
              </w:rPr>
            </w:pPr>
            <w:r>
              <w:t>keuze aannemer</w:t>
            </w:r>
          </w:p>
        </w:tc>
      </w:tr>
      <w:tr w:rsidR="001D00B9" w14:paraId="5E8787C1" w14:textId="77777777" w:rsidTr="007F5C4F">
        <w:trPr>
          <w:trHeight w:val="105"/>
          <w:tblCellSpacing w:w="15" w:type="dxa"/>
        </w:trPr>
        <w:tc>
          <w:tcPr>
            <w:tcW w:w="1372" w:type="dxa"/>
            <w:tcBorders>
              <w:top w:val="outset" w:sz="6" w:space="0" w:color="auto"/>
              <w:left w:val="outset" w:sz="6" w:space="0" w:color="auto"/>
              <w:bottom w:val="outset" w:sz="6" w:space="0" w:color="auto"/>
              <w:right w:val="outset" w:sz="6" w:space="0" w:color="auto"/>
            </w:tcBorders>
            <w:vAlign w:val="center"/>
          </w:tcPr>
          <w:p w14:paraId="51DC7526" w14:textId="77777777" w:rsidR="001D00B9" w:rsidRDefault="001D00B9" w:rsidP="007F5C4F">
            <w:pPr>
              <w:pStyle w:val="Textkrper3"/>
              <w:jc w:val="center"/>
              <w:rPr>
                <w:rFonts w:eastAsia="Arial Unicode MS"/>
              </w:rPr>
            </w:pPr>
          </w:p>
        </w:tc>
        <w:tc>
          <w:tcPr>
            <w:tcW w:w="1594" w:type="dxa"/>
            <w:tcBorders>
              <w:top w:val="outset" w:sz="6" w:space="0" w:color="auto"/>
              <w:left w:val="outset" w:sz="6" w:space="0" w:color="auto"/>
              <w:bottom w:val="outset" w:sz="6" w:space="0" w:color="auto"/>
              <w:right w:val="outset" w:sz="6" w:space="0" w:color="auto"/>
            </w:tcBorders>
          </w:tcPr>
          <w:p w14:paraId="118725E6" w14:textId="77777777" w:rsidR="001D00B9" w:rsidRDefault="001D00B9" w:rsidP="007F5C4F">
            <w:pPr>
              <w:pStyle w:val="Textkrper3"/>
              <w:jc w:val="center"/>
              <w:rPr>
                <w:rFonts w:eastAsia="Arial Unicode MS"/>
              </w:rPr>
            </w:pPr>
          </w:p>
        </w:tc>
        <w:tc>
          <w:tcPr>
            <w:tcW w:w="1798" w:type="dxa"/>
            <w:tcBorders>
              <w:top w:val="outset" w:sz="6" w:space="0" w:color="auto"/>
              <w:left w:val="outset" w:sz="6" w:space="0" w:color="auto"/>
              <w:bottom w:val="outset" w:sz="6" w:space="0" w:color="auto"/>
              <w:right w:val="outset" w:sz="6" w:space="0" w:color="auto"/>
            </w:tcBorders>
            <w:vAlign w:val="center"/>
          </w:tcPr>
          <w:p w14:paraId="08C59C09" w14:textId="77777777" w:rsidR="001D00B9" w:rsidRDefault="001D00B9" w:rsidP="007F5C4F">
            <w:pPr>
              <w:pStyle w:val="Textkrper3"/>
              <w:jc w:val="center"/>
              <w:rPr>
                <w:rFonts w:eastAsia="Arial Unicode MS"/>
              </w:rPr>
            </w:pPr>
          </w:p>
        </w:tc>
        <w:tc>
          <w:tcPr>
            <w:tcW w:w="1962" w:type="dxa"/>
            <w:tcBorders>
              <w:top w:val="outset" w:sz="6" w:space="0" w:color="auto"/>
              <w:left w:val="outset" w:sz="6" w:space="0" w:color="auto"/>
              <w:bottom w:val="outset" w:sz="6" w:space="0" w:color="auto"/>
              <w:right w:val="outset" w:sz="6" w:space="0" w:color="auto"/>
            </w:tcBorders>
            <w:vAlign w:val="center"/>
          </w:tcPr>
          <w:p w14:paraId="1FFFB095" w14:textId="77777777" w:rsidR="001D00B9" w:rsidRDefault="001D00B9" w:rsidP="007F5C4F">
            <w:pPr>
              <w:pStyle w:val="Textkrper3"/>
              <w:jc w:val="center"/>
              <w:rPr>
                <w:rFonts w:eastAsia="Arial Unicode MS"/>
              </w:rPr>
            </w:pPr>
          </w:p>
        </w:tc>
        <w:tc>
          <w:tcPr>
            <w:tcW w:w="1941" w:type="dxa"/>
            <w:tcBorders>
              <w:top w:val="outset" w:sz="6" w:space="0" w:color="auto"/>
              <w:left w:val="outset" w:sz="6" w:space="0" w:color="auto"/>
              <w:bottom w:val="outset" w:sz="6" w:space="0" w:color="auto"/>
              <w:right w:val="outset" w:sz="6" w:space="0" w:color="auto"/>
            </w:tcBorders>
            <w:vAlign w:val="center"/>
          </w:tcPr>
          <w:p w14:paraId="2F25F728" w14:textId="77777777" w:rsidR="001D00B9" w:rsidRDefault="001D00B9" w:rsidP="007F5C4F">
            <w:pPr>
              <w:pStyle w:val="Textkrper3"/>
              <w:jc w:val="center"/>
              <w:rPr>
                <w:rFonts w:eastAsia="Arial Unicode MS"/>
              </w:rPr>
            </w:pPr>
          </w:p>
        </w:tc>
      </w:tr>
    </w:tbl>
    <w:p w14:paraId="106FE93B" w14:textId="77777777" w:rsidR="001D00B9" w:rsidRDefault="001D00B9" w:rsidP="00AA47B6">
      <w:pPr>
        <w:pStyle w:val="Textkrper-Zeileneinzug"/>
      </w:pPr>
      <w:r>
        <w:t xml:space="preserve">Bekisting: </w:t>
      </w:r>
      <w:r w:rsidRPr="00555CDB">
        <w:rPr>
          <w:rStyle w:val="Keuze-blauw"/>
        </w:rPr>
        <w:t>gladde bekisting / …</w:t>
      </w:r>
      <w:r w:rsidRPr="00C43DB8">
        <w:t xml:space="preserve"> </w:t>
      </w:r>
    </w:p>
    <w:p w14:paraId="3053486A" w14:textId="77777777" w:rsidR="001D00B9" w:rsidRDefault="001D00B9" w:rsidP="0098433D">
      <w:pPr>
        <w:pStyle w:val="berschrift8"/>
      </w:pPr>
      <w:r w:rsidRPr="00037382">
        <w:t>Aanvullende specificaties</w:t>
      </w:r>
      <w:r>
        <w:t xml:space="preserve"> </w:t>
      </w:r>
      <w:r w:rsidR="00156DE5">
        <w:t>(te schrappen door ontwerper indien niet van toepassing)</w:t>
      </w:r>
    </w:p>
    <w:p w14:paraId="060DC508" w14:textId="77777777" w:rsidR="001D00B9" w:rsidRDefault="001D00B9" w:rsidP="00AA47B6">
      <w:pPr>
        <w:pStyle w:val="Textkrper-Zeileneinzug"/>
      </w:pPr>
      <w:r>
        <w:t>De stabiliteitsstudie van de prefab wanden moet uitgevoerd worden door de fabrikant van de wanden.</w:t>
      </w:r>
    </w:p>
    <w:p w14:paraId="594C7210" w14:textId="77777777" w:rsidR="001D00B9" w:rsidRPr="00417E0C" w:rsidRDefault="001D00B9" w:rsidP="00AA47B6">
      <w:pPr>
        <w:pStyle w:val="Textkrper-Zeileneinzug"/>
        <w:rPr>
          <w:rStyle w:val="Keuze-blauw"/>
        </w:rPr>
      </w:pPr>
      <w:r>
        <w:t xml:space="preserve">Brandweerstand: REI </w:t>
      </w:r>
      <w:r w:rsidRPr="00417E0C">
        <w:rPr>
          <w:rStyle w:val="Keuze-blauw"/>
        </w:rPr>
        <w:t>60 / 120 / 240</w:t>
      </w:r>
    </w:p>
    <w:p w14:paraId="64C0A574" w14:textId="77777777" w:rsidR="001D00B9" w:rsidRDefault="001D00B9" w:rsidP="00AA47B6">
      <w:pPr>
        <w:pStyle w:val="Textkrper-Zeileneinzug"/>
      </w:pPr>
      <w:r>
        <w:t>De wanden  worden in architectonisch beton uitgevoerd. De kost voor de architectonische afwerking is inbegrepen in dit artikel. De bepalingen van artikel 26.12.30. zijn van toepassing.</w:t>
      </w:r>
    </w:p>
    <w:p w14:paraId="4D984495" w14:textId="77777777" w:rsidR="001D00B9" w:rsidRPr="00417E0C" w:rsidRDefault="001D00B9" w:rsidP="00993137">
      <w:pPr>
        <w:pStyle w:val="Textkrper-Einzug2"/>
        <w:rPr>
          <w:rStyle w:val="Keuze-blauw"/>
        </w:rPr>
      </w:pPr>
      <w:r>
        <w:t xml:space="preserve">Kleur: </w:t>
      </w:r>
      <w:r w:rsidRPr="00417E0C">
        <w:rPr>
          <w:rStyle w:val="Keuze-blauw"/>
        </w:rPr>
        <w:t>benadering van RAL … / …</w:t>
      </w:r>
    </w:p>
    <w:p w14:paraId="658BE21E" w14:textId="77777777" w:rsidR="001D00B9" w:rsidRDefault="001D00B9" w:rsidP="00993137">
      <w:pPr>
        <w:pStyle w:val="Textkrper-Einzug2"/>
      </w:pPr>
      <w:r>
        <w:t>Oppervlak: volgens aanduiding op de plannen en detailtekeningen</w:t>
      </w:r>
    </w:p>
    <w:p w14:paraId="426E7882" w14:textId="77777777" w:rsidR="001D00B9" w:rsidRPr="00823E02" w:rsidRDefault="001D00B9" w:rsidP="00AA47B6">
      <w:pPr>
        <w:pStyle w:val="Textkrper-Zeileneinzug"/>
      </w:pPr>
      <w:r>
        <w:t>Het beton wordt voorgespannen.</w:t>
      </w:r>
    </w:p>
    <w:p w14:paraId="2311E460" w14:textId="77777777" w:rsidR="001D00B9" w:rsidRDefault="001D00B9" w:rsidP="00842CDB">
      <w:pPr>
        <w:pStyle w:val="berschrift6"/>
      </w:pPr>
      <w:r>
        <w:t>Uitvoering</w:t>
      </w:r>
    </w:p>
    <w:p w14:paraId="007305DB" w14:textId="77777777" w:rsidR="001D00B9" w:rsidRPr="00531991" w:rsidRDefault="001D00B9" w:rsidP="00AA47B6">
      <w:pPr>
        <w:pStyle w:val="Textkrper-Zeileneinzug"/>
      </w:pPr>
      <w:r w:rsidRPr="00531991">
        <w:tab/>
        <w:t>De verbinding met andere elementen gebeurt d.m.v. het ter plaatse opstorten van de diverse uiteinden van de samenkomende elementen. Uiteinden worden voorzien van wachtwapeningen.</w:t>
      </w:r>
    </w:p>
    <w:p w14:paraId="57B440E7" w14:textId="77777777" w:rsidR="001D00B9" w:rsidRPr="00531A00" w:rsidRDefault="001D00B9" w:rsidP="0098433D">
      <w:pPr>
        <w:pStyle w:val="berschrift8"/>
      </w:pPr>
      <w:r w:rsidRPr="007735E8">
        <w:t>Aanvullende uitvoeringsvoorschriften</w:t>
      </w:r>
      <w:r>
        <w:t xml:space="preserve"> </w:t>
      </w:r>
      <w:r w:rsidR="00156DE5">
        <w:t>(te schrappen door ontwerper indien niet van toepassing)</w:t>
      </w:r>
    </w:p>
    <w:p w14:paraId="392ACD6A" w14:textId="77777777" w:rsidR="001D00B9" w:rsidRPr="00417E0C" w:rsidRDefault="001D00B9" w:rsidP="00AA47B6">
      <w:pPr>
        <w:pStyle w:val="Textkrper-Zeileneinzug"/>
        <w:rPr>
          <w:rStyle w:val="Keuze-blauw"/>
          <w:u w:val="single"/>
        </w:rPr>
      </w:pPr>
      <w:r w:rsidRPr="00531A00">
        <w:t>Zichtbare aansluitingen</w:t>
      </w:r>
      <w:r>
        <w:t xml:space="preserve"> worden uitgevoerd met een</w:t>
      </w:r>
      <w:r w:rsidRPr="00531A00">
        <w:t xml:space="preserve"> </w:t>
      </w:r>
      <w:r w:rsidRPr="00417E0C">
        <w:rPr>
          <w:rStyle w:val="Keuze-blauw"/>
        </w:rPr>
        <w:t>V-vormige voeg / …</w:t>
      </w:r>
    </w:p>
    <w:p w14:paraId="3A17253D" w14:textId="77777777" w:rsidR="001D00B9" w:rsidRDefault="001D00B9" w:rsidP="00AA47B6">
      <w:pPr>
        <w:pStyle w:val="Textkrper-Zeileneinzug"/>
      </w:pPr>
      <w:r w:rsidRPr="00531A00">
        <w:t>Verankeringen:</w:t>
      </w:r>
    </w:p>
    <w:p w14:paraId="24FC64D0" w14:textId="77777777" w:rsidR="001D00B9" w:rsidRDefault="001D00B9" w:rsidP="00AA47B6">
      <w:pPr>
        <w:pStyle w:val="Textkrper-Zeileneinzug"/>
      </w:pPr>
      <w:r>
        <w:t>Uitsparingen, doorvoeren:</w:t>
      </w:r>
    </w:p>
    <w:p w14:paraId="01B43644" w14:textId="77777777" w:rsidR="001D00B9" w:rsidRDefault="001D00B9" w:rsidP="00AA47B6">
      <w:pPr>
        <w:pStyle w:val="Textkrper-Zeileneinzug"/>
      </w:pPr>
      <w:r>
        <w:t>Vochtkeringen:</w:t>
      </w:r>
    </w:p>
    <w:p w14:paraId="799272BE" w14:textId="77777777" w:rsidR="001D00B9" w:rsidRPr="00531A00" w:rsidRDefault="001D00B9" w:rsidP="00AA47B6">
      <w:pPr>
        <w:pStyle w:val="Textkrper-Zeileneinzug"/>
      </w:pPr>
      <w:r>
        <w:t xml:space="preserve">Thermische isolatie: </w:t>
      </w:r>
    </w:p>
    <w:p w14:paraId="0248CB08" w14:textId="77777777" w:rsidR="001D00B9" w:rsidRPr="00531A00" w:rsidRDefault="001D00B9" w:rsidP="00842CDB">
      <w:pPr>
        <w:pStyle w:val="berschrift6"/>
      </w:pPr>
      <w:r w:rsidRPr="00531A00">
        <w:t>Toepassing</w:t>
      </w:r>
    </w:p>
    <w:p w14:paraId="3DA19A98" w14:textId="77777777" w:rsidR="001D00B9" w:rsidRDefault="001D00B9" w:rsidP="000724A6">
      <w:pPr>
        <w:pStyle w:val="berschrift3"/>
      </w:pPr>
      <w:bookmarkStart w:id="2811" w:name="_Toc355277338"/>
      <w:bookmarkStart w:id="2812" w:name="_Toc384042403"/>
      <w:bookmarkStart w:id="2813" w:name="_Toc390175217"/>
      <w:bookmarkStart w:id="2814" w:name="_Toc390177260"/>
      <w:bookmarkStart w:id="2815" w:name="_Toc130204060"/>
      <w:bookmarkStart w:id="2816" w:name="c3a_art_26_32_"/>
      <w:bookmarkEnd w:id="2810"/>
      <w:r>
        <w:t>26.32.</w:t>
      </w:r>
      <w:r>
        <w:tab/>
        <w:t>prefab elementen – kolommen</w:t>
      </w:r>
      <w:r>
        <w:tab/>
      </w:r>
      <w:r>
        <w:rPr>
          <w:rStyle w:val="MeetChar"/>
        </w:rPr>
        <w:t>|FH|m3</w:t>
      </w:r>
      <w:bookmarkEnd w:id="2811"/>
      <w:bookmarkEnd w:id="2812"/>
      <w:bookmarkEnd w:id="2813"/>
      <w:bookmarkEnd w:id="2814"/>
      <w:bookmarkEnd w:id="2815"/>
    </w:p>
    <w:p w14:paraId="7BB484E5" w14:textId="77777777" w:rsidR="001D00B9" w:rsidRPr="00531A00" w:rsidRDefault="001D00B9" w:rsidP="00842CDB">
      <w:pPr>
        <w:pStyle w:val="berschrift6"/>
      </w:pPr>
      <w:r w:rsidRPr="00531A00">
        <w:t>Meting</w:t>
      </w:r>
    </w:p>
    <w:p w14:paraId="575B4791" w14:textId="77777777" w:rsidR="001D00B9" w:rsidRDefault="001D00B9" w:rsidP="00AA47B6">
      <w:pPr>
        <w:pStyle w:val="Textkrper-Zeileneinzug"/>
      </w:pPr>
      <w:r w:rsidRPr="00531A00">
        <w:t>meeteenheid:</w:t>
      </w:r>
      <w:r>
        <w:t xml:space="preserve"> per m3</w:t>
      </w:r>
    </w:p>
    <w:p w14:paraId="63D5619C" w14:textId="77777777" w:rsidR="001D00B9" w:rsidRPr="00531A00" w:rsidRDefault="001D00B9" w:rsidP="00AA47B6">
      <w:pPr>
        <w:pStyle w:val="Textkrper-Zeileneinzug"/>
      </w:pPr>
      <w:r>
        <w:t>meetcode: netto volume, gemeten tussen vloeren en balken, volgens de nominale afmetingen op de plannen.</w:t>
      </w:r>
      <w:r>
        <w:br/>
        <w:t>Er wordt geen aftrek voorzien voor het volume van de wapening, afstandhouders, doorvoeren, ingestorte leidingen, uitsparingen kleiner dan 0,05 m3, hoeklatten, sponningen, groeven en messingen.</w:t>
      </w:r>
      <w:r>
        <w:br/>
        <w:t>Alle wapening in de prefab kolommen is inbegrepen in de eenheidsprijs van dit artikel.</w:t>
      </w:r>
      <w:r w:rsidRPr="00DE52B4">
        <w:t xml:space="preserve"> </w:t>
      </w:r>
      <w:r>
        <w:br/>
        <w:t xml:space="preserve">Eventuele consoles op de kolommen,  in beton of in staal, zijn steeds inbegrepen in de eenheidsprijs. </w:t>
      </w:r>
    </w:p>
    <w:p w14:paraId="0C0E9902" w14:textId="77777777" w:rsidR="001D00B9" w:rsidRDefault="001D00B9" w:rsidP="00AA47B6">
      <w:pPr>
        <w:pStyle w:val="Textkrper-Zeileneinzug"/>
      </w:pPr>
      <w:r w:rsidRPr="00531A00">
        <w:t>aard van de overeenkomst: Forfaitaire Hoeveelheid (FH)</w:t>
      </w:r>
    </w:p>
    <w:p w14:paraId="27109474" w14:textId="77777777" w:rsidR="001D00B9" w:rsidRDefault="001D00B9" w:rsidP="00842CDB">
      <w:pPr>
        <w:pStyle w:val="berschrift6"/>
      </w:pPr>
      <w:r w:rsidRPr="00531A00">
        <w:t>M</w:t>
      </w:r>
      <w:r>
        <w:t>ateriaal</w:t>
      </w:r>
    </w:p>
    <w:p w14:paraId="421BFEDB" w14:textId="77777777" w:rsidR="001D00B9" w:rsidRDefault="001D00B9" w:rsidP="00AA47B6">
      <w:pPr>
        <w:pStyle w:val="Textkrper-Zeileneinzug"/>
      </w:pPr>
      <w:r>
        <w:t>Volgens artikel 26.12.20.</w:t>
      </w:r>
    </w:p>
    <w:p w14:paraId="470CF3CC" w14:textId="77777777" w:rsidR="001D00B9" w:rsidRPr="00531A00" w:rsidRDefault="001D00B9" w:rsidP="00AA47B6">
      <w:pPr>
        <w:pStyle w:val="Textkrper-Zeileneinzug"/>
      </w:pPr>
      <w:r>
        <w:t>De kolommen dragen het BENOR-keurmerk (of gelijkwaardig), volgens NBN EN 13225 en zijn nationale aanvulling NBN B 21-604. Bij de levering moet steeds een attest van oorsprong en het Benor-merk (of gelijkwaardig) gevoegd worden.</w:t>
      </w:r>
    </w:p>
    <w:p w14:paraId="56F1A396" w14:textId="77777777" w:rsidR="001D00B9" w:rsidRDefault="001D00B9" w:rsidP="0098433D">
      <w:pPr>
        <w:pStyle w:val="berschrift8"/>
      </w:pPr>
      <w:r w:rsidRPr="00531A00">
        <w:t>Specificaties</w:t>
      </w:r>
    </w:p>
    <w:p w14:paraId="0F1DA077" w14:textId="77777777" w:rsidR="001D00B9" w:rsidRDefault="001D00B9" w:rsidP="00AA47B6">
      <w:pPr>
        <w:pStyle w:val="Textkrper-Zeileneinzug"/>
      </w:pPr>
      <w:r>
        <w:t xml:space="preserve">Betonkwaliteit volgens NBN EN 206-1 en NBN B 15-001 </w:t>
      </w:r>
    </w:p>
    <w:tbl>
      <w:tblPr>
        <w:tblW w:w="0" w:type="auto"/>
        <w:tblCellSpacing w:w="15" w:type="dxa"/>
        <w:tblInd w:w="344"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1402"/>
        <w:gridCol w:w="1608"/>
        <w:gridCol w:w="1802"/>
        <w:gridCol w:w="1963"/>
        <w:gridCol w:w="1936"/>
      </w:tblGrid>
      <w:tr w:rsidR="001D00B9" w14:paraId="5E3BAF4E" w14:textId="77777777" w:rsidTr="007F5C4F">
        <w:trPr>
          <w:trHeight w:val="270"/>
          <w:tblCellSpacing w:w="15" w:type="dxa"/>
        </w:trPr>
        <w:tc>
          <w:tcPr>
            <w:tcW w:w="1372" w:type="dxa"/>
            <w:tcBorders>
              <w:top w:val="outset" w:sz="6" w:space="0" w:color="auto"/>
              <w:left w:val="outset" w:sz="6" w:space="0" w:color="auto"/>
              <w:bottom w:val="outset" w:sz="6" w:space="0" w:color="auto"/>
              <w:right w:val="outset" w:sz="6" w:space="0" w:color="auto"/>
            </w:tcBorders>
            <w:vAlign w:val="center"/>
          </w:tcPr>
          <w:p w14:paraId="7EA1A914" w14:textId="77777777" w:rsidR="001D00B9" w:rsidRDefault="001D00B9" w:rsidP="007F5C4F">
            <w:pPr>
              <w:pStyle w:val="Textkrper3"/>
              <w:jc w:val="center"/>
              <w:rPr>
                <w:rFonts w:eastAsia="Arial Unicode MS"/>
                <w:b/>
                <w:bCs/>
              </w:rPr>
            </w:pPr>
            <w:r>
              <w:rPr>
                <w:b/>
                <w:bCs/>
              </w:rPr>
              <w:t>Sterkteklasse</w:t>
            </w:r>
          </w:p>
        </w:tc>
        <w:tc>
          <w:tcPr>
            <w:tcW w:w="1594" w:type="dxa"/>
            <w:tcBorders>
              <w:top w:val="outset" w:sz="6" w:space="0" w:color="auto"/>
              <w:left w:val="outset" w:sz="6" w:space="0" w:color="auto"/>
              <w:bottom w:val="outset" w:sz="6" w:space="0" w:color="auto"/>
              <w:right w:val="outset" w:sz="6" w:space="0" w:color="auto"/>
            </w:tcBorders>
          </w:tcPr>
          <w:p w14:paraId="1AE058C8" w14:textId="77777777" w:rsidR="001D00B9" w:rsidRDefault="001D00B9" w:rsidP="007F5C4F">
            <w:pPr>
              <w:pStyle w:val="Textkrper3"/>
              <w:jc w:val="center"/>
              <w:rPr>
                <w:b/>
                <w:bCs/>
              </w:rPr>
            </w:pPr>
            <w:r>
              <w:rPr>
                <w:b/>
                <w:bCs/>
              </w:rPr>
              <w:t>Gebruiksdomein</w:t>
            </w:r>
          </w:p>
        </w:tc>
        <w:tc>
          <w:tcPr>
            <w:tcW w:w="1798" w:type="dxa"/>
            <w:tcBorders>
              <w:top w:val="outset" w:sz="6" w:space="0" w:color="auto"/>
              <w:left w:val="outset" w:sz="6" w:space="0" w:color="auto"/>
              <w:bottom w:val="outset" w:sz="6" w:space="0" w:color="auto"/>
              <w:right w:val="outset" w:sz="6" w:space="0" w:color="auto"/>
            </w:tcBorders>
            <w:vAlign w:val="center"/>
          </w:tcPr>
          <w:p w14:paraId="2BBAB584" w14:textId="77777777" w:rsidR="001D00B9" w:rsidRDefault="001D00B9" w:rsidP="007F5C4F">
            <w:pPr>
              <w:pStyle w:val="Textkrper3"/>
              <w:jc w:val="center"/>
              <w:rPr>
                <w:rFonts w:eastAsia="Arial Unicode MS"/>
                <w:b/>
                <w:bCs/>
              </w:rPr>
            </w:pPr>
            <w:r>
              <w:rPr>
                <w:b/>
                <w:bCs/>
              </w:rPr>
              <w:t>Omgevingsklasse</w:t>
            </w:r>
          </w:p>
        </w:tc>
        <w:tc>
          <w:tcPr>
            <w:tcW w:w="1962" w:type="dxa"/>
            <w:tcBorders>
              <w:top w:val="outset" w:sz="6" w:space="0" w:color="auto"/>
              <w:left w:val="outset" w:sz="6" w:space="0" w:color="auto"/>
              <w:bottom w:val="outset" w:sz="6" w:space="0" w:color="auto"/>
              <w:right w:val="outset" w:sz="6" w:space="0" w:color="auto"/>
            </w:tcBorders>
            <w:vAlign w:val="center"/>
          </w:tcPr>
          <w:p w14:paraId="34D26005" w14:textId="77777777" w:rsidR="001D00B9" w:rsidRDefault="001D00B9" w:rsidP="007F5C4F">
            <w:pPr>
              <w:pStyle w:val="Textkrper3"/>
              <w:jc w:val="center"/>
              <w:rPr>
                <w:rFonts w:eastAsia="Arial Unicode MS"/>
                <w:b/>
                <w:bCs/>
              </w:rPr>
            </w:pPr>
            <w:r>
              <w:rPr>
                <w:b/>
                <w:bCs/>
              </w:rPr>
              <w:t>Consistentieklasse</w:t>
            </w:r>
          </w:p>
        </w:tc>
        <w:tc>
          <w:tcPr>
            <w:tcW w:w="1941" w:type="dxa"/>
            <w:tcBorders>
              <w:top w:val="outset" w:sz="6" w:space="0" w:color="auto"/>
              <w:left w:val="outset" w:sz="6" w:space="0" w:color="auto"/>
              <w:bottom w:val="outset" w:sz="6" w:space="0" w:color="auto"/>
              <w:right w:val="outset" w:sz="6" w:space="0" w:color="auto"/>
            </w:tcBorders>
            <w:vAlign w:val="center"/>
          </w:tcPr>
          <w:p w14:paraId="05BA7C35" w14:textId="77777777" w:rsidR="001D00B9" w:rsidRDefault="001D00B9" w:rsidP="007F5C4F">
            <w:pPr>
              <w:pStyle w:val="Textkrper3"/>
              <w:jc w:val="center"/>
              <w:rPr>
                <w:rFonts w:eastAsia="Arial Unicode MS"/>
                <w:b/>
                <w:bCs/>
              </w:rPr>
            </w:pPr>
            <w:r>
              <w:rPr>
                <w:b/>
                <w:bCs/>
              </w:rPr>
              <w:t>Maximale korrelgrootte</w:t>
            </w:r>
          </w:p>
        </w:tc>
      </w:tr>
      <w:tr w:rsidR="001D00B9" w14:paraId="11DBF793" w14:textId="77777777" w:rsidTr="007F5C4F">
        <w:trPr>
          <w:trHeight w:val="168"/>
          <w:tblCellSpacing w:w="15" w:type="dxa"/>
        </w:trPr>
        <w:tc>
          <w:tcPr>
            <w:tcW w:w="1372" w:type="dxa"/>
            <w:tcBorders>
              <w:top w:val="outset" w:sz="6" w:space="0" w:color="auto"/>
              <w:left w:val="outset" w:sz="6" w:space="0" w:color="auto"/>
              <w:bottom w:val="outset" w:sz="6" w:space="0" w:color="auto"/>
              <w:right w:val="outset" w:sz="6" w:space="0" w:color="auto"/>
            </w:tcBorders>
            <w:vAlign w:val="center"/>
          </w:tcPr>
          <w:p w14:paraId="32C12A10" w14:textId="77777777" w:rsidR="001D00B9" w:rsidRDefault="001D00B9" w:rsidP="007F5C4F">
            <w:pPr>
              <w:pStyle w:val="Textkrper3"/>
              <w:jc w:val="center"/>
              <w:rPr>
                <w:rFonts w:eastAsia="Arial Unicode MS"/>
              </w:rPr>
            </w:pPr>
            <w:r>
              <w:t>minimum</w:t>
            </w:r>
          </w:p>
        </w:tc>
        <w:tc>
          <w:tcPr>
            <w:tcW w:w="1594" w:type="dxa"/>
            <w:tcBorders>
              <w:top w:val="outset" w:sz="6" w:space="0" w:color="auto"/>
              <w:left w:val="outset" w:sz="6" w:space="0" w:color="auto"/>
              <w:bottom w:val="outset" w:sz="6" w:space="0" w:color="auto"/>
              <w:right w:val="outset" w:sz="6" w:space="0" w:color="auto"/>
            </w:tcBorders>
          </w:tcPr>
          <w:p w14:paraId="377782C7" w14:textId="77777777" w:rsidR="001D00B9" w:rsidRDefault="001D00B9" w:rsidP="007F5C4F">
            <w:pPr>
              <w:pStyle w:val="Textkrper3"/>
              <w:jc w:val="center"/>
            </w:pPr>
          </w:p>
        </w:tc>
        <w:tc>
          <w:tcPr>
            <w:tcW w:w="1798" w:type="dxa"/>
            <w:tcBorders>
              <w:top w:val="outset" w:sz="6" w:space="0" w:color="auto"/>
              <w:left w:val="outset" w:sz="6" w:space="0" w:color="auto"/>
              <w:bottom w:val="outset" w:sz="6" w:space="0" w:color="auto"/>
              <w:right w:val="outset" w:sz="6" w:space="0" w:color="auto"/>
            </w:tcBorders>
            <w:vAlign w:val="center"/>
          </w:tcPr>
          <w:p w14:paraId="7EE0D365" w14:textId="77777777" w:rsidR="001D00B9" w:rsidRDefault="001D00B9" w:rsidP="007F5C4F">
            <w:pPr>
              <w:pStyle w:val="Textkrper3"/>
              <w:jc w:val="center"/>
              <w:rPr>
                <w:rFonts w:eastAsia="Arial Unicode MS"/>
              </w:rPr>
            </w:pPr>
            <w:r>
              <w:t>minimum</w:t>
            </w:r>
          </w:p>
        </w:tc>
        <w:tc>
          <w:tcPr>
            <w:tcW w:w="1962" w:type="dxa"/>
            <w:tcBorders>
              <w:top w:val="outset" w:sz="6" w:space="0" w:color="auto"/>
              <w:left w:val="outset" w:sz="6" w:space="0" w:color="auto"/>
              <w:bottom w:val="outset" w:sz="6" w:space="0" w:color="auto"/>
              <w:right w:val="outset" w:sz="6" w:space="0" w:color="auto"/>
            </w:tcBorders>
            <w:vAlign w:val="center"/>
          </w:tcPr>
          <w:p w14:paraId="121AD85C" w14:textId="77777777" w:rsidR="001D00B9" w:rsidRDefault="001D00B9" w:rsidP="007F5C4F">
            <w:pPr>
              <w:pStyle w:val="Textkrper3"/>
              <w:jc w:val="center"/>
              <w:rPr>
                <w:rFonts w:eastAsia="Arial Unicode MS"/>
              </w:rPr>
            </w:pPr>
            <w:r>
              <w:t>keuze aannemer</w:t>
            </w:r>
          </w:p>
        </w:tc>
        <w:tc>
          <w:tcPr>
            <w:tcW w:w="1941" w:type="dxa"/>
            <w:tcBorders>
              <w:top w:val="outset" w:sz="6" w:space="0" w:color="auto"/>
              <w:left w:val="outset" w:sz="6" w:space="0" w:color="auto"/>
              <w:bottom w:val="outset" w:sz="6" w:space="0" w:color="auto"/>
              <w:right w:val="outset" w:sz="6" w:space="0" w:color="auto"/>
            </w:tcBorders>
            <w:vAlign w:val="center"/>
          </w:tcPr>
          <w:p w14:paraId="2AEAEEE8" w14:textId="77777777" w:rsidR="001D00B9" w:rsidRDefault="001D00B9" w:rsidP="007F5C4F">
            <w:pPr>
              <w:pStyle w:val="Textkrper3"/>
              <w:jc w:val="center"/>
              <w:rPr>
                <w:rFonts w:eastAsia="Arial Unicode MS"/>
              </w:rPr>
            </w:pPr>
            <w:r>
              <w:t>keuze aannemer</w:t>
            </w:r>
          </w:p>
        </w:tc>
      </w:tr>
      <w:tr w:rsidR="001D00B9" w14:paraId="34E3346D" w14:textId="77777777" w:rsidTr="007F5C4F">
        <w:trPr>
          <w:trHeight w:val="105"/>
          <w:tblCellSpacing w:w="15" w:type="dxa"/>
        </w:trPr>
        <w:tc>
          <w:tcPr>
            <w:tcW w:w="1372" w:type="dxa"/>
            <w:tcBorders>
              <w:top w:val="outset" w:sz="6" w:space="0" w:color="auto"/>
              <w:left w:val="outset" w:sz="6" w:space="0" w:color="auto"/>
              <w:bottom w:val="outset" w:sz="6" w:space="0" w:color="auto"/>
              <w:right w:val="outset" w:sz="6" w:space="0" w:color="auto"/>
            </w:tcBorders>
            <w:vAlign w:val="center"/>
          </w:tcPr>
          <w:p w14:paraId="3EB58C35" w14:textId="77777777" w:rsidR="001D00B9" w:rsidRDefault="001D00B9" w:rsidP="007F5C4F">
            <w:pPr>
              <w:pStyle w:val="Textkrper3"/>
              <w:jc w:val="center"/>
              <w:rPr>
                <w:rFonts w:eastAsia="Arial Unicode MS"/>
              </w:rPr>
            </w:pPr>
          </w:p>
        </w:tc>
        <w:tc>
          <w:tcPr>
            <w:tcW w:w="1594" w:type="dxa"/>
            <w:tcBorders>
              <w:top w:val="outset" w:sz="6" w:space="0" w:color="auto"/>
              <w:left w:val="outset" w:sz="6" w:space="0" w:color="auto"/>
              <w:bottom w:val="outset" w:sz="6" w:space="0" w:color="auto"/>
              <w:right w:val="outset" w:sz="6" w:space="0" w:color="auto"/>
            </w:tcBorders>
          </w:tcPr>
          <w:p w14:paraId="55D0A3DF" w14:textId="77777777" w:rsidR="001D00B9" w:rsidRDefault="001D00B9" w:rsidP="007F5C4F">
            <w:pPr>
              <w:pStyle w:val="Textkrper3"/>
              <w:jc w:val="center"/>
              <w:rPr>
                <w:rFonts w:eastAsia="Arial Unicode MS"/>
              </w:rPr>
            </w:pPr>
          </w:p>
        </w:tc>
        <w:tc>
          <w:tcPr>
            <w:tcW w:w="1798" w:type="dxa"/>
            <w:tcBorders>
              <w:top w:val="outset" w:sz="6" w:space="0" w:color="auto"/>
              <w:left w:val="outset" w:sz="6" w:space="0" w:color="auto"/>
              <w:bottom w:val="outset" w:sz="6" w:space="0" w:color="auto"/>
              <w:right w:val="outset" w:sz="6" w:space="0" w:color="auto"/>
            </w:tcBorders>
            <w:vAlign w:val="center"/>
          </w:tcPr>
          <w:p w14:paraId="402B7AF4" w14:textId="77777777" w:rsidR="001D00B9" w:rsidRDefault="001D00B9" w:rsidP="007F5C4F">
            <w:pPr>
              <w:pStyle w:val="Textkrper3"/>
              <w:jc w:val="center"/>
              <w:rPr>
                <w:rFonts w:eastAsia="Arial Unicode MS"/>
              </w:rPr>
            </w:pPr>
          </w:p>
        </w:tc>
        <w:tc>
          <w:tcPr>
            <w:tcW w:w="1962" w:type="dxa"/>
            <w:tcBorders>
              <w:top w:val="outset" w:sz="6" w:space="0" w:color="auto"/>
              <w:left w:val="outset" w:sz="6" w:space="0" w:color="auto"/>
              <w:bottom w:val="outset" w:sz="6" w:space="0" w:color="auto"/>
              <w:right w:val="outset" w:sz="6" w:space="0" w:color="auto"/>
            </w:tcBorders>
            <w:vAlign w:val="center"/>
          </w:tcPr>
          <w:p w14:paraId="5F18AD6B" w14:textId="77777777" w:rsidR="001D00B9" w:rsidRDefault="001D00B9" w:rsidP="007F5C4F">
            <w:pPr>
              <w:pStyle w:val="Textkrper3"/>
              <w:jc w:val="center"/>
              <w:rPr>
                <w:rFonts w:eastAsia="Arial Unicode MS"/>
              </w:rPr>
            </w:pPr>
          </w:p>
        </w:tc>
        <w:tc>
          <w:tcPr>
            <w:tcW w:w="1941" w:type="dxa"/>
            <w:tcBorders>
              <w:top w:val="outset" w:sz="6" w:space="0" w:color="auto"/>
              <w:left w:val="outset" w:sz="6" w:space="0" w:color="auto"/>
              <w:bottom w:val="outset" w:sz="6" w:space="0" w:color="auto"/>
              <w:right w:val="outset" w:sz="6" w:space="0" w:color="auto"/>
            </w:tcBorders>
            <w:vAlign w:val="center"/>
          </w:tcPr>
          <w:p w14:paraId="50C1C659" w14:textId="77777777" w:rsidR="001D00B9" w:rsidRDefault="001D00B9" w:rsidP="007F5C4F">
            <w:pPr>
              <w:pStyle w:val="Textkrper3"/>
              <w:jc w:val="center"/>
              <w:rPr>
                <w:rFonts w:eastAsia="Arial Unicode MS"/>
              </w:rPr>
            </w:pPr>
          </w:p>
        </w:tc>
      </w:tr>
    </w:tbl>
    <w:p w14:paraId="0B5F0940" w14:textId="77777777" w:rsidR="001D00B9" w:rsidRPr="00417E0C" w:rsidRDefault="001D00B9" w:rsidP="00AA47B6">
      <w:pPr>
        <w:pStyle w:val="Textkrper-Zeileneinzug"/>
        <w:rPr>
          <w:rStyle w:val="Keuze-blauw"/>
        </w:rPr>
      </w:pPr>
      <w:r>
        <w:t xml:space="preserve">Bekisting: </w:t>
      </w:r>
      <w:r w:rsidRPr="00417E0C">
        <w:rPr>
          <w:rStyle w:val="Keuze-blauw"/>
        </w:rPr>
        <w:t xml:space="preserve">ruw ontkist / gladde bekisting / architectonisch beton / … </w:t>
      </w:r>
    </w:p>
    <w:p w14:paraId="57F292F2" w14:textId="77777777" w:rsidR="001D00B9" w:rsidRDefault="001D00B9" w:rsidP="0098433D">
      <w:pPr>
        <w:pStyle w:val="berschrift8"/>
      </w:pPr>
      <w:r w:rsidRPr="00037382">
        <w:lastRenderedPageBreak/>
        <w:t>Aanvullende specificaties</w:t>
      </w:r>
      <w:r>
        <w:t xml:space="preserve"> </w:t>
      </w:r>
      <w:r w:rsidR="00156DE5">
        <w:t>(te schrappen door ontwerper indien niet van toepassing)</w:t>
      </w:r>
    </w:p>
    <w:p w14:paraId="0FFC3EAF" w14:textId="77777777" w:rsidR="001D00B9" w:rsidRDefault="001D00B9" w:rsidP="00AA47B6">
      <w:pPr>
        <w:pStyle w:val="Textkrper-Zeileneinzug"/>
      </w:pPr>
      <w:r>
        <w:t>De stabiliteitsstudie van de prefab kolommen moet uitgevoerd worden door de fabrikant van de wanden.</w:t>
      </w:r>
    </w:p>
    <w:p w14:paraId="5AFD8136" w14:textId="77777777" w:rsidR="001D00B9" w:rsidRPr="005039AA" w:rsidRDefault="001D00B9" w:rsidP="00AA47B6">
      <w:pPr>
        <w:pStyle w:val="Textkrper-Zeileneinzug"/>
      </w:pPr>
      <w:r>
        <w:t xml:space="preserve">Brandweerstand: REI </w:t>
      </w:r>
      <w:r w:rsidRPr="00417E0C">
        <w:rPr>
          <w:rStyle w:val="Keuze-blauw"/>
        </w:rPr>
        <w:t>60 / 120 / 240</w:t>
      </w:r>
    </w:p>
    <w:p w14:paraId="4A52D2F4" w14:textId="77777777" w:rsidR="001D00B9" w:rsidRDefault="001D00B9" w:rsidP="00AA47B6">
      <w:pPr>
        <w:pStyle w:val="Textkrper-Zeileneinzug"/>
      </w:pPr>
      <w:r>
        <w:t>Het beton wordt voorgespannen.</w:t>
      </w:r>
    </w:p>
    <w:p w14:paraId="6673A86A" w14:textId="77777777" w:rsidR="001D00B9" w:rsidRDefault="001D00B9" w:rsidP="00AA47B6">
      <w:pPr>
        <w:pStyle w:val="Textkrper-Zeileneinzug"/>
      </w:pPr>
      <w:r>
        <w:t>De kolommen worden in architectonisch beton uitgevoerd. De kost voor de architectonische afwerking is inbegrepen in dit artikel. De bepalingen van artikel 26.12.30. zijn van toepassing.</w:t>
      </w:r>
    </w:p>
    <w:p w14:paraId="7E10D92C" w14:textId="77777777" w:rsidR="001D00B9" w:rsidRPr="000E1E15" w:rsidRDefault="001D00B9" w:rsidP="00993137">
      <w:pPr>
        <w:pStyle w:val="Textkrper-Einzug2"/>
        <w:rPr>
          <w:rStyle w:val="Keuze-blauw"/>
        </w:rPr>
      </w:pPr>
      <w:r>
        <w:t xml:space="preserve">Kleur: </w:t>
      </w:r>
      <w:r w:rsidRPr="00417E0C">
        <w:rPr>
          <w:rStyle w:val="Keuze-blauw"/>
        </w:rPr>
        <w:t>benadering van RAL … / …</w:t>
      </w:r>
    </w:p>
    <w:p w14:paraId="6768780D" w14:textId="77777777" w:rsidR="001D00B9" w:rsidRDefault="001D00B9" w:rsidP="00993137">
      <w:pPr>
        <w:pStyle w:val="Textkrper-Einzug2"/>
      </w:pPr>
      <w:r>
        <w:t>Oppervlak: volgens aanduiding op de plannen en detailtekeningen</w:t>
      </w:r>
    </w:p>
    <w:p w14:paraId="2DD2695C" w14:textId="77777777" w:rsidR="001D00B9" w:rsidRDefault="001D00B9" w:rsidP="00842CDB">
      <w:pPr>
        <w:pStyle w:val="berschrift6"/>
      </w:pPr>
      <w:r>
        <w:t>Uitvoering</w:t>
      </w:r>
    </w:p>
    <w:p w14:paraId="7C20B1B4" w14:textId="77777777" w:rsidR="001D00B9" w:rsidRDefault="001D00B9" w:rsidP="00AA47B6">
      <w:pPr>
        <w:pStyle w:val="Textkrper-Zeileneinzug"/>
      </w:pPr>
      <w:r>
        <w:t>De kolommen blijven zichtbaar. De afgestreken zijde van het geprefabriceerde element wordt steeds aan de niet-zichtbare zijde geplaatst. Indien onmogelijk wordt dit vooraf met de architect besproken.</w:t>
      </w:r>
    </w:p>
    <w:p w14:paraId="0D4E4AF1" w14:textId="77777777" w:rsidR="001D00B9" w:rsidRDefault="001D00B9" w:rsidP="00AA47B6">
      <w:pPr>
        <w:pStyle w:val="Textkrper-Zeileneinzug"/>
      </w:pPr>
      <w:r>
        <w:t>Kolommen worden steeds perfect loodrecht geplaatst. Scheefstand kan leiden tot afkeuring door het ingenieursbureau.</w:t>
      </w:r>
    </w:p>
    <w:p w14:paraId="0F9DBF78" w14:textId="77777777" w:rsidR="001D00B9" w:rsidRDefault="001D00B9" w:rsidP="00AA47B6">
      <w:pPr>
        <w:pStyle w:val="Textkrper-Zeileneinzug"/>
      </w:pPr>
      <w:r>
        <w:t xml:space="preserve">De balk – kolom verbinding wordt uitgevoerd d.m.v.: </w:t>
      </w:r>
    </w:p>
    <w:p w14:paraId="31C70FBF" w14:textId="77777777" w:rsidR="001D00B9" w:rsidRDefault="001D00B9" w:rsidP="00F1762A">
      <w:pPr>
        <w:pStyle w:val="Textkrper"/>
      </w:pPr>
      <w:r w:rsidRPr="00AE3A55">
        <w:rPr>
          <w:rStyle w:val="ofwelChar"/>
        </w:rPr>
        <w:t>(ofwel)</w:t>
      </w:r>
      <w:r>
        <w:t xml:space="preserve"> </w:t>
      </w:r>
      <w:r>
        <w:tab/>
        <w:t xml:space="preserve">een pen- en gatverbinding. </w:t>
      </w:r>
      <w:r>
        <w:br/>
        <w:t>Tot een balkbreedte van 500 mm volstaat één verbinding per balkuiteinde, hierboven worden twee verbindingen per balkuiteinde toegepast tenzij anders vermeld in de ingenieursstudie.</w:t>
      </w:r>
      <w:r>
        <w:br/>
        <w:t>De opleg balk – kolom gebeurt door het tussenvoegen van een neopreenplaat. Tussen het draagvlak van de kolomkop en deze neopreenplaat moet een dunne mortellaag worden aangebracht om eventuele onregelmatigheden van het draagoppervlak weg te werken en  een gelijkmatige drukverdeling te bekomen.</w:t>
      </w:r>
      <w:r w:rsidRPr="00DE52B4">
        <w:t xml:space="preserve"> </w:t>
      </w:r>
      <w:r>
        <w:t>De pen- gatverbinding wordt door middel van een rijnzand-cementmortel aangegegoten.</w:t>
      </w:r>
    </w:p>
    <w:p w14:paraId="3CB3F238" w14:textId="77777777" w:rsidR="001D00B9" w:rsidRDefault="001D00B9" w:rsidP="00F1762A">
      <w:pPr>
        <w:pStyle w:val="Textkrper"/>
      </w:pPr>
      <w:r w:rsidRPr="00AE3A55">
        <w:rPr>
          <w:rStyle w:val="ofwelChar"/>
        </w:rPr>
        <w:t>(ofwel)</w:t>
      </w:r>
      <w:r>
        <w:t xml:space="preserve"> doorlopende wapening waarbij de knoop ter plaatse opgegoten wordt. Uitvoering volgens studie ingenieur.</w:t>
      </w:r>
    </w:p>
    <w:p w14:paraId="5E603465" w14:textId="77777777" w:rsidR="001D00B9" w:rsidRDefault="001D00B9" w:rsidP="00AA47B6">
      <w:pPr>
        <w:pStyle w:val="Textkrper-Zeileneinzug"/>
      </w:pPr>
      <w:r>
        <w:t>De eventuele verbindingen met andere elementen in gewapend beton gebeuren d.m.v. het ter plaatse opstorten van de diverse uiteinden van de samenkomende elementen. Deze uiteinden zijn voorzien van de nodige wachtwapening.</w:t>
      </w:r>
    </w:p>
    <w:p w14:paraId="2BC6EFAB" w14:textId="77777777" w:rsidR="001D00B9" w:rsidRPr="00531A00" w:rsidRDefault="001D00B9" w:rsidP="0098433D">
      <w:pPr>
        <w:pStyle w:val="berschrift8"/>
      </w:pPr>
      <w:r w:rsidRPr="00037382">
        <w:t>Aanvullende uitvoeringsvoorschriften</w:t>
      </w:r>
      <w:r>
        <w:t xml:space="preserve"> </w:t>
      </w:r>
      <w:r w:rsidR="00156DE5">
        <w:t>(te schrappen door ontwerper indien niet van toepassing)</w:t>
      </w:r>
    </w:p>
    <w:p w14:paraId="09E538F5" w14:textId="77777777" w:rsidR="001D00B9" w:rsidRDefault="001D00B9" w:rsidP="00AA47B6">
      <w:pPr>
        <w:pStyle w:val="Textkrper-Zeileneinzug"/>
      </w:pPr>
      <w:r>
        <w:t xml:space="preserve">Consoles op de kolommen: dimensionering </w:t>
      </w:r>
      <w:r w:rsidRPr="00417E0C">
        <w:rPr>
          <w:rStyle w:val="Keuze-blauw"/>
        </w:rPr>
        <w:t>conform studie ingenieur / op voorstel aannemer</w:t>
      </w:r>
    </w:p>
    <w:p w14:paraId="39C6CD92" w14:textId="77777777" w:rsidR="001D00B9" w:rsidRPr="00531A00" w:rsidRDefault="001D00B9" w:rsidP="00AA47B6">
      <w:pPr>
        <w:pStyle w:val="Textkrper-Zeileneinzug"/>
      </w:pPr>
      <w:r w:rsidRPr="00531A00">
        <w:t>Zichtbare aansluitingen</w:t>
      </w:r>
      <w:r>
        <w:t xml:space="preserve"> worden uitgevoerd met een</w:t>
      </w:r>
      <w:r w:rsidRPr="00531A00">
        <w:t xml:space="preserve"> </w:t>
      </w:r>
      <w:r w:rsidRPr="00417E0C">
        <w:rPr>
          <w:rStyle w:val="Keuze-blauw"/>
        </w:rPr>
        <w:t>V-vormige voeg / …</w:t>
      </w:r>
    </w:p>
    <w:p w14:paraId="1AC92738" w14:textId="77777777" w:rsidR="001D00B9" w:rsidRDefault="001D00B9" w:rsidP="00AA47B6">
      <w:pPr>
        <w:pStyle w:val="Textkrper-Zeileneinzug"/>
      </w:pPr>
      <w:r w:rsidRPr="00531A00">
        <w:t>Verankeringen:</w:t>
      </w:r>
    </w:p>
    <w:p w14:paraId="31F24644" w14:textId="77777777" w:rsidR="001D00B9" w:rsidRDefault="001D00B9" w:rsidP="00AA47B6">
      <w:pPr>
        <w:pStyle w:val="Textkrper-Zeileneinzug"/>
      </w:pPr>
      <w:r>
        <w:t>Uitsparingen, doorvoeren:</w:t>
      </w:r>
    </w:p>
    <w:p w14:paraId="367E7E03" w14:textId="77777777" w:rsidR="001D00B9" w:rsidRDefault="001D00B9" w:rsidP="00AA47B6">
      <w:pPr>
        <w:pStyle w:val="Textkrper-Zeileneinzug"/>
      </w:pPr>
      <w:r>
        <w:t>Vochtkeringen:</w:t>
      </w:r>
    </w:p>
    <w:p w14:paraId="2DB514BB" w14:textId="77777777" w:rsidR="001D00B9" w:rsidRDefault="001D00B9" w:rsidP="00AA47B6">
      <w:pPr>
        <w:pStyle w:val="Textkrper-Zeileneinzug"/>
      </w:pPr>
      <w:r>
        <w:t xml:space="preserve">Thermische isolatie: </w:t>
      </w:r>
    </w:p>
    <w:p w14:paraId="16E90308" w14:textId="77777777" w:rsidR="001D00B9" w:rsidRPr="00531A00" w:rsidRDefault="001D00B9" w:rsidP="00AA47B6">
      <w:pPr>
        <w:pStyle w:val="Textkrper-Zeileneinzug"/>
      </w:pPr>
      <w:r w:rsidRPr="00DE52B4">
        <w:t xml:space="preserve">Inwerken van regenwaterafvoerbuizen in versterkte PVC </w:t>
      </w:r>
      <w:r>
        <w:t xml:space="preserve">(gemeten onder hoofdstuk 38) </w:t>
      </w:r>
    </w:p>
    <w:p w14:paraId="04260D1F" w14:textId="77777777" w:rsidR="001D00B9" w:rsidRPr="00531A00" w:rsidRDefault="001D00B9" w:rsidP="00842CDB">
      <w:pPr>
        <w:pStyle w:val="berschrift6"/>
      </w:pPr>
      <w:r w:rsidRPr="00531A00">
        <w:t>Toepassing</w:t>
      </w:r>
    </w:p>
    <w:p w14:paraId="42D20F1D" w14:textId="77777777" w:rsidR="001D00B9" w:rsidRDefault="001D00B9" w:rsidP="000724A6">
      <w:pPr>
        <w:pStyle w:val="berschrift3"/>
      </w:pPr>
      <w:bookmarkStart w:id="2817" w:name="_Toc355277339"/>
      <w:bookmarkStart w:id="2818" w:name="_Toc384042404"/>
      <w:bookmarkStart w:id="2819" w:name="_Toc390175218"/>
      <w:bookmarkStart w:id="2820" w:name="_Toc390177261"/>
      <w:bookmarkStart w:id="2821" w:name="_Toc130204061"/>
      <w:bookmarkStart w:id="2822" w:name="c3a_art_26_33_"/>
      <w:bookmarkEnd w:id="2816"/>
      <w:r>
        <w:t>26.33.</w:t>
      </w:r>
      <w:r>
        <w:tab/>
        <w:t>prefab elementen – balken</w:t>
      </w:r>
      <w:r>
        <w:tab/>
      </w:r>
      <w:r>
        <w:rPr>
          <w:rStyle w:val="MeetChar"/>
        </w:rPr>
        <w:t>|FH|m3</w:t>
      </w:r>
      <w:bookmarkEnd w:id="2817"/>
      <w:bookmarkEnd w:id="2818"/>
      <w:bookmarkEnd w:id="2819"/>
      <w:bookmarkEnd w:id="2820"/>
      <w:bookmarkEnd w:id="2821"/>
    </w:p>
    <w:p w14:paraId="0F9AB5DD" w14:textId="77777777" w:rsidR="001D00B9" w:rsidRPr="00531A00" w:rsidRDefault="001D00B9" w:rsidP="00842CDB">
      <w:pPr>
        <w:pStyle w:val="berschrift6"/>
      </w:pPr>
      <w:r w:rsidRPr="00531A00">
        <w:t>Meting</w:t>
      </w:r>
    </w:p>
    <w:p w14:paraId="3D3F8918" w14:textId="77777777" w:rsidR="001D00B9" w:rsidRDefault="001D00B9" w:rsidP="00AA47B6">
      <w:pPr>
        <w:pStyle w:val="Textkrper-Zeileneinzug"/>
      </w:pPr>
      <w:r w:rsidRPr="00531A00">
        <w:t>meeteenheid:</w:t>
      </w:r>
      <w:r>
        <w:t xml:space="preserve"> per m3 beton</w:t>
      </w:r>
    </w:p>
    <w:p w14:paraId="497B4532" w14:textId="77777777" w:rsidR="001D00B9" w:rsidRDefault="001D00B9" w:rsidP="00AA47B6">
      <w:pPr>
        <w:pStyle w:val="Textkrper-Zeileneinzug"/>
      </w:pPr>
      <w:r w:rsidRPr="00BA39D4">
        <w:t>meetcode: netto volume volgens de nominale afmetingen op de plannen.</w:t>
      </w:r>
      <w:r>
        <w:br/>
        <w:t>Alle wapening in de prefab balken is inbegrepen in de eenheidsprijs van dit artikel.</w:t>
      </w:r>
      <w:r>
        <w:br/>
        <w:t>Het volume beton van eventuele opstort ter plaatse samen met de vloerplaat wordt onder het artikel van de vloerplaat gemeten.</w:t>
      </w:r>
    </w:p>
    <w:p w14:paraId="191A6316" w14:textId="77777777" w:rsidR="001D00B9" w:rsidRDefault="001D00B9" w:rsidP="00AA47B6">
      <w:pPr>
        <w:pStyle w:val="Textkrper-Zeileneinzug"/>
      </w:pPr>
      <w:r w:rsidRPr="00531A00">
        <w:t>aard van de overeenkomst: Forfaitaire Hoeveelheid (FH)</w:t>
      </w:r>
    </w:p>
    <w:p w14:paraId="24580741" w14:textId="77777777" w:rsidR="001D00B9" w:rsidRPr="00531A00" w:rsidRDefault="001D00B9" w:rsidP="00842CDB">
      <w:pPr>
        <w:pStyle w:val="berschrift6"/>
      </w:pPr>
      <w:r w:rsidRPr="00531A00">
        <w:t>Materiaal</w:t>
      </w:r>
    </w:p>
    <w:p w14:paraId="601B0E4C" w14:textId="77777777" w:rsidR="001D00B9" w:rsidRDefault="001D00B9" w:rsidP="00AA47B6">
      <w:pPr>
        <w:pStyle w:val="Textkrper-Zeileneinzug"/>
      </w:pPr>
      <w:r>
        <w:t>Volgens artikel 26.12.20.</w:t>
      </w:r>
    </w:p>
    <w:p w14:paraId="0900509B" w14:textId="77777777" w:rsidR="001D00B9" w:rsidRPr="00531A00" w:rsidRDefault="001D00B9" w:rsidP="00AA47B6">
      <w:pPr>
        <w:pStyle w:val="Textkrper-Zeileneinzug"/>
      </w:pPr>
      <w:r>
        <w:t>De balken dragen het BENOR-keurmerk (of gelijkwaardig), volgens NBN EN 13225 en zijn nationale aanvulling NBN B 21-604. Bij de levering moet steeds een attest van oorsprong en het Benor-merk (of gelijkwaardig) gevoegd worden.</w:t>
      </w:r>
    </w:p>
    <w:p w14:paraId="6C20F95C" w14:textId="77777777" w:rsidR="001D00B9" w:rsidRDefault="001D00B9" w:rsidP="0098433D">
      <w:pPr>
        <w:pStyle w:val="berschrift8"/>
      </w:pPr>
      <w:r w:rsidRPr="00531A00">
        <w:t>Specificaties</w:t>
      </w:r>
    </w:p>
    <w:p w14:paraId="480B4152" w14:textId="77777777" w:rsidR="001D00B9" w:rsidRDefault="001D00B9" w:rsidP="00AA47B6">
      <w:pPr>
        <w:pStyle w:val="Textkrper-Zeileneinzug"/>
      </w:pPr>
      <w:r>
        <w:t xml:space="preserve">Betonkwaliteit volgens NBN EN 206-1 en NBN B 15-001 </w:t>
      </w:r>
    </w:p>
    <w:tbl>
      <w:tblPr>
        <w:tblW w:w="0" w:type="auto"/>
        <w:tblCellSpacing w:w="15" w:type="dxa"/>
        <w:tblInd w:w="344"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1402"/>
        <w:gridCol w:w="1608"/>
        <w:gridCol w:w="1802"/>
        <w:gridCol w:w="1963"/>
        <w:gridCol w:w="1936"/>
      </w:tblGrid>
      <w:tr w:rsidR="001D00B9" w14:paraId="7ED80EBD" w14:textId="77777777" w:rsidTr="007F5C4F">
        <w:trPr>
          <w:trHeight w:val="270"/>
          <w:tblCellSpacing w:w="15" w:type="dxa"/>
        </w:trPr>
        <w:tc>
          <w:tcPr>
            <w:tcW w:w="1372" w:type="dxa"/>
            <w:tcBorders>
              <w:top w:val="outset" w:sz="6" w:space="0" w:color="auto"/>
              <w:left w:val="outset" w:sz="6" w:space="0" w:color="auto"/>
              <w:bottom w:val="outset" w:sz="6" w:space="0" w:color="auto"/>
              <w:right w:val="outset" w:sz="6" w:space="0" w:color="auto"/>
            </w:tcBorders>
            <w:vAlign w:val="center"/>
          </w:tcPr>
          <w:p w14:paraId="72D5CD37" w14:textId="77777777" w:rsidR="001D00B9" w:rsidRDefault="001D00B9" w:rsidP="007F5C4F">
            <w:pPr>
              <w:pStyle w:val="Textkrper3"/>
              <w:jc w:val="center"/>
              <w:rPr>
                <w:rFonts w:eastAsia="Arial Unicode MS"/>
                <w:b/>
                <w:bCs/>
              </w:rPr>
            </w:pPr>
            <w:r>
              <w:rPr>
                <w:b/>
                <w:bCs/>
              </w:rPr>
              <w:t>Sterkteklasse</w:t>
            </w:r>
          </w:p>
        </w:tc>
        <w:tc>
          <w:tcPr>
            <w:tcW w:w="1594" w:type="dxa"/>
            <w:tcBorders>
              <w:top w:val="outset" w:sz="6" w:space="0" w:color="auto"/>
              <w:left w:val="outset" w:sz="6" w:space="0" w:color="auto"/>
              <w:bottom w:val="outset" w:sz="6" w:space="0" w:color="auto"/>
              <w:right w:val="outset" w:sz="6" w:space="0" w:color="auto"/>
            </w:tcBorders>
          </w:tcPr>
          <w:p w14:paraId="0F2E9C70" w14:textId="77777777" w:rsidR="001D00B9" w:rsidRDefault="001D00B9" w:rsidP="007F5C4F">
            <w:pPr>
              <w:pStyle w:val="Textkrper3"/>
              <w:jc w:val="center"/>
              <w:rPr>
                <w:b/>
                <w:bCs/>
              </w:rPr>
            </w:pPr>
            <w:r>
              <w:rPr>
                <w:b/>
                <w:bCs/>
              </w:rPr>
              <w:t>Gebruiksdomein</w:t>
            </w:r>
          </w:p>
        </w:tc>
        <w:tc>
          <w:tcPr>
            <w:tcW w:w="1798" w:type="dxa"/>
            <w:tcBorders>
              <w:top w:val="outset" w:sz="6" w:space="0" w:color="auto"/>
              <w:left w:val="outset" w:sz="6" w:space="0" w:color="auto"/>
              <w:bottom w:val="outset" w:sz="6" w:space="0" w:color="auto"/>
              <w:right w:val="outset" w:sz="6" w:space="0" w:color="auto"/>
            </w:tcBorders>
            <w:vAlign w:val="center"/>
          </w:tcPr>
          <w:p w14:paraId="0A342612" w14:textId="77777777" w:rsidR="001D00B9" w:rsidRDefault="001D00B9" w:rsidP="007F5C4F">
            <w:pPr>
              <w:pStyle w:val="Textkrper3"/>
              <w:jc w:val="center"/>
              <w:rPr>
                <w:rFonts w:eastAsia="Arial Unicode MS"/>
                <w:b/>
                <w:bCs/>
              </w:rPr>
            </w:pPr>
            <w:r>
              <w:rPr>
                <w:b/>
                <w:bCs/>
              </w:rPr>
              <w:t>Omgevingsklasse</w:t>
            </w:r>
          </w:p>
        </w:tc>
        <w:tc>
          <w:tcPr>
            <w:tcW w:w="1962" w:type="dxa"/>
            <w:tcBorders>
              <w:top w:val="outset" w:sz="6" w:space="0" w:color="auto"/>
              <w:left w:val="outset" w:sz="6" w:space="0" w:color="auto"/>
              <w:bottom w:val="outset" w:sz="6" w:space="0" w:color="auto"/>
              <w:right w:val="outset" w:sz="6" w:space="0" w:color="auto"/>
            </w:tcBorders>
            <w:vAlign w:val="center"/>
          </w:tcPr>
          <w:p w14:paraId="0DA5288E" w14:textId="77777777" w:rsidR="001D00B9" w:rsidRDefault="001D00B9" w:rsidP="007F5C4F">
            <w:pPr>
              <w:pStyle w:val="Textkrper3"/>
              <w:jc w:val="center"/>
              <w:rPr>
                <w:rFonts w:eastAsia="Arial Unicode MS"/>
                <w:b/>
                <w:bCs/>
              </w:rPr>
            </w:pPr>
            <w:r>
              <w:rPr>
                <w:b/>
                <w:bCs/>
              </w:rPr>
              <w:t>Consistentieklasse</w:t>
            </w:r>
          </w:p>
        </w:tc>
        <w:tc>
          <w:tcPr>
            <w:tcW w:w="1941" w:type="dxa"/>
            <w:tcBorders>
              <w:top w:val="outset" w:sz="6" w:space="0" w:color="auto"/>
              <w:left w:val="outset" w:sz="6" w:space="0" w:color="auto"/>
              <w:bottom w:val="outset" w:sz="6" w:space="0" w:color="auto"/>
              <w:right w:val="outset" w:sz="6" w:space="0" w:color="auto"/>
            </w:tcBorders>
            <w:vAlign w:val="center"/>
          </w:tcPr>
          <w:p w14:paraId="141182EA" w14:textId="77777777" w:rsidR="001D00B9" w:rsidRDefault="001D00B9" w:rsidP="007F5C4F">
            <w:pPr>
              <w:pStyle w:val="Textkrper3"/>
              <w:jc w:val="center"/>
              <w:rPr>
                <w:rFonts w:eastAsia="Arial Unicode MS"/>
                <w:b/>
                <w:bCs/>
              </w:rPr>
            </w:pPr>
            <w:r>
              <w:rPr>
                <w:b/>
                <w:bCs/>
              </w:rPr>
              <w:t>Maximale korrelgrootte</w:t>
            </w:r>
          </w:p>
        </w:tc>
      </w:tr>
      <w:tr w:rsidR="001D00B9" w14:paraId="6F563B1C" w14:textId="77777777" w:rsidTr="007F5C4F">
        <w:trPr>
          <w:trHeight w:val="168"/>
          <w:tblCellSpacing w:w="15" w:type="dxa"/>
        </w:trPr>
        <w:tc>
          <w:tcPr>
            <w:tcW w:w="1372" w:type="dxa"/>
            <w:tcBorders>
              <w:top w:val="outset" w:sz="6" w:space="0" w:color="auto"/>
              <w:left w:val="outset" w:sz="6" w:space="0" w:color="auto"/>
              <w:bottom w:val="outset" w:sz="6" w:space="0" w:color="auto"/>
              <w:right w:val="outset" w:sz="6" w:space="0" w:color="auto"/>
            </w:tcBorders>
            <w:vAlign w:val="center"/>
          </w:tcPr>
          <w:p w14:paraId="41BA70A8" w14:textId="77777777" w:rsidR="001D00B9" w:rsidRDefault="001D00B9" w:rsidP="007F5C4F">
            <w:pPr>
              <w:pStyle w:val="Textkrper3"/>
              <w:jc w:val="center"/>
              <w:rPr>
                <w:rFonts w:eastAsia="Arial Unicode MS"/>
              </w:rPr>
            </w:pPr>
            <w:r>
              <w:t>minimum</w:t>
            </w:r>
          </w:p>
        </w:tc>
        <w:tc>
          <w:tcPr>
            <w:tcW w:w="1594" w:type="dxa"/>
            <w:tcBorders>
              <w:top w:val="outset" w:sz="6" w:space="0" w:color="auto"/>
              <w:left w:val="outset" w:sz="6" w:space="0" w:color="auto"/>
              <w:bottom w:val="outset" w:sz="6" w:space="0" w:color="auto"/>
              <w:right w:val="outset" w:sz="6" w:space="0" w:color="auto"/>
            </w:tcBorders>
          </w:tcPr>
          <w:p w14:paraId="2880AA95" w14:textId="77777777" w:rsidR="001D00B9" w:rsidRDefault="001D00B9" w:rsidP="007F5C4F">
            <w:pPr>
              <w:pStyle w:val="Textkrper3"/>
              <w:jc w:val="center"/>
            </w:pPr>
          </w:p>
        </w:tc>
        <w:tc>
          <w:tcPr>
            <w:tcW w:w="1798" w:type="dxa"/>
            <w:tcBorders>
              <w:top w:val="outset" w:sz="6" w:space="0" w:color="auto"/>
              <w:left w:val="outset" w:sz="6" w:space="0" w:color="auto"/>
              <w:bottom w:val="outset" w:sz="6" w:space="0" w:color="auto"/>
              <w:right w:val="outset" w:sz="6" w:space="0" w:color="auto"/>
            </w:tcBorders>
            <w:vAlign w:val="center"/>
          </w:tcPr>
          <w:p w14:paraId="6B1CEFE4" w14:textId="77777777" w:rsidR="001D00B9" w:rsidRDefault="001D00B9" w:rsidP="007F5C4F">
            <w:pPr>
              <w:pStyle w:val="Textkrper3"/>
              <w:jc w:val="center"/>
              <w:rPr>
                <w:rFonts w:eastAsia="Arial Unicode MS"/>
              </w:rPr>
            </w:pPr>
            <w:r>
              <w:t>minimum</w:t>
            </w:r>
          </w:p>
        </w:tc>
        <w:tc>
          <w:tcPr>
            <w:tcW w:w="1962" w:type="dxa"/>
            <w:tcBorders>
              <w:top w:val="outset" w:sz="6" w:space="0" w:color="auto"/>
              <w:left w:val="outset" w:sz="6" w:space="0" w:color="auto"/>
              <w:bottom w:val="outset" w:sz="6" w:space="0" w:color="auto"/>
              <w:right w:val="outset" w:sz="6" w:space="0" w:color="auto"/>
            </w:tcBorders>
            <w:vAlign w:val="center"/>
          </w:tcPr>
          <w:p w14:paraId="502BEEE5" w14:textId="77777777" w:rsidR="001D00B9" w:rsidRDefault="001D00B9" w:rsidP="007F5C4F">
            <w:pPr>
              <w:pStyle w:val="Textkrper3"/>
              <w:jc w:val="center"/>
              <w:rPr>
                <w:rFonts w:eastAsia="Arial Unicode MS"/>
              </w:rPr>
            </w:pPr>
            <w:r>
              <w:t>keuze aannemer</w:t>
            </w:r>
          </w:p>
        </w:tc>
        <w:tc>
          <w:tcPr>
            <w:tcW w:w="1941" w:type="dxa"/>
            <w:tcBorders>
              <w:top w:val="outset" w:sz="6" w:space="0" w:color="auto"/>
              <w:left w:val="outset" w:sz="6" w:space="0" w:color="auto"/>
              <w:bottom w:val="outset" w:sz="6" w:space="0" w:color="auto"/>
              <w:right w:val="outset" w:sz="6" w:space="0" w:color="auto"/>
            </w:tcBorders>
            <w:vAlign w:val="center"/>
          </w:tcPr>
          <w:p w14:paraId="4078A4C7" w14:textId="77777777" w:rsidR="001D00B9" w:rsidRDefault="001D00B9" w:rsidP="007F5C4F">
            <w:pPr>
              <w:pStyle w:val="Textkrper3"/>
              <w:jc w:val="center"/>
              <w:rPr>
                <w:rFonts w:eastAsia="Arial Unicode MS"/>
              </w:rPr>
            </w:pPr>
            <w:r>
              <w:t>keuze aannemer</w:t>
            </w:r>
          </w:p>
        </w:tc>
      </w:tr>
      <w:tr w:rsidR="001D00B9" w14:paraId="593A5875" w14:textId="77777777" w:rsidTr="007F5C4F">
        <w:trPr>
          <w:trHeight w:val="105"/>
          <w:tblCellSpacing w:w="15" w:type="dxa"/>
        </w:trPr>
        <w:tc>
          <w:tcPr>
            <w:tcW w:w="1372" w:type="dxa"/>
            <w:tcBorders>
              <w:top w:val="outset" w:sz="6" w:space="0" w:color="auto"/>
              <w:left w:val="outset" w:sz="6" w:space="0" w:color="auto"/>
              <w:bottom w:val="outset" w:sz="6" w:space="0" w:color="auto"/>
              <w:right w:val="outset" w:sz="6" w:space="0" w:color="auto"/>
            </w:tcBorders>
            <w:vAlign w:val="center"/>
          </w:tcPr>
          <w:p w14:paraId="5A2692B0" w14:textId="77777777" w:rsidR="001D00B9" w:rsidRDefault="001D00B9" w:rsidP="007F5C4F">
            <w:pPr>
              <w:pStyle w:val="Textkrper3"/>
              <w:jc w:val="center"/>
              <w:rPr>
                <w:rFonts w:eastAsia="Arial Unicode MS"/>
              </w:rPr>
            </w:pPr>
          </w:p>
        </w:tc>
        <w:tc>
          <w:tcPr>
            <w:tcW w:w="1594" w:type="dxa"/>
            <w:tcBorders>
              <w:top w:val="outset" w:sz="6" w:space="0" w:color="auto"/>
              <w:left w:val="outset" w:sz="6" w:space="0" w:color="auto"/>
              <w:bottom w:val="outset" w:sz="6" w:space="0" w:color="auto"/>
              <w:right w:val="outset" w:sz="6" w:space="0" w:color="auto"/>
            </w:tcBorders>
          </w:tcPr>
          <w:p w14:paraId="14D64AF9" w14:textId="77777777" w:rsidR="001D00B9" w:rsidRDefault="001D00B9" w:rsidP="007F5C4F">
            <w:pPr>
              <w:pStyle w:val="Textkrper3"/>
              <w:jc w:val="center"/>
              <w:rPr>
                <w:rFonts w:eastAsia="Arial Unicode MS"/>
              </w:rPr>
            </w:pPr>
          </w:p>
        </w:tc>
        <w:tc>
          <w:tcPr>
            <w:tcW w:w="1798" w:type="dxa"/>
            <w:tcBorders>
              <w:top w:val="outset" w:sz="6" w:space="0" w:color="auto"/>
              <w:left w:val="outset" w:sz="6" w:space="0" w:color="auto"/>
              <w:bottom w:val="outset" w:sz="6" w:space="0" w:color="auto"/>
              <w:right w:val="outset" w:sz="6" w:space="0" w:color="auto"/>
            </w:tcBorders>
            <w:vAlign w:val="center"/>
          </w:tcPr>
          <w:p w14:paraId="7C06EE8C" w14:textId="77777777" w:rsidR="001D00B9" w:rsidRDefault="001D00B9" w:rsidP="007F5C4F">
            <w:pPr>
              <w:pStyle w:val="Textkrper3"/>
              <w:jc w:val="center"/>
              <w:rPr>
                <w:rFonts w:eastAsia="Arial Unicode MS"/>
              </w:rPr>
            </w:pPr>
          </w:p>
        </w:tc>
        <w:tc>
          <w:tcPr>
            <w:tcW w:w="1962" w:type="dxa"/>
            <w:tcBorders>
              <w:top w:val="outset" w:sz="6" w:space="0" w:color="auto"/>
              <w:left w:val="outset" w:sz="6" w:space="0" w:color="auto"/>
              <w:bottom w:val="outset" w:sz="6" w:space="0" w:color="auto"/>
              <w:right w:val="outset" w:sz="6" w:space="0" w:color="auto"/>
            </w:tcBorders>
            <w:vAlign w:val="center"/>
          </w:tcPr>
          <w:p w14:paraId="30FA64A0" w14:textId="77777777" w:rsidR="001D00B9" w:rsidRDefault="001D00B9" w:rsidP="007F5C4F">
            <w:pPr>
              <w:pStyle w:val="Textkrper3"/>
              <w:jc w:val="center"/>
              <w:rPr>
                <w:rFonts w:eastAsia="Arial Unicode MS"/>
              </w:rPr>
            </w:pPr>
          </w:p>
        </w:tc>
        <w:tc>
          <w:tcPr>
            <w:tcW w:w="1941" w:type="dxa"/>
            <w:tcBorders>
              <w:top w:val="outset" w:sz="6" w:space="0" w:color="auto"/>
              <w:left w:val="outset" w:sz="6" w:space="0" w:color="auto"/>
              <w:bottom w:val="outset" w:sz="6" w:space="0" w:color="auto"/>
              <w:right w:val="outset" w:sz="6" w:space="0" w:color="auto"/>
            </w:tcBorders>
            <w:vAlign w:val="center"/>
          </w:tcPr>
          <w:p w14:paraId="10F31A08" w14:textId="77777777" w:rsidR="001D00B9" w:rsidRDefault="001D00B9" w:rsidP="007F5C4F">
            <w:pPr>
              <w:pStyle w:val="Textkrper3"/>
              <w:jc w:val="center"/>
              <w:rPr>
                <w:rFonts w:eastAsia="Arial Unicode MS"/>
              </w:rPr>
            </w:pPr>
          </w:p>
        </w:tc>
      </w:tr>
    </w:tbl>
    <w:p w14:paraId="2E605925" w14:textId="77777777" w:rsidR="001D00B9" w:rsidRDefault="001D00B9" w:rsidP="00AA47B6">
      <w:pPr>
        <w:pStyle w:val="Textkrper-Zeileneinzug"/>
      </w:pPr>
      <w:r>
        <w:t xml:space="preserve">Bekisting: </w:t>
      </w:r>
      <w:r w:rsidRPr="00417E0C">
        <w:rPr>
          <w:rStyle w:val="Keuze-blauw"/>
        </w:rPr>
        <w:t>ruw ontkist / gladde bekisting / architectonisch beton / …</w:t>
      </w:r>
      <w:r w:rsidRPr="00C43DB8">
        <w:t xml:space="preserve"> </w:t>
      </w:r>
    </w:p>
    <w:p w14:paraId="4148B5B6" w14:textId="77777777" w:rsidR="001D00B9" w:rsidRDefault="001D00B9" w:rsidP="0098433D">
      <w:pPr>
        <w:pStyle w:val="berschrift8"/>
      </w:pPr>
      <w:r w:rsidRPr="00140445">
        <w:t>Aanvullende specificaties</w:t>
      </w:r>
      <w:r>
        <w:t xml:space="preserve"> </w:t>
      </w:r>
      <w:r w:rsidR="00156DE5">
        <w:t>(te schrappen door ontwerper indien niet van toepassing)</w:t>
      </w:r>
    </w:p>
    <w:p w14:paraId="1D6FD5B8" w14:textId="77777777" w:rsidR="001D00B9" w:rsidRDefault="001D00B9" w:rsidP="00AA47B6">
      <w:pPr>
        <w:pStyle w:val="Textkrper-Zeileneinzug"/>
      </w:pPr>
      <w:r>
        <w:t>De stabiliteitsstudie van de prefab balken moet uitgevoerd worden door de fabrikant van de wanden.</w:t>
      </w:r>
    </w:p>
    <w:p w14:paraId="6666BC13" w14:textId="77777777" w:rsidR="001D00B9" w:rsidRPr="005039AA" w:rsidRDefault="001D00B9" w:rsidP="00AA47B6">
      <w:pPr>
        <w:pStyle w:val="Textkrper-Zeileneinzug"/>
      </w:pPr>
      <w:r>
        <w:t xml:space="preserve">Brandweerstand: REI </w:t>
      </w:r>
      <w:r w:rsidRPr="00417E0C">
        <w:rPr>
          <w:rStyle w:val="Keuze-blauw"/>
        </w:rPr>
        <w:t>60 / 120 / 240</w:t>
      </w:r>
    </w:p>
    <w:p w14:paraId="0E4A02A4" w14:textId="77777777" w:rsidR="001D00B9" w:rsidRDefault="001D00B9" w:rsidP="00AA47B6">
      <w:pPr>
        <w:pStyle w:val="Textkrper-Zeileneinzug"/>
      </w:pPr>
      <w:r>
        <w:t>De balken  worden in architectonisch beton uitgevoerd. De kost voor de architectonische afwerking is inbegrepen in dit artikel. De bepalingen van artikel 26.12.30. zijn van toepassing.</w:t>
      </w:r>
    </w:p>
    <w:p w14:paraId="485409F8" w14:textId="77777777" w:rsidR="001D00B9" w:rsidRPr="000E1E15" w:rsidRDefault="001D00B9" w:rsidP="00993137">
      <w:pPr>
        <w:pStyle w:val="Textkrper-Einzug2"/>
        <w:rPr>
          <w:rStyle w:val="Keuze-blauw"/>
        </w:rPr>
      </w:pPr>
      <w:r>
        <w:t xml:space="preserve">Kleur: </w:t>
      </w:r>
      <w:r w:rsidRPr="007735E8">
        <w:rPr>
          <w:rStyle w:val="Keuze-blauw"/>
        </w:rPr>
        <w:t>benadering van RAL … / …</w:t>
      </w:r>
    </w:p>
    <w:p w14:paraId="5B0F585E" w14:textId="77777777" w:rsidR="001D00B9" w:rsidRDefault="001D00B9" w:rsidP="00993137">
      <w:pPr>
        <w:pStyle w:val="Textkrper-Einzug2"/>
      </w:pPr>
      <w:r>
        <w:t>Oppervlak: volgens aanduiding op de plannen en detailtekeningen</w:t>
      </w:r>
    </w:p>
    <w:p w14:paraId="76BDEFDA" w14:textId="77777777" w:rsidR="001D00B9" w:rsidRPr="00823E02" w:rsidRDefault="001D00B9" w:rsidP="00AA47B6">
      <w:pPr>
        <w:pStyle w:val="Textkrper-Zeileneinzug"/>
      </w:pPr>
      <w:r>
        <w:t>Het beton wordt voorgespannen.</w:t>
      </w:r>
    </w:p>
    <w:p w14:paraId="6FA77900" w14:textId="77777777" w:rsidR="001D00B9" w:rsidRDefault="001D00B9" w:rsidP="00842CDB">
      <w:pPr>
        <w:pStyle w:val="berschrift6"/>
      </w:pPr>
      <w:r>
        <w:t>Uitvoering</w:t>
      </w:r>
    </w:p>
    <w:p w14:paraId="06D9EA1E" w14:textId="77777777" w:rsidR="001D00B9" w:rsidRDefault="001D00B9" w:rsidP="00AA47B6">
      <w:pPr>
        <w:pStyle w:val="Textkrper-Zeileneinzug"/>
      </w:pPr>
      <w:r w:rsidRPr="00397FC7">
        <w:t>De balken</w:t>
      </w:r>
      <w:r>
        <w:t xml:space="preserve"> </w:t>
      </w:r>
      <w:r w:rsidRPr="00397FC7">
        <w:t>worden uitgevoerd in de op de plannen en doorsneden aangeduide afmetingen. De aannemer is verplicht na te gaan of zij kunnen worden uitgevoerd volgens de voorgelegde plannen. Hierbij zal rekening worden gehouden met de vereiste hoogte t.o.v. het vloerpeil.</w:t>
      </w:r>
    </w:p>
    <w:p w14:paraId="70F730C6" w14:textId="77777777" w:rsidR="001D00B9" w:rsidRDefault="001D00B9" w:rsidP="00AA47B6">
      <w:pPr>
        <w:pStyle w:val="Textkrper-Zeileneinzug"/>
      </w:pPr>
      <w:r w:rsidRPr="00397FC7">
        <w:t>De verbindingen met andere elementen in gewapend beton gebeuren d.m.v. het ter plaatse opstorten van de diverse uiteinden van de samenkomende elementen. Deze uiteinden zijn voorzien van de nodige wachtwapening.</w:t>
      </w:r>
    </w:p>
    <w:p w14:paraId="56171EC1" w14:textId="77777777" w:rsidR="001D00B9" w:rsidRDefault="001D00B9" w:rsidP="00AA47B6">
      <w:pPr>
        <w:pStyle w:val="Textkrper-Zeileneinzug"/>
      </w:pPr>
      <w:r>
        <w:t xml:space="preserve">Opleglengte: </w:t>
      </w:r>
      <w:r w:rsidRPr="00417E0C">
        <w:rPr>
          <w:rStyle w:val="Keuze-blauw"/>
        </w:rPr>
        <w:t>min. 20 / 30 / … cm aan weerszijden van de balken /volgens de stabiliteitsstudie / …</w:t>
      </w:r>
      <w:r w:rsidRPr="00417E0C">
        <w:rPr>
          <w:rStyle w:val="Keuze-blauw"/>
        </w:rPr>
        <w:tab/>
      </w:r>
    </w:p>
    <w:p w14:paraId="5003B1A5" w14:textId="77777777" w:rsidR="001D00B9" w:rsidRDefault="001D00B9" w:rsidP="00AA47B6">
      <w:pPr>
        <w:pStyle w:val="Textkrper-Zeileneinzug"/>
      </w:pPr>
      <w:r>
        <w:t>Bij zware puntlasten en/of bij oplegging van draagbalken loodrecht op de muur wordt de geconcentreerde belasting in het metselwerk gespreid door</w:t>
      </w:r>
    </w:p>
    <w:p w14:paraId="38C2F77C" w14:textId="77777777" w:rsidR="001D00B9" w:rsidRDefault="001D00B9" w:rsidP="00F1762A">
      <w:pPr>
        <w:pStyle w:val="Textkrper"/>
      </w:pPr>
      <w:r w:rsidRPr="00F9198C">
        <w:rPr>
          <w:rStyle w:val="ofwelChar"/>
        </w:rPr>
        <w:t>(ofwel)</w:t>
      </w:r>
      <w:r>
        <w:t xml:space="preserve"> het voorzien van een verdeelbalk uit gewapend beton</w:t>
      </w:r>
    </w:p>
    <w:p w14:paraId="2A9D2325" w14:textId="77777777" w:rsidR="001D00B9" w:rsidRPr="00531991" w:rsidRDefault="001D00B9" w:rsidP="00F1762A">
      <w:pPr>
        <w:pStyle w:val="Textkrper"/>
      </w:pPr>
      <w:r w:rsidRPr="00F9198C">
        <w:rPr>
          <w:rStyle w:val="ofwelChar"/>
        </w:rPr>
        <w:t>(ofwel)</w:t>
      </w:r>
      <w:r>
        <w:t xml:space="preserve"> door holle stenen op te vullen met beton of te vervangen door volle stenen.</w:t>
      </w:r>
    </w:p>
    <w:p w14:paraId="695A06C6" w14:textId="77777777" w:rsidR="001D00B9" w:rsidRPr="00531A00" w:rsidRDefault="001D00B9" w:rsidP="0098433D">
      <w:pPr>
        <w:pStyle w:val="berschrift8"/>
      </w:pPr>
      <w:r w:rsidRPr="00037382">
        <w:t>Aanvullende uitvoeringsvoorschriften</w:t>
      </w:r>
      <w:r>
        <w:t xml:space="preserve"> </w:t>
      </w:r>
      <w:r w:rsidR="00156DE5">
        <w:t>(te schrappen door ontwerper indien niet van toepassing)</w:t>
      </w:r>
    </w:p>
    <w:p w14:paraId="3DC2CCF2" w14:textId="77777777" w:rsidR="001D00B9" w:rsidRPr="00417E0C" w:rsidRDefault="001D00B9" w:rsidP="00AA47B6">
      <w:pPr>
        <w:pStyle w:val="Textkrper-Zeileneinzug"/>
        <w:rPr>
          <w:rStyle w:val="Keuze-blauw"/>
          <w:u w:val="single"/>
        </w:rPr>
      </w:pPr>
      <w:r w:rsidRPr="00531A00">
        <w:t xml:space="preserve">Zichtbare aansluitingen: </w:t>
      </w:r>
      <w:r w:rsidRPr="00417E0C">
        <w:rPr>
          <w:rStyle w:val="Keuze-blauw"/>
        </w:rPr>
        <w:t>V-vormige voeg / …</w:t>
      </w:r>
    </w:p>
    <w:p w14:paraId="753D32C8" w14:textId="77777777" w:rsidR="001D00B9" w:rsidRPr="00531A00" w:rsidRDefault="001D00B9" w:rsidP="00AA47B6">
      <w:pPr>
        <w:pStyle w:val="Textkrper-Zeileneinzug"/>
      </w:pPr>
      <w:r w:rsidRPr="00531A00">
        <w:t>Stortnaden:</w:t>
      </w:r>
    </w:p>
    <w:p w14:paraId="47D21ED0" w14:textId="77777777" w:rsidR="001D00B9" w:rsidRDefault="001D00B9" w:rsidP="00AA47B6">
      <w:pPr>
        <w:pStyle w:val="Textkrper-Zeileneinzug"/>
      </w:pPr>
      <w:r w:rsidRPr="00531A00">
        <w:t>Verankeringen:</w:t>
      </w:r>
    </w:p>
    <w:p w14:paraId="62F4EAA7" w14:textId="77777777" w:rsidR="001D00B9" w:rsidRDefault="001D00B9" w:rsidP="00AA47B6">
      <w:pPr>
        <w:pStyle w:val="Textkrper-Zeileneinzug"/>
      </w:pPr>
      <w:r>
        <w:t>Vochtkeringen:</w:t>
      </w:r>
    </w:p>
    <w:p w14:paraId="68DAE162" w14:textId="77777777" w:rsidR="001D00B9" w:rsidRPr="00531A00" w:rsidRDefault="001D00B9" w:rsidP="00AA47B6">
      <w:pPr>
        <w:pStyle w:val="Textkrper-Zeileneinzug"/>
      </w:pPr>
      <w:r>
        <w:t xml:space="preserve">Thermische isolatie: </w:t>
      </w:r>
    </w:p>
    <w:p w14:paraId="300548D7" w14:textId="77777777" w:rsidR="001D00B9" w:rsidRPr="00531A00" w:rsidRDefault="001D00B9" w:rsidP="00842CDB">
      <w:pPr>
        <w:pStyle w:val="berschrift6"/>
      </w:pPr>
      <w:r w:rsidRPr="00531A00">
        <w:t>Toepassing</w:t>
      </w:r>
    </w:p>
    <w:p w14:paraId="55C82A95" w14:textId="77777777" w:rsidR="001D00B9" w:rsidRDefault="001D00B9" w:rsidP="000724A6">
      <w:pPr>
        <w:pStyle w:val="berschrift3"/>
        <w:rPr>
          <w:rStyle w:val="MeetChar"/>
        </w:rPr>
      </w:pPr>
      <w:bookmarkStart w:id="2823" w:name="_Toc355277340"/>
      <w:bookmarkStart w:id="2824" w:name="_Toc384042405"/>
      <w:bookmarkStart w:id="2825" w:name="_Toc390175219"/>
      <w:bookmarkStart w:id="2826" w:name="_Toc390177262"/>
      <w:bookmarkStart w:id="2827" w:name="_Toc130204062"/>
      <w:bookmarkStart w:id="2828" w:name="c3a_art_26_34_"/>
      <w:bookmarkEnd w:id="2822"/>
      <w:r>
        <w:t>26.34.</w:t>
      </w:r>
      <w:r>
        <w:tab/>
        <w:t>prefab elementen – deur- en raamlateien</w:t>
      </w:r>
      <w:r>
        <w:tab/>
      </w:r>
      <w:r>
        <w:rPr>
          <w:rStyle w:val="MeetChar"/>
        </w:rPr>
        <w:t>|PM|</w:t>
      </w:r>
      <w:bookmarkEnd w:id="2823"/>
      <w:bookmarkEnd w:id="2824"/>
      <w:bookmarkEnd w:id="2825"/>
      <w:bookmarkEnd w:id="2826"/>
      <w:bookmarkEnd w:id="2827"/>
    </w:p>
    <w:p w14:paraId="7B168518" w14:textId="77777777" w:rsidR="001D00B9" w:rsidRDefault="001D00B9" w:rsidP="00842CDB">
      <w:pPr>
        <w:pStyle w:val="berschrift6"/>
      </w:pPr>
      <w:r>
        <w:t>Omschrijving</w:t>
      </w:r>
    </w:p>
    <w:p w14:paraId="29FCEA4C" w14:textId="77777777" w:rsidR="001D00B9" w:rsidRPr="007A7F23" w:rsidRDefault="001D00B9" w:rsidP="00F1762A">
      <w:pPr>
        <w:pStyle w:val="Textkrper"/>
      </w:pPr>
      <w:r>
        <w:t>A</w:t>
      </w:r>
      <w:r w:rsidRPr="007A7F23">
        <w:t>lle lateien in geprefabriceerd beton boven raam- en deuropeningen met een overspanning</w:t>
      </w:r>
      <w:r>
        <w:t xml:space="preserve"> kleiner dan of gelijk aan 1,5 m</w:t>
      </w:r>
      <w:r w:rsidRPr="007A7F23">
        <w:t xml:space="preserve"> , voor het plaatselijk ondersteunen van </w:t>
      </w:r>
      <w:r>
        <w:t>metselwerk</w:t>
      </w:r>
      <w:r w:rsidRPr="007A7F23">
        <w:t>.</w:t>
      </w:r>
    </w:p>
    <w:p w14:paraId="66B533C2" w14:textId="77777777" w:rsidR="001D00B9" w:rsidRPr="00531A00" w:rsidRDefault="001D00B9" w:rsidP="00842CDB">
      <w:pPr>
        <w:pStyle w:val="berschrift6"/>
      </w:pPr>
      <w:r w:rsidRPr="00531A00">
        <w:t>Meting</w:t>
      </w:r>
    </w:p>
    <w:p w14:paraId="508F84A0" w14:textId="77777777" w:rsidR="001D00B9" w:rsidRDefault="001D00B9" w:rsidP="00AA47B6">
      <w:pPr>
        <w:pStyle w:val="Textkrper-Zeileneinzug"/>
      </w:pPr>
      <w:r w:rsidRPr="007A7F23">
        <w:t xml:space="preserve">De venster- en deurlateien met </w:t>
      </w:r>
      <w:r>
        <w:t xml:space="preserve">een </w:t>
      </w:r>
      <w:r w:rsidRPr="007A7F23">
        <w:t>overspanningslengte</w:t>
      </w:r>
      <w:r>
        <w:t xml:space="preserve"> kleiner dan of gelijk aan 1,5 m</w:t>
      </w:r>
      <w:r w:rsidRPr="007A7F23">
        <w:t xml:space="preserve"> worden </w:t>
      </w:r>
      <w:r>
        <w:t xml:space="preserve">niet </w:t>
      </w:r>
      <w:r w:rsidRPr="007A7F23">
        <w:t>afzonderlijk gemeten maar zitten vervat in de hoeveelheden van</w:t>
      </w:r>
      <w:r>
        <w:t xml:space="preserve"> het metselwerk</w:t>
      </w:r>
      <w:r w:rsidRPr="007A7F23">
        <w:t>.</w:t>
      </w:r>
      <w:r>
        <w:br/>
        <w:t>Bij overspanningslengten groter dan 1,5 m worden de lateien beschouwd als balken en onder de desbetreffende artikels beschreven en gemeten.</w:t>
      </w:r>
    </w:p>
    <w:p w14:paraId="2CDFBE3A" w14:textId="77777777" w:rsidR="001D00B9" w:rsidRPr="00531A00" w:rsidRDefault="001D00B9" w:rsidP="00AA47B6">
      <w:pPr>
        <w:pStyle w:val="Textkrper-Zeileneinzug"/>
      </w:pPr>
      <w:r w:rsidRPr="00531A00">
        <w:t xml:space="preserve">aard van de overeenkomst: </w:t>
      </w:r>
      <w:r>
        <w:t>Pro Memorie (PM).</w:t>
      </w:r>
    </w:p>
    <w:p w14:paraId="1E917138" w14:textId="77777777" w:rsidR="001D00B9" w:rsidRPr="00531A00" w:rsidRDefault="001D00B9" w:rsidP="00842CDB">
      <w:pPr>
        <w:pStyle w:val="berschrift6"/>
      </w:pPr>
      <w:r w:rsidRPr="00531A00">
        <w:t>Materiaal</w:t>
      </w:r>
    </w:p>
    <w:p w14:paraId="4CB12305" w14:textId="77777777" w:rsidR="001D00B9" w:rsidRDefault="001D00B9" w:rsidP="00AA47B6">
      <w:pPr>
        <w:pStyle w:val="Textkrper-Zeileneinzug"/>
      </w:pPr>
      <w:r>
        <w:t>Volgens artikel 26.12.20.</w:t>
      </w:r>
    </w:p>
    <w:p w14:paraId="42996111" w14:textId="77777777" w:rsidR="001D00B9" w:rsidRDefault="001D00B9" w:rsidP="00AA47B6">
      <w:pPr>
        <w:pStyle w:val="Textkrper-Zeileneinzug"/>
      </w:pPr>
      <w:r>
        <w:t>De lateien beantwoorden aan NBN EN 845-2 - Voorschriften voor metselwerktoebehoren - Deel 2 - Lateien en bestaan uit</w:t>
      </w:r>
    </w:p>
    <w:p w14:paraId="112D9262" w14:textId="77777777" w:rsidR="001D00B9" w:rsidRPr="00AE3A55" w:rsidRDefault="001D00B9" w:rsidP="00F1762A">
      <w:pPr>
        <w:pStyle w:val="Textkrper"/>
      </w:pPr>
      <w:r w:rsidRPr="00AE3A55">
        <w:rPr>
          <w:rStyle w:val="ofwelChar"/>
        </w:rPr>
        <w:t>(ofwel)</w:t>
      </w:r>
      <w:r w:rsidRPr="00AE3A55">
        <w:tab/>
        <w:t>geprefabriceerde lintelen in voorgespannen gewapend beton</w:t>
      </w:r>
    </w:p>
    <w:p w14:paraId="1C557ED6" w14:textId="77777777" w:rsidR="001D00B9" w:rsidRPr="00AE3A55" w:rsidRDefault="001D00B9" w:rsidP="00F1762A">
      <w:pPr>
        <w:pStyle w:val="Textkrper"/>
      </w:pPr>
      <w:r w:rsidRPr="00AE3A55">
        <w:rPr>
          <w:rStyle w:val="ofwelChar"/>
        </w:rPr>
        <w:t>(ofwel)</w:t>
      </w:r>
      <w:r w:rsidRPr="00AE3A55">
        <w:tab/>
        <w:t>geprefabriceerde lintelen vervaardigd uit U-vormige elementen uit gebakken aarde, gevuld met getrild microbeton waarin voorgespannen staaldraden aangebracht zijn.</w:t>
      </w:r>
    </w:p>
    <w:p w14:paraId="16EFAB4A" w14:textId="77777777" w:rsidR="001D00B9" w:rsidRPr="00AE3A55" w:rsidRDefault="001D00B9" w:rsidP="00F1762A">
      <w:pPr>
        <w:pStyle w:val="Textkrper"/>
      </w:pPr>
      <w:r w:rsidRPr="00AE3A55">
        <w:rPr>
          <w:rStyle w:val="ofwelChar"/>
        </w:rPr>
        <w:t>(ofwel)</w:t>
      </w:r>
      <w:r w:rsidRPr="00AE3A55">
        <w:tab/>
        <w:t>…</w:t>
      </w:r>
    </w:p>
    <w:p w14:paraId="038AFDAB" w14:textId="77777777" w:rsidR="001D00B9" w:rsidRDefault="001D00B9" w:rsidP="00842CDB">
      <w:pPr>
        <w:pStyle w:val="berschrift6"/>
      </w:pPr>
      <w:r>
        <w:t>Uitvoering</w:t>
      </w:r>
    </w:p>
    <w:p w14:paraId="06323D0D" w14:textId="77777777" w:rsidR="001D00B9" w:rsidRDefault="001D00B9" w:rsidP="00AA47B6">
      <w:pPr>
        <w:pStyle w:val="Textkrper-Zeileneinzug"/>
      </w:pPr>
      <w:r>
        <w:t>Tenzij anders vermeld in de stabiliteitsstudie, mag de aannemer alle niet in het zicht blijvende lateien met een overspanningslengte kleiner dan of gelijk aan 1,5 m voorzien in geprefabriceerde elementen. Het gebruik van de prefab lateien valt onder verantwoordelijkheid van de aannemer.</w:t>
      </w:r>
    </w:p>
    <w:p w14:paraId="505CCA7A" w14:textId="77777777" w:rsidR="001D00B9" w:rsidRDefault="001D00B9" w:rsidP="00AA47B6">
      <w:pPr>
        <w:pStyle w:val="Textkrper-Zeileneinzug"/>
      </w:pPr>
      <w:r>
        <w:t xml:space="preserve">De lateien worden volkomen in het lood, gelijnd en waterpas geplaatst. </w:t>
      </w:r>
    </w:p>
    <w:p w14:paraId="12D0915A" w14:textId="77777777" w:rsidR="001D00B9" w:rsidRDefault="001D00B9" w:rsidP="00AA47B6">
      <w:pPr>
        <w:pStyle w:val="Textkrper-Zeileneinzug"/>
      </w:pPr>
      <w:r>
        <w:lastRenderedPageBreak/>
        <w:t>De elementen worden vóór de plaatsing volledig gereinigd en nat gemaakt. De uiteinden van de lateien rusten op een cementmortelbed. De lateien mogen niet op holle blokken in licht beton of gebakken aarde rusten, tenzij deze blokken vooraf goed worden gevuld met beton.</w:t>
      </w:r>
    </w:p>
    <w:p w14:paraId="6664D3CE" w14:textId="77777777" w:rsidR="001D00B9" w:rsidRDefault="001D00B9" w:rsidP="00AA47B6">
      <w:pPr>
        <w:pStyle w:val="Textkrper-Zeileneinzug"/>
      </w:pPr>
      <w:r>
        <w:t>De opleglengte bedraagt minimaal 15 cm. De rand van de oplegging blijft minimaal 40 mm verwijderd van de slag van de opening.</w:t>
      </w:r>
    </w:p>
    <w:p w14:paraId="451E62D2" w14:textId="77777777" w:rsidR="001D00B9" w:rsidRPr="00531A00" w:rsidRDefault="001D00B9" w:rsidP="00842CDB">
      <w:pPr>
        <w:pStyle w:val="berschrift6"/>
      </w:pPr>
      <w:r w:rsidRPr="00531A00">
        <w:t>Toepassing</w:t>
      </w:r>
    </w:p>
    <w:p w14:paraId="39C1FC17" w14:textId="77777777" w:rsidR="001D00B9" w:rsidRDefault="001D00B9" w:rsidP="000724A6">
      <w:pPr>
        <w:pStyle w:val="berschrift3"/>
      </w:pPr>
      <w:bookmarkStart w:id="2829" w:name="_Toc355277341"/>
      <w:bookmarkStart w:id="2830" w:name="_Toc384042406"/>
      <w:bookmarkStart w:id="2831" w:name="_Toc390175220"/>
      <w:bookmarkStart w:id="2832" w:name="_Toc390177263"/>
      <w:bookmarkStart w:id="2833" w:name="_Toc130204063"/>
      <w:bookmarkStart w:id="2834" w:name="c3a_art_26_35_"/>
      <w:bookmarkEnd w:id="2828"/>
      <w:r>
        <w:t>26.35.</w:t>
      </w:r>
      <w:r>
        <w:tab/>
        <w:t>prefab elementen – trappen en bordessen</w:t>
      </w:r>
      <w:r>
        <w:tab/>
      </w:r>
      <w:r>
        <w:rPr>
          <w:rStyle w:val="MeetChar"/>
        </w:rPr>
        <w:t>|FH|st</w:t>
      </w:r>
      <w:bookmarkEnd w:id="2829"/>
      <w:bookmarkEnd w:id="2830"/>
      <w:bookmarkEnd w:id="2831"/>
      <w:bookmarkEnd w:id="2832"/>
      <w:bookmarkEnd w:id="2833"/>
    </w:p>
    <w:p w14:paraId="61F0C41D" w14:textId="77777777" w:rsidR="001D00B9" w:rsidRDefault="001D00B9" w:rsidP="00842CDB">
      <w:pPr>
        <w:pStyle w:val="berschrift6"/>
      </w:pPr>
      <w:r>
        <w:t>Omschrijving</w:t>
      </w:r>
    </w:p>
    <w:p w14:paraId="6CA06A7E" w14:textId="77777777" w:rsidR="001D00B9" w:rsidRPr="000F0B07" w:rsidRDefault="001D00B9" w:rsidP="00F1762A">
      <w:pPr>
        <w:pStyle w:val="Textkrper"/>
      </w:pPr>
      <w:r>
        <w:t>H</w:t>
      </w:r>
      <w:r w:rsidRPr="000F0B07">
        <w:t>et geheel van</w:t>
      </w:r>
      <w:r>
        <w:t xml:space="preserve"> geprefabriceerde </w:t>
      </w:r>
      <w:r w:rsidRPr="000F0B07">
        <w:t>trappen, bordessen</w:t>
      </w:r>
      <w:r>
        <w:t xml:space="preserve"> en</w:t>
      </w:r>
      <w:r w:rsidRPr="000F0B07">
        <w:t xml:space="preserve"> alle elementen waarvan het bovenvlak een helling heeft s</w:t>
      </w:r>
      <w:r>
        <w:t>teiler dan 6/4</w:t>
      </w:r>
      <w:r w:rsidRPr="000F0B07">
        <w:t xml:space="preserve">. </w:t>
      </w:r>
      <w:r>
        <w:br/>
      </w:r>
      <w:r w:rsidRPr="000F0B07">
        <w:t xml:space="preserve">De </w:t>
      </w:r>
      <w:r>
        <w:t>eventuele</w:t>
      </w:r>
      <w:r w:rsidRPr="000F0B07">
        <w:t xml:space="preserve"> bijhorende trapafwerkingen zijn opgenomen als afzonderlijke post in het hoofdstuk 53 </w:t>
      </w:r>
      <w:r>
        <w:t>B</w:t>
      </w:r>
      <w:r w:rsidRPr="000F0B07">
        <w:t>innenvloerafwerkingen.</w:t>
      </w:r>
    </w:p>
    <w:p w14:paraId="61225B6F" w14:textId="77777777" w:rsidR="001D00B9" w:rsidRPr="00531A00" w:rsidRDefault="001D00B9" w:rsidP="00842CDB">
      <w:pPr>
        <w:pStyle w:val="berschrift6"/>
      </w:pPr>
      <w:r w:rsidRPr="00531A00">
        <w:t>Meting</w:t>
      </w:r>
    </w:p>
    <w:p w14:paraId="7E1A8E4F" w14:textId="77777777" w:rsidR="001D00B9" w:rsidRPr="00531A00" w:rsidRDefault="001D00B9" w:rsidP="00AA47B6">
      <w:pPr>
        <w:pStyle w:val="Textkrper-Zeileneinzug"/>
      </w:pPr>
      <w:r w:rsidRPr="00531A00">
        <w:t>meeteenheid:</w:t>
      </w:r>
      <w:r>
        <w:t xml:space="preserve"> per stuk</w:t>
      </w:r>
    </w:p>
    <w:p w14:paraId="5BD2567F" w14:textId="77777777" w:rsidR="001D00B9" w:rsidRDefault="001D00B9" w:rsidP="00AA47B6">
      <w:pPr>
        <w:pStyle w:val="Textkrper-Zeileneinzug"/>
      </w:pPr>
      <w:r>
        <w:t>meetcode: volgens het aantal trappen (bordessen inbegrepen)</w:t>
      </w:r>
    </w:p>
    <w:p w14:paraId="2F4D3242" w14:textId="77777777" w:rsidR="001D00B9" w:rsidRPr="00531A00" w:rsidRDefault="001D00B9" w:rsidP="00AA47B6">
      <w:pPr>
        <w:pStyle w:val="Textkrper-Zeileneinzug"/>
      </w:pPr>
      <w:r w:rsidRPr="00531A00">
        <w:t>aard van de overeenkomst: Forfaitaire Hoeveelheid (FH)</w:t>
      </w:r>
    </w:p>
    <w:p w14:paraId="3F8DEBF0" w14:textId="77777777" w:rsidR="001D00B9" w:rsidRPr="00531A00" w:rsidRDefault="001D00B9" w:rsidP="00842CDB">
      <w:pPr>
        <w:pStyle w:val="berschrift6"/>
      </w:pPr>
      <w:r w:rsidRPr="00531A00">
        <w:t>Materiaal</w:t>
      </w:r>
    </w:p>
    <w:p w14:paraId="42A1277C" w14:textId="77777777" w:rsidR="001D00B9" w:rsidRDefault="001D00B9" w:rsidP="00AA47B6">
      <w:pPr>
        <w:pStyle w:val="Textkrper-Zeileneinzug"/>
      </w:pPr>
      <w:r>
        <w:t>Volgens artikel 26.12.20.</w:t>
      </w:r>
    </w:p>
    <w:p w14:paraId="3B749CF5" w14:textId="77777777" w:rsidR="001D00B9" w:rsidRDefault="001D00B9" w:rsidP="00AA47B6">
      <w:pPr>
        <w:pStyle w:val="Textkrper-Zeileneinzug"/>
      </w:pPr>
      <w:r>
        <w:t>De trappen dragen het BENOR-keurmerk (of gelijkwaardig), overeenkomstig NBN EN 14843 en zijn nationale aanvulling NBN B 21-611. Bij de levering moet steeds een attest van oorsprong en het Benor-merk (of gelijkwaardig) gevoegd worden.</w:t>
      </w:r>
    </w:p>
    <w:p w14:paraId="03B645D7" w14:textId="77777777" w:rsidR="001D00B9" w:rsidRDefault="001D00B9" w:rsidP="0098433D">
      <w:pPr>
        <w:pStyle w:val="berschrift8"/>
      </w:pPr>
      <w:r w:rsidRPr="00531A00">
        <w:t>Specificaties</w:t>
      </w:r>
    </w:p>
    <w:p w14:paraId="02A1ECA0" w14:textId="77777777" w:rsidR="001D00B9" w:rsidRDefault="001D00B9" w:rsidP="00AA47B6">
      <w:pPr>
        <w:pStyle w:val="Textkrper-Zeileneinzug"/>
      </w:pPr>
      <w:r>
        <w:t xml:space="preserve">Betonkwaliteit volgens NBN EN 206-1 en NBN B 15-001 </w:t>
      </w:r>
    </w:p>
    <w:tbl>
      <w:tblPr>
        <w:tblW w:w="0" w:type="auto"/>
        <w:tblCellSpacing w:w="15" w:type="dxa"/>
        <w:tblInd w:w="344"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1402"/>
        <w:gridCol w:w="1608"/>
        <w:gridCol w:w="1802"/>
        <w:gridCol w:w="1963"/>
        <w:gridCol w:w="1936"/>
      </w:tblGrid>
      <w:tr w:rsidR="001D00B9" w14:paraId="0C871026" w14:textId="77777777" w:rsidTr="007F5C4F">
        <w:trPr>
          <w:trHeight w:val="270"/>
          <w:tblCellSpacing w:w="15" w:type="dxa"/>
        </w:trPr>
        <w:tc>
          <w:tcPr>
            <w:tcW w:w="1372" w:type="dxa"/>
            <w:tcBorders>
              <w:top w:val="outset" w:sz="6" w:space="0" w:color="auto"/>
              <w:left w:val="outset" w:sz="6" w:space="0" w:color="auto"/>
              <w:bottom w:val="outset" w:sz="6" w:space="0" w:color="auto"/>
              <w:right w:val="outset" w:sz="6" w:space="0" w:color="auto"/>
            </w:tcBorders>
            <w:vAlign w:val="center"/>
          </w:tcPr>
          <w:p w14:paraId="18FF6D5A" w14:textId="77777777" w:rsidR="001D00B9" w:rsidRDefault="001D00B9" w:rsidP="007F5C4F">
            <w:pPr>
              <w:pStyle w:val="Textkrper3"/>
              <w:jc w:val="center"/>
              <w:rPr>
                <w:rFonts w:eastAsia="Arial Unicode MS"/>
                <w:b/>
                <w:bCs/>
              </w:rPr>
            </w:pPr>
            <w:r>
              <w:rPr>
                <w:b/>
                <w:bCs/>
              </w:rPr>
              <w:t>Sterkteklasse</w:t>
            </w:r>
          </w:p>
        </w:tc>
        <w:tc>
          <w:tcPr>
            <w:tcW w:w="1594" w:type="dxa"/>
            <w:tcBorders>
              <w:top w:val="outset" w:sz="6" w:space="0" w:color="auto"/>
              <w:left w:val="outset" w:sz="6" w:space="0" w:color="auto"/>
              <w:bottom w:val="outset" w:sz="6" w:space="0" w:color="auto"/>
              <w:right w:val="outset" w:sz="6" w:space="0" w:color="auto"/>
            </w:tcBorders>
          </w:tcPr>
          <w:p w14:paraId="1A12C428" w14:textId="77777777" w:rsidR="001D00B9" w:rsidRDefault="001D00B9" w:rsidP="007F5C4F">
            <w:pPr>
              <w:pStyle w:val="Textkrper3"/>
              <w:jc w:val="center"/>
              <w:rPr>
                <w:b/>
                <w:bCs/>
              </w:rPr>
            </w:pPr>
            <w:r>
              <w:rPr>
                <w:b/>
                <w:bCs/>
              </w:rPr>
              <w:t>Gebruiksdomein</w:t>
            </w:r>
          </w:p>
        </w:tc>
        <w:tc>
          <w:tcPr>
            <w:tcW w:w="1798" w:type="dxa"/>
            <w:tcBorders>
              <w:top w:val="outset" w:sz="6" w:space="0" w:color="auto"/>
              <w:left w:val="outset" w:sz="6" w:space="0" w:color="auto"/>
              <w:bottom w:val="outset" w:sz="6" w:space="0" w:color="auto"/>
              <w:right w:val="outset" w:sz="6" w:space="0" w:color="auto"/>
            </w:tcBorders>
            <w:vAlign w:val="center"/>
          </w:tcPr>
          <w:p w14:paraId="5CFBEE53" w14:textId="77777777" w:rsidR="001D00B9" w:rsidRDefault="001D00B9" w:rsidP="007F5C4F">
            <w:pPr>
              <w:pStyle w:val="Textkrper3"/>
              <w:jc w:val="center"/>
              <w:rPr>
                <w:rFonts w:eastAsia="Arial Unicode MS"/>
                <w:b/>
                <w:bCs/>
              </w:rPr>
            </w:pPr>
            <w:r>
              <w:rPr>
                <w:b/>
                <w:bCs/>
              </w:rPr>
              <w:t>Omgevingsklasse</w:t>
            </w:r>
          </w:p>
        </w:tc>
        <w:tc>
          <w:tcPr>
            <w:tcW w:w="1962" w:type="dxa"/>
            <w:tcBorders>
              <w:top w:val="outset" w:sz="6" w:space="0" w:color="auto"/>
              <w:left w:val="outset" w:sz="6" w:space="0" w:color="auto"/>
              <w:bottom w:val="outset" w:sz="6" w:space="0" w:color="auto"/>
              <w:right w:val="outset" w:sz="6" w:space="0" w:color="auto"/>
            </w:tcBorders>
            <w:vAlign w:val="center"/>
          </w:tcPr>
          <w:p w14:paraId="47F2BE0B" w14:textId="77777777" w:rsidR="001D00B9" w:rsidRDefault="001D00B9" w:rsidP="007F5C4F">
            <w:pPr>
              <w:pStyle w:val="Textkrper3"/>
              <w:jc w:val="center"/>
              <w:rPr>
                <w:rFonts w:eastAsia="Arial Unicode MS"/>
                <w:b/>
                <w:bCs/>
              </w:rPr>
            </w:pPr>
            <w:r>
              <w:rPr>
                <w:b/>
                <w:bCs/>
              </w:rPr>
              <w:t>Consistentieklasse</w:t>
            </w:r>
          </w:p>
        </w:tc>
        <w:tc>
          <w:tcPr>
            <w:tcW w:w="1941" w:type="dxa"/>
            <w:tcBorders>
              <w:top w:val="outset" w:sz="6" w:space="0" w:color="auto"/>
              <w:left w:val="outset" w:sz="6" w:space="0" w:color="auto"/>
              <w:bottom w:val="outset" w:sz="6" w:space="0" w:color="auto"/>
              <w:right w:val="outset" w:sz="6" w:space="0" w:color="auto"/>
            </w:tcBorders>
            <w:vAlign w:val="center"/>
          </w:tcPr>
          <w:p w14:paraId="4671884F" w14:textId="77777777" w:rsidR="001D00B9" w:rsidRDefault="001D00B9" w:rsidP="007F5C4F">
            <w:pPr>
              <w:pStyle w:val="Textkrper3"/>
              <w:jc w:val="center"/>
              <w:rPr>
                <w:rFonts w:eastAsia="Arial Unicode MS"/>
                <w:b/>
                <w:bCs/>
              </w:rPr>
            </w:pPr>
            <w:r>
              <w:rPr>
                <w:b/>
                <w:bCs/>
              </w:rPr>
              <w:t>Maximale korrelgrootte</w:t>
            </w:r>
          </w:p>
        </w:tc>
      </w:tr>
      <w:tr w:rsidR="001D00B9" w14:paraId="07927C6D" w14:textId="77777777" w:rsidTr="007F5C4F">
        <w:trPr>
          <w:trHeight w:val="168"/>
          <w:tblCellSpacing w:w="15" w:type="dxa"/>
        </w:trPr>
        <w:tc>
          <w:tcPr>
            <w:tcW w:w="1372" w:type="dxa"/>
            <w:tcBorders>
              <w:top w:val="outset" w:sz="6" w:space="0" w:color="auto"/>
              <w:left w:val="outset" w:sz="6" w:space="0" w:color="auto"/>
              <w:bottom w:val="outset" w:sz="6" w:space="0" w:color="auto"/>
              <w:right w:val="outset" w:sz="6" w:space="0" w:color="auto"/>
            </w:tcBorders>
            <w:vAlign w:val="center"/>
          </w:tcPr>
          <w:p w14:paraId="3483464A" w14:textId="77777777" w:rsidR="001D00B9" w:rsidRDefault="001D00B9" w:rsidP="007F5C4F">
            <w:pPr>
              <w:pStyle w:val="Textkrper3"/>
              <w:jc w:val="center"/>
              <w:rPr>
                <w:rFonts w:eastAsia="Arial Unicode MS"/>
              </w:rPr>
            </w:pPr>
            <w:r>
              <w:t>minimum</w:t>
            </w:r>
          </w:p>
        </w:tc>
        <w:tc>
          <w:tcPr>
            <w:tcW w:w="1594" w:type="dxa"/>
            <w:tcBorders>
              <w:top w:val="outset" w:sz="6" w:space="0" w:color="auto"/>
              <w:left w:val="outset" w:sz="6" w:space="0" w:color="auto"/>
              <w:bottom w:val="outset" w:sz="6" w:space="0" w:color="auto"/>
              <w:right w:val="outset" w:sz="6" w:space="0" w:color="auto"/>
            </w:tcBorders>
          </w:tcPr>
          <w:p w14:paraId="2B2C5F79" w14:textId="77777777" w:rsidR="001D00B9" w:rsidRDefault="001D00B9" w:rsidP="007F5C4F">
            <w:pPr>
              <w:pStyle w:val="Textkrper3"/>
              <w:jc w:val="center"/>
            </w:pPr>
          </w:p>
        </w:tc>
        <w:tc>
          <w:tcPr>
            <w:tcW w:w="1798" w:type="dxa"/>
            <w:tcBorders>
              <w:top w:val="outset" w:sz="6" w:space="0" w:color="auto"/>
              <w:left w:val="outset" w:sz="6" w:space="0" w:color="auto"/>
              <w:bottom w:val="outset" w:sz="6" w:space="0" w:color="auto"/>
              <w:right w:val="outset" w:sz="6" w:space="0" w:color="auto"/>
            </w:tcBorders>
            <w:vAlign w:val="center"/>
          </w:tcPr>
          <w:p w14:paraId="60576F95" w14:textId="77777777" w:rsidR="001D00B9" w:rsidRDefault="001D00B9" w:rsidP="007F5C4F">
            <w:pPr>
              <w:pStyle w:val="Textkrper3"/>
              <w:jc w:val="center"/>
              <w:rPr>
                <w:rFonts w:eastAsia="Arial Unicode MS"/>
              </w:rPr>
            </w:pPr>
            <w:r>
              <w:t>minimum</w:t>
            </w:r>
          </w:p>
        </w:tc>
        <w:tc>
          <w:tcPr>
            <w:tcW w:w="1962" w:type="dxa"/>
            <w:tcBorders>
              <w:top w:val="outset" w:sz="6" w:space="0" w:color="auto"/>
              <w:left w:val="outset" w:sz="6" w:space="0" w:color="auto"/>
              <w:bottom w:val="outset" w:sz="6" w:space="0" w:color="auto"/>
              <w:right w:val="outset" w:sz="6" w:space="0" w:color="auto"/>
            </w:tcBorders>
            <w:vAlign w:val="center"/>
          </w:tcPr>
          <w:p w14:paraId="1560A40A" w14:textId="77777777" w:rsidR="001D00B9" w:rsidRDefault="001D00B9" w:rsidP="007F5C4F">
            <w:pPr>
              <w:pStyle w:val="Textkrper3"/>
              <w:jc w:val="center"/>
              <w:rPr>
                <w:rFonts w:eastAsia="Arial Unicode MS"/>
              </w:rPr>
            </w:pPr>
            <w:r>
              <w:t>keuze aannemer</w:t>
            </w:r>
          </w:p>
        </w:tc>
        <w:tc>
          <w:tcPr>
            <w:tcW w:w="1941" w:type="dxa"/>
            <w:tcBorders>
              <w:top w:val="outset" w:sz="6" w:space="0" w:color="auto"/>
              <w:left w:val="outset" w:sz="6" w:space="0" w:color="auto"/>
              <w:bottom w:val="outset" w:sz="6" w:space="0" w:color="auto"/>
              <w:right w:val="outset" w:sz="6" w:space="0" w:color="auto"/>
            </w:tcBorders>
            <w:vAlign w:val="center"/>
          </w:tcPr>
          <w:p w14:paraId="3781BF3E" w14:textId="77777777" w:rsidR="001D00B9" w:rsidRDefault="001D00B9" w:rsidP="007F5C4F">
            <w:pPr>
              <w:pStyle w:val="Textkrper3"/>
              <w:jc w:val="center"/>
              <w:rPr>
                <w:rFonts w:eastAsia="Arial Unicode MS"/>
              </w:rPr>
            </w:pPr>
            <w:r>
              <w:t>keuze aannemer</w:t>
            </w:r>
          </w:p>
        </w:tc>
      </w:tr>
      <w:tr w:rsidR="001D00B9" w14:paraId="349950C8" w14:textId="77777777" w:rsidTr="007F5C4F">
        <w:trPr>
          <w:trHeight w:val="105"/>
          <w:tblCellSpacing w:w="15" w:type="dxa"/>
        </w:trPr>
        <w:tc>
          <w:tcPr>
            <w:tcW w:w="1372" w:type="dxa"/>
            <w:tcBorders>
              <w:top w:val="outset" w:sz="6" w:space="0" w:color="auto"/>
              <w:left w:val="outset" w:sz="6" w:space="0" w:color="auto"/>
              <w:bottom w:val="outset" w:sz="6" w:space="0" w:color="auto"/>
              <w:right w:val="outset" w:sz="6" w:space="0" w:color="auto"/>
            </w:tcBorders>
            <w:vAlign w:val="center"/>
          </w:tcPr>
          <w:p w14:paraId="19BC1F57" w14:textId="77777777" w:rsidR="001D00B9" w:rsidRDefault="001D00B9" w:rsidP="007F5C4F">
            <w:pPr>
              <w:pStyle w:val="Textkrper3"/>
              <w:jc w:val="center"/>
              <w:rPr>
                <w:rFonts w:eastAsia="Arial Unicode MS"/>
              </w:rPr>
            </w:pPr>
          </w:p>
        </w:tc>
        <w:tc>
          <w:tcPr>
            <w:tcW w:w="1594" w:type="dxa"/>
            <w:tcBorders>
              <w:top w:val="outset" w:sz="6" w:space="0" w:color="auto"/>
              <w:left w:val="outset" w:sz="6" w:space="0" w:color="auto"/>
              <w:bottom w:val="outset" w:sz="6" w:space="0" w:color="auto"/>
              <w:right w:val="outset" w:sz="6" w:space="0" w:color="auto"/>
            </w:tcBorders>
          </w:tcPr>
          <w:p w14:paraId="610B19DB" w14:textId="77777777" w:rsidR="001D00B9" w:rsidRDefault="001D00B9" w:rsidP="007F5C4F">
            <w:pPr>
              <w:pStyle w:val="Textkrper3"/>
              <w:jc w:val="center"/>
              <w:rPr>
                <w:rFonts w:eastAsia="Arial Unicode MS"/>
              </w:rPr>
            </w:pPr>
          </w:p>
        </w:tc>
        <w:tc>
          <w:tcPr>
            <w:tcW w:w="1798" w:type="dxa"/>
            <w:tcBorders>
              <w:top w:val="outset" w:sz="6" w:space="0" w:color="auto"/>
              <w:left w:val="outset" w:sz="6" w:space="0" w:color="auto"/>
              <w:bottom w:val="outset" w:sz="6" w:space="0" w:color="auto"/>
              <w:right w:val="outset" w:sz="6" w:space="0" w:color="auto"/>
            </w:tcBorders>
            <w:vAlign w:val="center"/>
          </w:tcPr>
          <w:p w14:paraId="01EBCAD1" w14:textId="77777777" w:rsidR="001D00B9" w:rsidRDefault="001D00B9" w:rsidP="007F5C4F">
            <w:pPr>
              <w:pStyle w:val="Textkrper3"/>
              <w:jc w:val="center"/>
              <w:rPr>
                <w:rFonts w:eastAsia="Arial Unicode MS"/>
              </w:rPr>
            </w:pPr>
          </w:p>
        </w:tc>
        <w:tc>
          <w:tcPr>
            <w:tcW w:w="1962" w:type="dxa"/>
            <w:tcBorders>
              <w:top w:val="outset" w:sz="6" w:space="0" w:color="auto"/>
              <w:left w:val="outset" w:sz="6" w:space="0" w:color="auto"/>
              <w:bottom w:val="outset" w:sz="6" w:space="0" w:color="auto"/>
              <w:right w:val="outset" w:sz="6" w:space="0" w:color="auto"/>
            </w:tcBorders>
            <w:vAlign w:val="center"/>
          </w:tcPr>
          <w:p w14:paraId="4DD068C0" w14:textId="77777777" w:rsidR="001D00B9" w:rsidRDefault="001D00B9" w:rsidP="007F5C4F">
            <w:pPr>
              <w:pStyle w:val="Textkrper3"/>
              <w:jc w:val="center"/>
              <w:rPr>
                <w:rFonts w:eastAsia="Arial Unicode MS"/>
              </w:rPr>
            </w:pPr>
          </w:p>
        </w:tc>
        <w:tc>
          <w:tcPr>
            <w:tcW w:w="1941" w:type="dxa"/>
            <w:tcBorders>
              <w:top w:val="outset" w:sz="6" w:space="0" w:color="auto"/>
              <w:left w:val="outset" w:sz="6" w:space="0" w:color="auto"/>
              <w:bottom w:val="outset" w:sz="6" w:space="0" w:color="auto"/>
              <w:right w:val="outset" w:sz="6" w:space="0" w:color="auto"/>
            </w:tcBorders>
            <w:vAlign w:val="center"/>
          </w:tcPr>
          <w:p w14:paraId="4F4F69C4" w14:textId="77777777" w:rsidR="001D00B9" w:rsidRDefault="001D00B9" w:rsidP="007F5C4F">
            <w:pPr>
              <w:pStyle w:val="Textkrper3"/>
              <w:jc w:val="center"/>
              <w:rPr>
                <w:rFonts w:eastAsia="Arial Unicode MS"/>
              </w:rPr>
            </w:pPr>
          </w:p>
        </w:tc>
      </w:tr>
    </w:tbl>
    <w:p w14:paraId="78BCD48E" w14:textId="77777777" w:rsidR="001D00B9" w:rsidRDefault="001D00B9" w:rsidP="00AA47B6">
      <w:pPr>
        <w:pStyle w:val="Textkrper-Zeileneinzug"/>
      </w:pPr>
      <w:r>
        <w:t xml:space="preserve">Bekisting: </w:t>
      </w:r>
      <w:r w:rsidRPr="00417E0C">
        <w:rPr>
          <w:rStyle w:val="Keuze-blauw"/>
        </w:rPr>
        <w:t>ruw bekist beton / gladde bekisting / architectonisch beton</w:t>
      </w:r>
      <w:r w:rsidRPr="00C43DB8">
        <w:t xml:space="preserve"> </w:t>
      </w:r>
    </w:p>
    <w:p w14:paraId="7F334BDC" w14:textId="77777777" w:rsidR="001D00B9" w:rsidRDefault="001D00B9" w:rsidP="0098433D">
      <w:pPr>
        <w:pStyle w:val="berschrift8"/>
      </w:pPr>
      <w:r w:rsidRPr="00161EA3">
        <w:t>Aanvullende specificaties</w:t>
      </w:r>
      <w:r>
        <w:t xml:space="preserve"> </w:t>
      </w:r>
      <w:r w:rsidR="00156DE5">
        <w:t>(te schrappen door ontwerper indien niet van toepassing)</w:t>
      </w:r>
    </w:p>
    <w:p w14:paraId="6DF235EC" w14:textId="77777777" w:rsidR="001D00B9" w:rsidRDefault="001D00B9" w:rsidP="00AA47B6">
      <w:pPr>
        <w:pStyle w:val="Textkrper-Zeileneinzug"/>
      </w:pPr>
      <w:r>
        <w:t>De stabiliteitsstudie van de prefab trappen en bordessen moet uitgevoerd worden door de fabrikant van de trappen.</w:t>
      </w:r>
    </w:p>
    <w:p w14:paraId="000B9A72" w14:textId="77777777" w:rsidR="001D00B9" w:rsidRDefault="001D00B9" w:rsidP="00AA47B6">
      <w:pPr>
        <w:pStyle w:val="Textkrper-Zeileneinzug"/>
      </w:pPr>
      <w:r>
        <w:t>De trappen  worden in architectonisch beton uitgevoerd. De kost voor de architectonische afwerking is inbegrepen in dit artikel. De bepalingen van artikel 26.12.30. zijn van toepassing.</w:t>
      </w:r>
    </w:p>
    <w:p w14:paraId="5830B6B1" w14:textId="77777777" w:rsidR="001D00B9" w:rsidRPr="000E1E15" w:rsidRDefault="001D00B9" w:rsidP="00993137">
      <w:pPr>
        <w:pStyle w:val="Textkrper-Einzug2"/>
        <w:rPr>
          <w:rStyle w:val="Keuze-blauw"/>
        </w:rPr>
      </w:pPr>
      <w:r>
        <w:t xml:space="preserve">Kleur: </w:t>
      </w:r>
      <w:r w:rsidRPr="007735E8">
        <w:rPr>
          <w:rStyle w:val="Keuze-blauw"/>
        </w:rPr>
        <w:t>benadering van RAL … / …</w:t>
      </w:r>
    </w:p>
    <w:p w14:paraId="5FDD95BE" w14:textId="77777777" w:rsidR="001D00B9" w:rsidRDefault="001D00B9" w:rsidP="00993137">
      <w:pPr>
        <w:pStyle w:val="Textkrper-Einzug2"/>
      </w:pPr>
      <w:r>
        <w:t>Oppervlak: volgens aanduiding op de plannen en detailtekeningen</w:t>
      </w:r>
    </w:p>
    <w:p w14:paraId="52C681A6" w14:textId="77777777" w:rsidR="001D00B9" w:rsidRDefault="001D00B9" w:rsidP="00AA47B6">
      <w:pPr>
        <w:pStyle w:val="Textkrper-Zeileneinzug"/>
      </w:pPr>
      <w:r>
        <w:t>De trappen worden afgewerkt met een bekleding. De bekleding wordt in hfdst 53. beschreven en gemeten.</w:t>
      </w:r>
      <w:r w:rsidRPr="00161EA3">
        <w:t xml:space="preserve"> </w:t>
      </w:r>
    </w:p>
    <w:p w14:paraId="24689F2A" w14:textId="77777777" w:rsidR="001D00B9" w:rsidRPr="00823E02" w:rsidRDefault="001D00B9" w:rsidP="00AA47B6">
      <w:pPr>
        <w:pStyle w:val="Textkrper-Zeileneinzug"/>
      </w:pPr>
      <w:r>
        <w:t xml:space="preserve">Brandweerstand: REI </w:t>
      </w:r>
      <w:r w:rsidRPr="00417E0C">
        <w:rPr>
          <w:rStyle w:val="Keuze-blauw"/>
        </w:rPr>
        <w:t>60 / 120 / 240</w:t>
      </w:r>
    </w:p>
    <w:p w14:paraId="5CAECA46" w14:textId="77777777" w:rsidR="001D00B9" w:rsidRDefault="001D00B9" w:rsidP="00842CDB">
      <w:pPr>
        <w:pStyle w:val="berschrift6"/>
      </w:pPr>
      <w:r>
        <w:t>Uitvoering</w:t>
      </w:r>
    </w:p>
    <w:p w14:paraId="3892CC3A" w14:textId="77777777" w:rsidR="001D00B9" w:rsidRDefault="001D00B9" w:rsidP="00AA47B6">
      <w:pPr>
        <w:pStyle w:val="Textkrper-Zeileneinzug"/>
      </w:pPr>
      <w:r>
        <w:t xml:space="preserve">De trappen en bordessen worden getransporteerd en geplaatst in onderling overleg tussen de aannemer en de fabrikant. </w:t>
      </w:r>
    </w:p>
    <w:p w14:paraId="72B19D04" w14:textId="77777777" w:rsidR="001D00B9" w:rsidRDefault="001D00B9" w:rsidP="00AA47B6">
      <w:pPr>
        <w:pStyle w:val="Textkrper-Zeileneinzug"/>
      </w:pPr>
      <w:r>
        <w:t xml:space="preserve">Het plaatsen van de elementen gebeurt op een zodanige manier dat de vloerpeilen gerespecteerd worden. </w:t>
      </w:r>
    </w:p>
    <w:p w14:paraId="22E19B64" w14:textId="77777777" w:rsidR="001D00B9" w:rsidRDefault="001D00B9" w:rsidP="00AA47B6">
      <w:pPr>
        <w:pStyle w:val="Textkrper-Zeileneinzug"/>
      </w:pPr>
      <w:r>
        <w:t>De steunpunten en verankeringselementen worden in samenspraak met de architect, stabiliteitsingenieur, aannemer en fabrikant bepaald. Op basis hiervan stelt de fabrikant de bekistings- en wapeningsplannen op, die voorafgaandelijk aan de productie goedgekeurd worden.</w:t>
      </w:r>
    </w:p>
    <w:p w14:paraId="44130566" w14:textId="77777777" w:rsidR="001D00B9" w:rsidRPr="00531A00" w:rsidRDefault="001D00B9" w:rsidP="0098433D">
      <w:pPr>
        <w:pStyle w:val="berschrift8"/>
      </w:pPr>
      <w:r w:rsidRPr="005002D7">
        <w:t>Aanvullende uitvoeringsvoorschriften</w:t>
      </w:r>
      <w:r>
        <w:t xml:space="preserve"> </w:t>
      </w:r>
      <w:r w:rsidR="00156DE5">
        <w:t>(te schrappen door ontwerper indien niet van toepassing)</w:t>
      </w:r>
    </w:p>
    <w:p w14:paraId="28C2EB21" w14:textId="77777777" w:rsidR="001D00B9" w:rsidRDefault="001D00B9" w:rsidP="00AA47B6">
      <w:pPr>
        <w:pStyle w:val="Textkrper-Zeileneinzug"/>
      </w:pPr>
      <w:r>
        <w:t>Het beton blijft zichtbaar. De aantreden van de trappen worden voorzien van een ingewerkt rubberen antislipprofiel, staal ter goedkeuring voor te leggen.</w:t>
      </w:r>
    </w:p>
    <w:p w14:paraId="58C318FE" w14:textId="77777777" w:rsidR="001D00B9" w:rsidRDefault="001D00B9" w:rsidP="00AA47B6">
      <w:pPr>
        <w:pStyle w:val="Textkrper-Zeileneinzug"/>
      </w:pPr>
      <w:r w:rsidRPr="00531A00">
        <w:t>Verankeringen:</w:t>
      </w:r>
      <w:r>
        <w:t xml:space="preserve"> thermisch onderbroken, systeem ter goedkeuring voor te leggen.</w:t>
      </w:r>
    </w:p>
    <w:p w14:paraId="4FA2B777" w14:textId="77777777" w:rsidR="001D00B9" w:rsidRDefault="001D00B9" w:rsidP="00AA47B6">
      <w:pPr>
        <w:pStyle w:val="Textkrper-Zeileneinzug"/>
      </w:pPr>
      <w:r>
        <w:t>Vochtkeringen:</w:t>
      </w:r>
    </w:p>
    <w:p w14:paraId="30653F5A" w14:textId="77777777" w:rsidR="001D00B9" w:rsidRDefault="001D00B9" w:rsidP="00AA47B6">
      <w:pPr>
        <w:pStyle w:val="Textkrper-Zeileneinzug"/>
      </w:pPr>
      <w:r>
        <w:t xml:space="preserve">Thermische isolatie: </w:t>
      </w:r>
    </w:p>
    <w:p w14:paraId="373C217C" w14:textId="77777777" w:rsidR="001D00B9" w:rsidRPr="00531A00" w:rsidRDefault="001D00B9" w:rsidP="00842CDB">
      <w:pPr>
        <w:pStyle w:val="berschrift6"/>
      </w:pPr>
      <w:r w:rsidRPr="00531A00">
        <w:t>Toepassing</w:t>
      </w:r>
    </w:p>
    <w:p w14:paraId="18DD57F5" w14:textId="77777777" w:rsidR="001D00B9" w:rsidRDefault="001D00B9" w:rsidP="000724A6">
      <w:pPr>
        <w:pStyle w:val="berschrift3"/>
      </w:pPr>
      <w:bookmarkStart w:id="2835" w:name="_Toc355277342"/>
      <w:bookmarkStart w:id="2836" w:name="_Toc384042407"/>
      <w:bookmarkStart w:id="2837" w:name="_Toc390175221"/>
      <w:bookmarkStart w:id="2838" w:name="_Toc390177264"/>
      <w:bookmarkStart w:id="2839" w:name="_Toc130204064"/>
      <w:bookmarkStart w:id="2840" w:name="c3a_art_26_36_"/>
      <w:bookmarkEnd w:id="2834"/>
      <w:r>
        <w:lastRenderedPageBreak/>
        <w:t>26.36.</w:t>
      </w:r>
      <w:r>
        <w:tab/>
        <w:t>prefab elementen – draagvloeren</w:t>
      </w:r>
      <w:bookmarkEnd w:id="2835"/>
      <w:bookmarkEnd w:id="2836"/>
      <w:bookmarkEnd w:id="2837"/>
      <w:bookmarkEnd w:id="2838"/>
      <w:bookmarkEnd w:id="2839"/>
    </w:p>
    <w:p w14:paraId="7E841789" w14:textId="77777777" w:rsidR="001D00B9" w:rsidRDefault="001D00B9" w:rsidP="0098433D">
      <w:pPr>
        <w:pStyle w:val="berschrift4"/>
      </w:pPr>
      <w:bookmarkStart w:id="2841" w:name="_Toc355277343"/>
      <w:bookmarkStart w:id="2842" w:name="_Toc384042408"/>
      <w:bookmarkStart w:id="2843" w:name="_Toc390175222"/>
      <w:bookmarkStart w:id="2844" w:name="_Toc390177265"/>
      <w:bookmarkStart w:id="2845" w:name="_Toc130204065"/>
      <w:bookmarkStart w:id="2846" w:name="c3a_art_26_36_10_"/>
      <w:bookmarkEnd w:id="2840"/>
      <w:r>
        <w:t>26.36.10.</w:t>
      </w:r>
      <w:r>
        <w:tab/>
        <w:t>prefab elementen – draagvloeren/welfsels</w:t>
      </w:r>
      <w:bookmarkEnd w:id="2841"/>
      <w:bookmarkEnd w:id="2842"/>
      <w:bookmarkEnd w:id="2843"/>
      <w:bookmarkEnd w:id="2844"/>
      <w:bookmarkEnd w:id="2845"/>
      <w:r>
        <w:tab/>
      </w:r>
    </w:p>
    <w:p w14:paraId="2C87D230" w14:textId="77777777" w:rsidR="001D00B9" w:rsidRDefault="001D00B9" w:rsidP="00842CDB">
      <w:pPr>
        <w:pStyle w:val="berschrift6"/>
      </w:pPr>
      <w:r>
        <w:t>Omschrijving</w:t>
      </w:r>
    </w:p>
    <w:p w14:paraId="7197592C" w14:textId="77777777" w:rsidR="001D00B9" w:rsidRPr="00F92E05" w:rsidRDefault="001D00B9" w:rsidP="00F1762A">
      <w:pPr>
        <w:pStyle w:val="Textkrper"/>
      </w:pPr>
      <w:r>
        <w:t>D</w:t>
      </w:r>
      <w:r w:rsidRPr="00F92E05">
        <w:t>raagvloeren samengesteld uit geprefabriceerde holle vloerelementen uit gewapend beton.</w:t>
      </w:r>
    </w:p>
    <w:p w14:paraId="5644CFBD" w14:textId="77777777" w:rsidR="001D00B9" w:rsidRDefault="001D00B9" w:rsidP="00842CDB">
      <w:pPr>
        <w:pStyle w:val="berschrift6"/>
        <w:rPr>
          <w:lang w:val="nl-NL"/>
        </w:rPr>
      </w:pPr>
      <w:r>
        <w:rPr>
          <w:lang w:val="nl-NL"/>
        </w:rPr>
        <w:t>Materiaal</w:t>
      </w:r>
    </w:p>
    <w:p w14:paraId="28E26F16" w14:textId="77777777" w:rsidR="001D00B9" w:rsidRDefault="001D00B9" w:rsidP="00AA47B6">
      <w:pPr>
        <w:pStyle w:val="Textkrper-Zeileneinzug"/>
      </w:pPr>
      <w:r>
        <w:t>Volgende documenten zijn van toepassing:</w:t>
      </w:r>
    </w:p>
    <w:p w14:paraId="11CC6846" w14:textId="77777777" w:rsidR="001D00B9" w:rsidRDefault="001D00B9" w:rsidP="00993137">
      <w:pPr>
        <w:pStyle w:val="Textkrper-Einzug2"/>
      </w:pPr>
      <w:r>
        <w:t xml:space="preserve">NBN EN 1168 - </w:t>
      </w:r>
      <w:r w:rsidRPr="006B5549">
        <w:t>Geprefabriceerde betonproducten - Holle vloerplaten</w:t>
      </w:r>
      <w:r>
        <w:t xml:space="preserve"> + addenda</w:t>
      </w:r>
    </w:p>
    <w:p w14:paraId="69C911A1" w14:textId="77777777" w:rsidR="001D00B9" w:rsidRDefault="001D00B9" w:rsidP="00993137">
      <w:pPr>
        <w:pStyle w:val="Textkrper-Einzug2"/>
      </w:pPr>
      <w:r>
        <w:t>NBN B 21-605</w:t>
      </w:r>
      <w:r w:rsidRPr="006B5549">
        <w:t xml:space="preserve"> </w:t>
      </w:r>
      <w:r>
        <w:t xml:space="preserve">- </w:t>
      </w:r>
      <w:r w:rsidRPr="006B5549">
        <w:t>Geprefabriceerde betonproducten - Holle vloerplaten - Nationale aanvulling bij NBN EN 1168</w:t>
      </w:r>
      <w:r>
        <w:t xml:space="preserve"> </w:t>
      </w:r>
      <w:r w:rsidRPr="006B5549">
        <w:t>+</w:t>
      </w:r>
      <w:r>
        <w:t xml:space="preserve"> addenda</w:t>
      </w:r>
    </w:p>
    <w:p w14:paraId="61B64346" w14:textId="77777777" w:rsidR="001D00B9" w:rsidRDefault="001D00B9" w:rsidP="00993137">
      <w:pPr>
        <w:pStyle w:val="Textkrper-Einzug2"/>
      </w:pPr>
      <w:r>
        <w:t>TV 223 - Draagvloeren in niet-industriële gebouwen (WTCB)</w:t>
      </w:r>
    </w:p>
    <w:p w14:paraId="283FC2F3" w14:textId="77777777" w:rsidR="001D00B9" w:rsidRDefault="001D00B9" w:rsidP="00AA47B6">
      <w:pPr>
        <w:pStyle w:val="Textkrper-Zeileneinzug"/>
      </w:pPr>
      <w:r>
        <w:t>De holle vloerelementen dragen het BENOR-keurmerk (of gelijkwaardig), volgens NBN EN 1168 en zijn nationale aanvulling NBN B 21-605. Bij de levering moet steeds een attest van oorsprong en het Benor-merk (of gelijkwaardig) gevoegd worden.</w:t>
      </w:r>
    </w:p>
    <w:p w14:paraId="3126BB0C" w14:textId="77777777" w:rsidR="001D00B9" w:rsidRDefault="001D00B9" w:rsidP="00AA47B6">
      <w:pPr>
        <w:pStyle w:val="Textkrper-Zeileneinzug"/>
      </w:pPr>
      <w:r>
        <w:t>De dimensies van de vloerelementen zijn volgens aanduiding op de plannen.</w:t>
      </w:r>
    </w:p>
    <w:p w14:paraId="35E27BE0" w14:textId="77777777" w:rsidR="001D00B9" w:rsidRDefault="001D00B9" w:rsidP="00AA47B6">
      <w:pPr>
        <w:pStyle w:val="Textkrper-Zeileneinzug"/>
      </w:pPr>
      <w:r>
        <w:t>De stabiliteitsberekening gebeurt door de fabrikant van de welfsels. De berekeningen gebeuren volgens Eurocode 2. Ook de berekening  van de gescheurde doorbuiging en kruip gebeuren conform Eurocode 2.</w:t>
      </w:r>
    </w:p>
    <w:p w14:paraId="4CB702E9" w14:textId="77777777" w:rsidR="001D00B9" w:rsidRPr="000712A4" w:rsidRDefault="001D00B9" w:rsidP="00AA47B6">
      <w:pPr>
        <w:pStyle w:val="Textkrper-Zeileneinzug"/>
      </w:pPr>
      <w:r w:rsidRPr="000712A4">
        <w:t>De welfsels zijn voorzien van de nodige ontwateringsgaatjes.</w:t>
      </w:r>
    </w:p>
    <w:p w14:paraId="23F789E0" w14:textId="77777777" w:rsidR="001D00B9" w:rsidRDefault="001D00B9" w:rsidP="00842CDB">
      <w:pPr>
        <w:pStyle w:val="berschrift6"/>
      </w:pPr>
      <w:bookmarkStart w:id="2847" w:name="_Toc355277345"/>
      <w:bookmarkStart w:id="2848" w:name="_Toc384042409"/>
      <w:r>
        <w:t>Uitvoering</w:t>
      </w:r>
    </w:p>
    <w:p w14:paraId="6A71190F" w14:textId="77777777" w:rsidR="001D00B9" w:rsidRPr="00D20797" w:rsidRDefault="001D00B9" w:rsidP="00AA47B6">
      <w:pPr>
        <w:pStyle w:val="Textkrper-Zeileneinzug"/>
      </w:pPr>
      <w:r w:rsidRPr="00D20797">
        <w:t>De uitvoering gebeurt volgens NBN EN 1168, NBN B 21-605, hoofdstuk 7 van TV 223 en de voorschriften van de fabrikant.</w:t>
      </w:r>
    </w:p>
    <w:p w14:paraId="0FDB479E" w14:textId="77777777" w:rsidR="001D00B9" w:rsidRPr="00D20797" w:rsidRDefault="001D00B9" w:rsidP="00AA47B6">
      <w:pPr>
        <w:pStyle w:val="Textkrper-Zeileneinzug"/>
      </w:pPr>
      <w:r w:rsidRPr="00D20797">
        <w:t>Tijdens het transport en de voorlopige stapeling op de bouwplaats draagt de aannemer er zorg voor dat er geen ontoelaatbare spanningen in het beton en het staal optreden. Daartoe worden de welfsels voldoende dicht bij elkaar geplaatst. Ze moeten steunen op kepers, geplaatst op een afstand die maximaal 1/5 van de overspanning bedraagt, gerekend vanaf de uiteinden. De kepers moeten zich boven elkaar bevinden.</w:t>
      </w:r>
    </w:p>
    <w:p w14:paraId="6A5732D7" w14:textId="77777777" w:rsidR="001D00B9" w:rsidRPr="00D20797" w:rsidRDefault="001D00B9" w:rsidP="00AA47B6">
      <w:pPr>
        <w:pStyle w:val="Textkrper-Zeileneinzug"/>
      </w:pPr>
      <w:r w:rsidRPr="00D20797">
        <w:t>De vloerelementen worden bij de plaatsing in een mortelbed gelegd. Bij opleg op metselwerk wordt het mortelbed voorzien van een wapeningsstaaf.</w:t>
      </w:r>
    </w:p>
    <w:p w14:paraId="2E465605" w14:textId="77777777" w:rsidR="001D00B9" w:rsidRPr="00D20797" w:rsidRDefault="001D00B9" w:rsidP="00AA47B6">
      <w:pPr>
        <w:pStyle w:val="Textkrper-Zeileneinzug"/>
      </w:pPr>
      <w:r w:rsidRPr="00D20797">
        <w:t xml:space="preserve">Opleglengte </w:t>
      </w:r>
    </w:p>
    <w:p w14:paraId="5B5ED794" w14:textId="77777777" w:rsidR="001D00B9" w:rsidRDefault="001D00B9" w:rsidP="00993137">
      <w:pPr>
        <w:pStyle w:val="Textkrper-Einzug2"/>
      </w:pPr>
      <w:r>
        <w:t xml:space="preserve">op metselwerk </w:t>
      </w:r>
      <w:r>
        <w:tab/>
      </w:r>
      <w:r>
        <w:tab/>
      </w:r>
      <w:r w:rsidRPr="000103CD">
        <w:t xml:space="preserve">min. </w:t>
      </w:r>
      <w:r>
        <w:t xml:space="preserve">70 mm </w:t>
      </w:r>
      <w:r>
        <w:tab/>
        <w:t>(dikte welfsel &lt; 220 mm)</w:t>
      </w:r>
    </w:p>
    <w:p w14:paraId="608139D5" w14:textId="77777777" w:rsidR="001D00B9" w:rsidRDefault="001D00B9" w:rsidP="00993137">
      <w:pPr>
        <w:pStyle w:val="Textkrper-Einzug2"/>
      </w:pPr>
      <w:r>
        <w:t xml:space="preserve">op staal </w:t>
      </w:r>
      <w:r>
        <w:tab/>
      </w:r>
      <w:r>
        <w:tab/>
        <w:t xml:space="preserve">min. 60 mm </w:t>
      </w:r>
      <w:r>
        <w:tab/>
        <w:t>(dikte welfsel &lt; 270 mm)</w:t>
      </w:r>
    </w:p>
    <w:p w14:paraId="58947DE3" w14:textId="77777777" w:rsidR="001D00B9" w:rsidRDefault="001D00B9" w:rsidP="00993137">
      <w:pPr>
        <w:pStyle w:val="Textkrper-Einzug2"/>
      </w:pPr>
      <w:r>
        <w:t xml:space="preserve">op beton C25/30 </w:t>
      </w:r>
      <w:r>
        <w:tab/>
        <w:t xml:space="preserve">min. 100 mm </w:t>
      </w:r>
      <w:r>
        <w:tab/>
        <w:t>(220 mm &lt; dikte welfsel &lt; 270 mm)</w:t>
      </w:r>
    </w:p>
    <w:p w14:paraId="53AE61AE" w14:textId="77777777" w:rsidR="001D00B9" w:rsidRDefault="001D00B9" w:rsidP="00993137">
      <w:pPr>
        <w:pStyle w:val="Textkrper-Einzug2"/>
      </w:pPr>
      <w:r>
        <w:t>op beton C30/37</w:t>
      </w:r>
      <w:r>
        <w:tab/>
        <w:t xml:space="preserve">min. 100 mm </w:t>
      </w:r>
      <w:r>
        <w:tab/>
        <w:t>(270 mm &lt; dikte welfsel &lt; 320 mm)</w:t>
      </w:r>
      <w:r w:rsidRPr="00531991">
        <w:tab/>
      </w:r>
    </w:p>
    <w:p w14:paraId="63E61F7C" w14:textId="77777777" w:rsidR="001D00B9" w:rsidRPr="00D20797" w:rsidRDefault="001D00B9" w:rsidP="00AA47B6">
      <w:pPr>
        <w:pStyle w:val="Textkrper-Zeileneinzug"/>
      </w:pPr>
      <w:r w:rsidRPr="00D20797">
        <w:t>Bij kleinere opleglengten dan de hierbovenvermelde lengten, moeten de welfsels voorzien zijn van uitstekende wapening.</w:t>
      </w:r>
    </w:p>
    <w:p w14:paraId="0E52B8A2" w14:textId="77777777" w:rsidR="001D00B9" w:rsidRPr="00D20797" w:rsidRDefault="001D00B9" w:rsidP="00AA47B6">
      <w:pPr>
        <w:pStyle w:val="Textkrper-Zeileneinzug"/>
      </w:pPr>
      <w:r w:rsidRPr="00D20797">
        <w:t>De welfsels worden goed aaneensluitend, naast elkaar op de vooraf voorbereide oplegvlakken geplaatst, volgens een legplan opgesteld door de fabrikant en goedgekeurd door de architect. Het is de aannemer toegestaan om bepaalde delen (passtukken, ...) van de overspanning uit te voeren in ter plaatse gestort gewapend beton, maar enkel na goedkeuring door het werfbestuur en voorlegging van een wapeningsplan.</w:t>
      </w:r>
    </w:p>
    <w:p w14:paraId="1681D780" w14:textId="77777777" w:rsidR="001D00B9" w:rsidRPr="00D20797" w:rsidRDefault="001D00B9" w:rsidP="00AA47B6">
      <w:pPr>
        <w:pStyle w:val="Textkrper-Zeileneinzug"/>
      </w:pPr>
      <w:r w:rsidRPr="00D20797">
        <w:t xml:space="preserve">Er mogen geen metalen L-profielen gebruikt worden als randbekisting, waardoor de welfsels (gedeeltelijk) op een metalen vlak opliggen. Dit brengt de horizontale stabiliteit in het gedrang. </w:t>
      </w:r>
    </w:p>
    <w:p w14:paraId="0E350944" w14:textId="77777777" w:rsidR="001D00B9" w:rsidRDefault="001D00B9" w:rsidP="00AA47B6">
      <w:pPr>
        <w:pStyle w:val="Textkrper-Zeileneinzug"/>
      </w:pPr>
      <w:r w:rsidRPr="00D20797">
        <w:t>Volgens de voorschriften van de fabrikant worden waar nodig montageschoren aangebracht tijdens de uitvoering van de draagvloer. </w:t>
      </w:r>
    </w:p>
    <w:p w14:paraId="23B13F49" w14:textId="77777777" w:rsidR="001D00B9" w:rsidRPr="00D20797" w:rsidRDefault="001D00B9" w:rsidP="00AA47B6">
      <w:pPr>
        <w:pStyle w:val="Textkrper-Zeileneinzug"/>
      </w:pPr>
      <w:r>
        <w:t>De detaillering van de verbinding van de welfsels met de andere constructie-elementen gebeurt volgens § 7.7 van TV 223 en volgens de voorschriften van de stabiliteitsingenieur.</w:t>
      </w:r>
    </w:p>
    <w:p w14:paraId="61D5953B" w14:textId="77777777" w:rsidR="001D00B9" w:rsidRPr="00D20797" w:rsidRDefault="001D00B9" w:rsidP="00AA47B6">
      <w:pPr>
        <w:pStyle w:val="Textkrper-Zeileneinzug"/>
      </w:pPr>
      <w:r w:rsidRPr="00D20797">
        <w:t>De voegen tussen de prefab elementen worden opgevuld met vulbeton. Het gebruik van vulmortel is niet toegestaan.</w:t>
      </w:r>
      <w:r>
        <w:t xml:space="preserve"> Het opvullen van de voegen gebeurt ten laatste 3 dagen na de plaatsing van de welfsels. Het vulbeton moet apart besteld worden, het is niet toegelaten resten van andere betonwerken te gebruiken.</w:t>
      </w:r>
    </w:p>
    <w:p w14:paraId="59CADDBC" w14:textId="77777777" w:rsidR="001D00B9" w:rsidRDefault="001D00B9" w:rsidP="00AA47B6">
      <w:pPr>
        <w:pStyle w:val="Textkrper-Zeileneinzug"/>
      </w:pPr>
      <w:r>
        <w:t>De voegen moeten beschermd worden tegen voortijdige uitdroging (volgens de voorschriften van NBN B 15-001).</w:t>
      </w:r>
    </w:p>
    <w:p w14:paraId="56A96550" w14:textId="77777777" w:rsidR="001D00B9" w:rsidRDefault="001D00B9" w:rsidP="00AA47B6">
      <w:pPr>
        <w:pStyle w:val="Textkrper-Zeileneinzug"/>
      </w:pPr>
      <w:r>
        <w:t>De vloer mag niet worden belast vooraleer het beton van de voegvulling en/of de druklaag volledig is verhard.</w:t>
      </w:r>
    </w:p>
    <w:p w14:paraId="3BA09D1B" w14:textId="77777777" w:rsidR="001D00B9" w:rsidRDefault="001D00B9" w:rsidP="0098433D">
      <w:pPr>
        <w:pStyle w:val="berschrift5"/>
      </w:pPr>
      <w:bookmarkStart w:id="2849" w:name="_Toc390175223"/>
      <w:bookmarkStart w:id="2850" w:name="_Toc390177266"/>
      <w:bookmarkStart w:id="2851" w:name="_Toc130204066"/>
      <w:bookmarkStart w:id="2852" w:name="c3a_art_26_36_11_"/>
      <w:bookmarkEnd w:id="2846"/>
      <w:r>
        <w:t>26.36.11.</w:t>
      </w:r>
      <w:r>
        <w:tab/>
        <w:t>prefab elementen – draagvloeren/welfsels – zonder druklaag</w:t>
      </w:r>
      <w:r>
        <w:tab/>
      </w:r>
      <w:r>
        <w:rPr>
          <w:rStyle w:val="MeetChar"/>
        </w:rPr>
        <w:t>|FH|m2</w:t>
      </w:r>
      <w:bookmarkEnd w:id="2847"/>
      <w:bookmarkEnd w:id="2848"/>
      <w:bookmarkEnd w:id="2849"/>
      <w:bookmarkEnd w:id="2850"/>
      <w:bookmarkEnd w:id="2851"/>
    </w:p>
    <w:p w14:paraId="1BB7F5FE" w14:textId="77777777" w:rsidR="001D00B9" w:rsidRDefault="001D00B9" w:rsidP="00842CDB">
      <w:pPr>
        <w:pStyle w:val="berschrift6"/>
      </w:pPr>
      <w:bookmarkStart w:id="2853" w:name="_Toc355277346"/>
      <w:r>
        <w:t>Omschrijving</w:t>
      </w:r>
    </w:p>
    <w:p w14:paraId="7B64DB4D" w14:textId="77777777" w:rsidR="001D00B9" w:rsidRPr="00F92E05" w:rsidRDefault="001D00B9" w:rsidP="00F1762A">
      <w:pPr>
        <w:pStyle w:val="Textkrper"/>
      </w:pPr>
      <w:r w:rsidRPr="00F92E05">
        <w:lastRenderedPageBreak/>
        <w:t xml:space="preserve">De holle vloerelementen worden zonder bijkomende druklaag geplaatst. De voegen tussen de prefab elementen worden opgevuld met vulbeton.  </w:t>
      </w:r>
    </w:p>
    <w:p w14:paraId="673E047E" w14:textId="77777777" w:rsidR="001D00B9" w:rsidRPr="00531A00" w:rsidRDefault="001D00B9" w:rsidP="00842CDB">
      <w:pPr>
        <w:pStyle w:val="berschrift6"/>
      </w:pPr>
      <w:r w:rsidRPr="00531A00">
        <w:t>Meting</w:t>
      </w:r>
    </w:p>
    <w:p w14:paraId="513F48CA" w14:textId="77777777" w:rsidR="001D00B9" w:rsidRPr="00531A00" w:rsidRDefault="001D00B9" w:rsidP="00AA47B6">
      <w:pPr>
        <w:pStyle w:val="Textkrper-Zeileneinzug"/>
      </w:pPr>
      <w:r w:rsidRPr="00531A00">
        <w:t>meeteenheid:</w:t>
      </w:r>
      <w:r>
        <w:t xml:space="preserve"> per m2</w:t>
      </w:r>
    </w:p>
    <w:p w14:paraId="03D84042" w14:textId="77777777" w:rsidR="001D00B9" w:rsidRDefault="001D00B9" w:rsidP="00AA47B6">
      <w:pPr>
        <w:pStyle w:val="Textkrper-Zeileneinzug"/>
      </w:pPr>
      <w:r>
        <w:t>meetcode: netto oppervlakte</w:t>
      </w:r>
      <w:r w:rsidRPr="00CD43F0">
        <w:t xml:space="preserve"> </w:t>
      </w:r>
      <w:r>
        <w:t>volgens de nominale afmetingen op de plannen</w:t>
      </w:r>
    </w:p>
    <w:p w14:paraId="1A25D369" w14:textId="77777777" w:rsidR="001D00B9" w:rsidRDefault="001D00B9" w:rsidP="00993137">
      <w:pPr>
        <w:pStyle w:val="Textkrper-Einzug2"/>
      </w:pPr>
      <w:r>
        <w:t>oppervlakte gemeten tot aan het buitenvlak van het binnenspouwblad.</w:t>
      </w:r>
    </w:p>
    <w:p w14:paraId="382C15CC" w14:textId="77777777" w:rsidR="001D00B9" w:rsidRDefault="001D00B9" w:rsidP="00993137">
      <w:pPr>
        <w:pStyle w:val="Textkrper-Einzug2"/>
      </w:pPr>
      <w:r>
        <w:t>openingen, doorvoeren en uitsparingen groter dan 0,50 m2 worden afgetrokken.</w:t>
      </w:r>
    </w:p>
    <w:p w14:paraId="0E4D04DC" w14:textId="77777777" w:rsidR="001D00B9" w:rsidRDefault="001D00B9" w:rsidP="00993137">
      <w:pPr>
        <w:pStyle w:val="Textkrper-Einzug2"/>
      </w:pPr>
      <w:r>
        <w:t>alle wapening in de welfsels is inbegrepen in de eenheidsprijs van dit artikel.</w:t>
      </w:r>
    </w:p>
    <w:p w14:paraId="3BC025EB" w14:textId="77777777" w:rsidR="001D00B9" w:rsidRPr="00531A00" w:rsidRDefault="001D00B9" w:rsidP="00AA47B6">
      <w:pPr>
        <w:pStyle w:val="Textkrper-Zeileneinzug"/>
      </w:pPr>
      <w:r w:rsidRPr="00531A00">
        <w:t>aard van de overeenkomst: Forfaitaire Hoeveelheid (FH)</w:t>
      </w:r>
    </w:p>
    <w:p w14:paraId="557B7279" w14:textId="77777777" w:rsidR="001D00B9" w:rsidRPr="00531A00" w:rsidRDefault="001D00B9" w:rsidP="00842CDB">
      <w:pPr>
        <w:pStyle w:val="berschrift6"/>
      </w:pPr>
      <w:r w:rsidRPr="00531A00">
        <w:t>Materiaal</w:t>
      </w:r>
    </w:p>
    <w:p w14:paraId="7BE37E72" w14:textId="77777777" w:rsidR="001D00B9" w:rsidRDefault="001D00B9" w:rsidP="00AA47B6">
      <w:pPr>
        <w:pStyle w:val="Textkrper-Zeileneinzug"/>
      </w:pPr>
      <w:r>
        <w:t>Volgens artikel 26.12.20.</w:t>
      </w:r>
    </w:p>
    <w:p w14:paraId="6176CA3B" w14:textId="77777777" w:rsidR="001D00B9" w:rsidRDefault="001D00B9" w:rsidP="0098433D">
      <w:pPr>
        <w:pStyle w:val="berschrift8"/>
      </w:pPr>
      <w:r w:rsidRPr="00531A00">
        <w:t>Specificaties</w:t>
      </w:r>
    </w:p>
    <w:p w14:paraId="25392C27" w14:textId="77777777" w:rsidR="001D00B9" w:rsidRDefault="001D00B9" w:rsidP="00AA47B6">
      <w:pPr>
        <w:pStyle w:val="Textkrper-Zeileneinzug"/>
      </w:pPr>
      <w:r>
        <w:t xml:space="preserve">Hoogte: </w:t>
      </w:r>
      <w:r w:rsidRPr="00007675">
        <w:rPr>
          <w:rStyle w:val="Keuze-blauw"/>
        </w:rPr>
        <w:t>12 / 12,5 / 15 / 16 / 20 / 25 / 30 / 32 / ... cm / volgens aanduiding op plan</w:t>
      </w:r>
    </w:p>
    <w:p w14:paraId="1D5F8B2B" w14:textId="77777777" w:rsidR="001D00B9" w:rsidRDefault="001D00B9" w:rsidP="00AA47B6">
      <w:pPr>
        <w:pStyle w:val="Textkrper-Zeileneinzug"/>
      </w:pPr>
      <w:r>
        <w:t xml:space="preserve">Breedte: </w:t>
      </w:r>
      <w:r w:rsidRPr="00007675">
        <w:rPr>
          <w:rStyle w:val="Keuze-blauw"/>
        </w:rPr>
        <w:t>25 / 30 / 60 / 120 / 240 cm (of een veelvoud ervan) / volgens voorstel van de aannemer</w:t>
      </w:r>
      <w:r>
        <w:t>.</w:t>
      </w:r>
    </w:p>
    <w:p w14:paraId="756AB088" w14:textId="77777777" w:rsidR="001D00B9" w:rsidRDefault="001D00B9" w:rsidP="00AA47B6">
      <w:pPr>
        <w:pStyle w:val="Textkrper-Zeileneinzug"/>
      </w:pPr>
      <w:r>
        <w:t>Lengte: volgens de overspanningslengten zoals aangeduid op de plannen</w:t>
      </w:r>
    </w:p>
    <w:p w14:paraId="19034F4A" w14:textId="77777777" w:rsidR="001D00B9" w:rsidRDefault="001D00B9" w:rsidP="00AA47B6">
      <w:pPr>
        <w:pStyle w:val="Textkrper-Zeileneinzug"/>
      </w:pPr>
      <w:r>
        <w:t xml:space="preserve">Betonkwaliteit van de welfsels volgens NBN EN 206-1 en NBN B 15-001 </w:t>
      </w:r>
    </w:p>
    <w:tbl>
      <w:tblPr>
        <w:tblW w:w="0" w:type="auto"/>
        <w:tblCellSpacing w:w="15" w:type="dxa"/>
        <w:tblInd w:w="344"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1402"/>
        <w:gridCol w:w="1608"/>
        <w:gridCol w:w="1802"/>
        <w:gridCol w:w="1963"/>
        <w:gridCol w:w="1936"/>
      </w:tblGrid>
      <w:tr w:rsidR="001D00B9" w14:paraId="1FB6B7E1" w14:textId="77777777" w:rsidTr="007F5C4F">
        <w:trPr>
          <w:trHeight w:val="270"/>
          <w:tblCellSpacing w:w="15" w:type="dxa"/>
        </w:trPr>
        <w:tc>
          <w:tcPr>
            <w:tcW w:w="1372" w:type="dxa"/>
            <w:tcBorders>
              <w:top w:val="outset" w:sz="6" w:space="0" w:color="auto"/>
              <w:left w:val="outset" w:sz="6" w:space="0" w:color="auto"/>
              <w:bottom w:val="outset" w:sz="6" w:space="0" w:color="auto"/>
              <w:right w:val="outset" w:sz="6" w:space="0" w:color="auto"/>
            </w:tcBorders>
            <w:vAlign w:val="center"/>
          </w:tcPr>
          <w:p w14:paraId="2F05835B" w14:textId="77777777" w:rsidR="001D00B9" w:rsidRDefault="001D00B9" w:rsidP="007F5C4F">
            <w:pPr>
              <w:pStyle w:val="Textkrper3"/>
              <w:jc w:val="center"/>
              <w:rPr>
                <w:rFonts w:eastAsia="Arial Unicode MS"/>
                <w:b/>
                <w:bCs/>
              </w:rPr>
            </w:pPr>
            <w:r>
              <w:rPr>
                <w:b/>
                <w:bCs/>
              </w:rPr>
              <w:t>Sterkteklasse</w:t>
            </w:r>
          </w:p>
        </w:tc>
        <w:tc>
          <w:tcPr>
            <w:tcW w:w="1594" w:type="dxa"/>
            <w:tcBorders>
              <w:top w:val="outset" w:sz="6" w:space="0" w:color="auto"/>
              <w:left w:val="outset" w:sz="6" w:space="0" w:color="auto"/>
              <w:bottom w:val="outset" w:sz="6" w:space="0" w:color="auto"/>
              <w:right w:val="outset" w:sz="6" w:space="0" w:color="auto"/>
            </w:tcBorders>
          </w:tcPr>
          <w:p w14:paraId="018CF9C0" w14:textId="77777777" w:rsidR="001D00B9" w:rsidRDefault="001D00B9" w:rsidP="007F5C4F">
            <w:pPr>
              <w:pStyle w:val="Textkrper3"/>
              <w:jc w:val="center"/>
              <w:rPr>
                <w:b/>
                <w:bCs/>
              </w:rPr>
            </w:pPr>
            <w:r>
              <w:rPr>
                <w:b/>
                <w:bCs/>
              </w:rPr>
              <w:t>Gebruiksdomein</w:t>
            </w:r>
          </w:p>
        </w:tc>
        <w:tc>
          <w:tcPr>
            <w:tcW w:w="1798" w:type="dxa"/>
            <w:tcBorders>
              <w:top w:val="outset" w:sz="6" w:space="0" w:color="auto"/>
              <w:left w:val="outset" w:sz="6" w:space="0" w:color="auto"/>
              <w:bottom w:val="outset" w:sz="6" w:space="0" w:color="auto"/>
              <w:right w:val="outset" w:sz="6" w:space="0" w:color="auto"/>
            </w:tcBorders>
            <w:vAlign w:val="center"/>
          </w:tcPr>
          <w:p w14:paraId="1855FD5D" w14:textId="77777777" w:rsidR="001D00B9" w:rsidRDefault="001D00B9" w:rsidP="007F5C4F">
            <w:pPr>
              <w:pStyle w:val="Textkrper3"/>
              <w:jc w:val="center"/>
              <w:rPr>
                <w:rFonts w:eastAsia="Arial Unicode MS"/>
                <w:b/>
                <w:bCs/>
              </w:rPr>
            </w:pPr>
            <w:r>
              <w:rPr>
                <w:b/>
                <w:bCs/>
              </w:rPr>
              <w:t>Omgevingsklasse</w:t>
            </w:r>
          </w:p>
        </w:tc>
        <w:tc>
          <w:tcPr>
            <w:tcW w:w="1962" w:type="dxa"/>
            <w:tcBorders>
              <w:top w:val="outset" w:sz="6" w:space="0" w:color="auto"/>
              <w:left w:val="outset" w:sz="6" w:space="0" w:color="auto"/>
              <w:bottom w:val="outset" w:sz="6" w:space="0" w:color="auto"/>
              <w:right w:val="outset" w:sz="6" w:space="0" w:color="auto"/>
            </w:tcBorders>
            <w:vAlign w:val="center"/>
          </w:tcPr>
          <w:p w14:paraId="35E59E9F" w14:textId="77777777" w:rsidR="001D00B9" w:rsidRDefault="001D00B9" w:rsidP="007F5C4F">
            <w:pPr>
              <w:pStyle w:val="Textkrper3"/>
              <w:jc w:val="center"/>
              <w:rPr>
                <w:rFonts w:eastAsia="Arial Unicode MS"/>
                <w:b/>
                <w:bCs/>
              </w:rPr>
            </w:pPr>
            <w:r>
              <w:rPr>
                <w:b/>
                <w:bCs/>
              </w:rPr>
              <w:t>Consistentieklasse</w:t>
            </w:r>
          </w:p>
        </w:tc>
        <w:tc>
          <w:tcPr>
            <w:tcW w:w="1941" w:type="dxa"/>
            <w:tcBorders>
              <w:top w:val="outset" w:sz="6" w:space="0" w:color="auto"/>
              <w:left w:val="outset" w:sz="6" w:space="0" w:color="auto"/>
              <w:bottom w:val="outset" w:sz="6" w:space="0" w:color="auto"/>
              <w:right w:val="outset" w:sz="6" w:space="0" w:color="auto"/>
            </w:tcBorders>
            <w:vAlign w:val="center"/>
          </w:tcPr>
          <w:p w14:paraId="450303D4" w14:textId="77777777" w:rsidR="001D00B9" w:rsidRDefault="001D00B9" w:rsidP="007F5C4F">
            <w:pPr>
              <w:pStyle w:val="Textkrper3"/>
              <w:jc w:val="center"/>
              <w:rPr>
                <w:rFonts w:eastAsia="Arial Unicode MS"/>
                <w:b/>
                <w:bCs/>
              </w:rPr>
            </w:pPr>
            <w:r>
              <w:rPr>
                <w:b/>
                <w:bCs/>
              </w:rPr>
              <w:t>Maximale korrelgrootte</w:t>
            </w:r>
          </w:p>
        </w:tc>
      </w:tr>
      <w:tr w:rsidR="001D00B9" w14:paraId="3263FEE1" w14:textId="77777777" w:rsidTr="007F5C4F">
        <w:trPr>
          <w:trHeight w:val="168"/>
          <w:tblCellSpacing w:w="15" w:type="dxa"/>
        </w:trPr>
        <w:tc>
          <w:tcPr>
            <w:tcW w:w="1372" w:type="dxa"/>
            <w:tcBorders>
              <w:top w:val="outset" w:sz="6" w:space="0" w:color="auto"/>
              <w:left w:val="outset" w:sz="6" w:space="0" w:color="auto"/>
              <w:bottom w:val="outset" w:sz="6" w:space="0" w:color="auto"/>
              <w:right w:val="outset" w:sz="6" w:space="0" w:color="auto"/>
            </w:tcBorders>
            <w:vAlign w:val="center"/>
          </w:tcPr>
          <w:p w14:paraId="3FB900BD" w14:textId="77777777" w:rsidR="001D00B9" w:rsidRDefault="001D00B9" w:rsidP="007F5C4F">
            <w:pPr>
              <w:pStyle w:val="Textkrper3"/>
              <w:jc w:val="center"/>
              <w:rPr>
                <w:rFonts w:eastAsia="Arial Unicode MS"/>
              </w:rPr>
            </w:pPr>
            <w:r>
              <w:t>minimum</w:t>
            </w:r>
          </w:p>
        </w:tc>
        <w:tc>
          <w:tcPr>
            <w:tcW w:w="1594" w:type="dxa"/>
            <w:tcBorders>
              <w:top w:val="outset" w:sz="6" w:space="0" w:color="auto"/>
              <w:left w:val="outset" w:sz="6" w:space="0" w:color="auto"/>
              <w:bottom w:val="outset" w:sz="6" w:space="0" w:color="auto"/>
              <w:right w:val="outset" w:sz="6" w:space="0" w:color="auto"/>
            </w:tcBorders>
          </w:tcPr>
          <w:p w14:paraId="375E2FDF" w14:textId="77777777" w:rsidR="001D00B9" w:rsidRDefault="001D00B9" w:rsidP="007F5C4F">
            <w:pPr>
              <w:pStyle w:val="Textkrper3"/>
              <w:jc w:val="center"/>
            </w:pPr>
          </w:p>
        </w:tc>
        <w:tc>
          <w:tcPr>
            <w:tcW w:w="1798" w:type="dxa"/>
            <w:tcBorders>
              <w:top w:val="outset" w:sz="6" w:space="0" w:color="auto"/>
              <w:left w:val="outset" w:sz="6" w:space="0" w:color="auto"/>
              <w:bottom w:val="outset" w:sz="6" w:space="0" w:color="auto"/>
              <w:right w:val="outset" w:sz="6" w:space="0" w:color="auto"/>
            </w:tcBorders>
            <w:vAlign w:val="center"/>
          </w:tcPr>
          <w:p w14:paraId="335F565A" w14:textId="77777777" w:rsidR="001D00B9" w:rsidRDefault="001D00B9" w:rsidP="007F5C4F">
            <w:pPr>
              <w:pStyle w:val="Textkrper3"/>
              <w:jc w:val="center"/>
              <w:rPr>
                <w:rFonts w:eastAsia="Arial Unicode MS"/>
              </w:rPr>
            </w:pPr>
            <w:r>
              <w:t>minimum</w:t>
            </w:r>
          </w:p>
        </w:tc>
        <w:tc>
          <w:tcPr>
            <w:tcW w:w="1962" w:type="dxa"/>
            <w:tcBorders>
              <w:top w:val="outset" w:sz="6" w:space="0" w:color="auto"/>
              <w:left w:val="outset" w:sz="6" w:space="0" w:color="auto"/>
              <w:bottom w:val="outset" w:sz="6" w:space="0" w:color="auto"/>
              <w:right w:val="outset" w:sz="6" w:space="0" w:color="auto"/>
            </w:tcBorders>
            <w:vAlign w:val="center"/>
          </w:tcPr>
          <w:p w14:paraId="6B809A74" w14:textId="77777777" w:rsidR="001D00B9" w:rsidRDefault="001D00B9" w:rsidP="007F5C4F">
            <w:pPr>
              <w:pStyle w:val="Textkrper3"/>
              <w:jc w:val="center"/>
              <w:rPr>
                <w:rFonts w:eastAsia="Arial Unicode MS"/>
              </w:rPr>
            </w:pPr>
            <w:r>
              <w:t>keuze aannemer</w:t>
            </w:r>
          </w:p>
        </w:tc>
        <w:tc>
          <w:tcPr>
            <w:tcW w:w="1941" w:type="dxa"/>
            <w:tcBorders>
              <w:top w:val="outset" w:sz="6" w:space="0" w:color="auto"/>
              <w:left w:val="outset" w:sz="6" w:space="0" w:color="auto"/>
              <w:bottom w:val="outset" w:sz="6" w:space="0" w:color="auto"/>
              <w:right w:val="outset" w:sz="6" w:space="0" w:color="auto"/>
            </w:tcBorders>
            <w:vAlign w:val="center"/>
          </w:tcPr>
          <w:p w14:paraId="3FB2333A" w14:textId="77777777" w:rsidR="001D00B9" w:rsidRDefault="001D00B9" w:rsidP="007F5C4F">
            <w:pPr>
              <w:pStyle w:val="Textkrper3"/>
              <w:jc w:val="center"/>
              <w:rPr>
                <w:rFonts w:eastAsia="Arial Unicode MS"/>
              </w:rPr>
            </w:pPr>
            <w:r>
              <w:t>keuze aannemer</w:t>
            </w:r>
          </w:p>
        </w:tc>
      </w:tr>
      <w:tr w:rsidR="001D00B9" w14:paraId="419C70C5" w14:textId="77777777" w:rsidTr="007F5C4F">
        <w:trPr>
          <w:trHeight w:val="105"/>
          <w:tblCellSpacing w:w="15" w:type="dxa"/>
        </w:trPr>
        <w:tc>
          <w:tcPr>
            <w:tcW w:w="1372" w:type="dxa"/>
            <w:tcBorders>
              <w:top w:val="outset" w:sz="6" w:space="0" w:color="auto"/>
              <w:left w:val="outset" w:sz="6" w:space="0" w:color="auto"/>
              <w:bottom w:val="outset" w:sz="6" w:space="0" w:color="auto"/>
              <w:right w:val="outset" w:sz="6" w:space="0" w:color="auto"/>
            </w:tcBorders>
            <w:vAlign w:val="center"/>
          </w:tcPr>
          <w:p w14:paraId="4135CA2A" w14:textId="77777777" w:rsidR="001D00B9" w:rsidRDefault="001D00B9" w:rsidP="007F5C4F">
            <w:pPr>
              <w:pStyle w:val="Textkrper3"/>
              <w:jc w:val="center"/>
              <w:rPr>
                <w:rFonts w:eastAsia="Arial Unicode MS"/>
              </w:rPr>
            </w:pPr>
          </w:p>
        </w:tc>
        <w:tc>
          <w:tcPr>
            <w:tcW w:w="1594" w:type="dxa"/>
            <w:tcBorders>
              <w:top w:val="outset" w:sz="6" w:space="0" w:color="auto"/>
              <w:left w:val="outset" w:sz="6" w:space="0" w:color="auto"/>
              <w:bottom w:val="outset" w:sz="6" w:space="0" w:color="auto"/>
              <w:right w:val="outset" w:sz="6" w:space="0" w:color="auto"/>
            </w:tcBorders>
          </w:tcPr>
          <w:p w14:paraId="47999196" w14:textId="77777777" w:rsidR="001D00B9" w:rsidRDefault="001D00B9" w:rsidP="007F5C4F">
            <w:pPr>
              <w:pStyle w:val="Textkrper3"/>
              <w:jc w:val="center"/>
              <w:rPr>
                <w:rFonts w:eastAsia="Arial Unicode MS"/>
              </w:rPr>
            </w:pPr>
          </w:p>
        </w:tc>
        <w:tc>
          <w:tcPr>
            <w:tcW w:w="1798" w:type="dxa"/>
            <w:tcBorders>
              <w:top w:val="outset" w:sz="6" w:space="0" w:color="auto"/>
              <w:left w:val="outset" w:sz="6" w:space="0" w:color="auto"/>
              <w:bottom w:val="outset" w:sz="6" w:space="0" w:color="auto"/>
              <w:right w:val="outset" w:sz="6" w:space="0" w:color="auto"/>
            </w:tcBorders>
            <w:vAlign w:val="center"/>
          </w:tcPr>
          <w:p w14:paraId="697309A5" w14:textId="77777777" w:rsidR="001D00B9" w:rsidRDefault="001D00B9" w:rsidP="007F5C4F">
            <w:pPr>
              <w:pStyle w:val="Textkrper3"/>
              <w:jc w:val="center"/>
              <w:rPr>
                <w:rFonts w:eastAsia="Arial Unicode MS"/>
              </w:rPr>
            </w:pPr>
          </w:p>
        </w:tc>
        <w:tc>
          <w:tcPr>
            <w:tcW w:w="1962" w:type="dxa"/>
            <w:tcBorders>
              <w:top w:val="outset" w:sz="6" w:space="0" w:color="auto"/>
              <w:left w:val="outset" w:sz="6" w:space="0" w:color="auto"/>
              <w:bottom w:val="outset" w:sz="6" w:space="0" w:color="auto"/>
              <w:right w:val="outset" w:sz="6" w:space="0" w:color="auto"/>
            </w:tcBorders>
            <w:vAlign w:val="center"/>
          </w:tcPr>
          <w:p w14:paraId="7D45FD31" w14:textId="77777777" w:rsidR="001D00B9" w:rsidRDefault="001D00B9" w:rsidP="007F5C4F">
            <w:pPr>
              <w:pStyle w:val="Textkrper3"/>
              <w:jc w:val="center"/>
              <w:rPr>
                <w:rFonts w:eastAsia="Arial Unicode MS"/>
              </w:rPr>
            </w:pPr>
          </w:p>
        </w:tc>
        <w:tc>
          <w:tcPr>
            <w:tcW w:w="1941" w:type="dxa"/>
            <w:tcBorders>
              <w:top w:val="outset" w:sz="6" w:space="0" w:color="auto"/>
              <w:left w:val="outset" w:sz="6" w:space="0" w:color="auto"/>
              <w:bottom w:val="outset" w:sz="6" w:space="0" w:color="auto"/>
              <w:right w:val="outset" w:sz="6" w:space="0" w:color="auto"/>
            </w:tcBorders>
            <w:vAlign w:val="center"/>
          </w:tcPr>
          <w:p w14:paraId="010F437B" w14:textId="77777777" w:rsidR="001D00B9" w:rsidRDefault="001D00B9" w:rsidP="007F5C4F">
            <w:pPr>
              <w:pStyle w:val="Textkrper3"/>
              <w:jc w:val="center"/>
              <w:rPr>
                <w:rFonts w:eastAsia="Arial Unicode MS"/>
              </w:rPr>
            </w:pPr>
          </w:p>
        </w:tc>
      </w:tr>
    </w:tbl>
    <w:p w14:paraId="299EFA0E" w14:textId="77777777" w:rsidR="001D00B9" w:rsidRPr="00417E0C" w:rsidRDefault="001D00B9" w:rsidP="00AA47B6">
      <w:pPr>
        <w:pStyle w:val="Textkrper-Zeileneinzug"/>
        <w:rPr>
          <w:rStyle w:val="Keuze-blauw"/>
        </w:rPr>
      </w:pPr>
      <w:r>
        <w:t xml:space="preserve">Betonkwaliteit van het vulbeton voor de voegen: </w:t>
      </w:r>
      <w:r w:rsidRPr="00417E0C">
        <w:rPr>
          <w:rStyle w:val="Keuze-blauw"/>
        </w:rPr>
        <w:t>C25/30 / C30/37 / …</w:t>
      </w:r>
    </w:p>
    <w:p w14:paraId="52EBAAC6" w14:textId="77777777" w:rsidR="001D00B9" w:rsidRDefault="001D00B9" w:rsidP="00AA47B6">
      <w:pPr>
        <w:pStyle w:val="Textkrper-Zeileneinzug"/>
      </w:pPr>
      <w:r>
        <w:t xml:space="preserve">Onderzijde: </w:t>
      </w:r>
      <w:r w:rsidRPr="00417E0C">
        <w:rPr>
          <w:rStyle w:val="Keuze-blauw"/>
        </w:rPr>
        <w:t>ruw / glad</w:t>
      </w:r>
      <w:r w:rsidRPr="000E1E15">
        <w:rPr>
          <w:rStyle w:val="Keuze-blauw"/>
        </w:rPr>
        <w:t xml:space="preserve"> </w:t>
      </w:r>
    </w:p>
    <w:p w14:paraId="360356E8" w14:textId="77777777" w:rsidR="001D00B9" w:rsidRDefault="001D00B9" w:rsidP="0098433D">
      <w:pPr>
        <w:pStyle w:val="berschrift8"/>
      </w:pPr>
      <w:r w:rsidRPr="0069116B">
        <w:t>Aanvullende specificaties</w:t>
      </w:r>
      <w:r>
        <w:t xml:space="preserve"> </w:t>
      </w:r>
      <w:r w:rsidR="00156DE5">
        <w:t>(te schrappen door ontwerper indien niet van toepassing)</w:t>
      </w:r>
    </w:p>
    <w:p w14:paraId="3929C81D" w14:textId="77777777" w:rsidR="001D00B9" w:rsidRPr="005039AA" w:rsidRDefault="001D00B9" w:rsidP="00AA47B6">
      <w:pPr>
        <w:pStyle w:val="Textkrper-Zeileneinzug"/>
      </w:pPr>
      <w:r>
        <w:t xml:space="preserve">Brandweerstand: REI </w:t>
      </w:r>
      <w:r w:rsidRPr="00417E0C">
        <w:rPr>
          <w:rStyle w:val="Keuze-blauw"/>
        </w:rPr>
        <w:t>60 / 120 / 240</w:t>
      </w:r>
    </w:p>
    <w:p w14:paraId="12EEE577" w14:textId="77777777" w:rsidR="001D00B9" w:rsidRDefault="001D00B9" w:rsidP="00842CDB">
      <w:pPr>
        <w:pStyle w:val="berschrift6"/>
      </w:pPr>
      <w:r>
        <w:t>Uitvoering</w:t>
      </w:r>
    </w:p>
    <w:p w14:paraId="71E5D367" w14:textId="77777777" w:rsidR="001D00B9" w:rsidRPr="00200580" w:rsidRDefault="001D00B9" w:rsidP="00AA47B6">
      <w:pPr>
        <w:pStyle w:val="Textkrper-Zeileneinzug"/>
      </w:pPr>
      <w:r w:rsidRPr="00200580">
        <w:t>Om de luchdichtheid van de plafonds te verbeteren</w:t>
      </w:r>
      <w:r>
        <w:t>,</w:t>
      </w:r>
      <w:r w:rsidRPr="00200580">
        <w:t xml:space="preserve"> word</w:t>
      </w:r>
      <w:r>
        <w:t>en</w:t>
      </w:r>
      <w:r w:rsidRPr="00200580">
        <w:t xml:space="preserve"> de holle kanalen in de welfsels ter hoogte va</w:t>
      </w:r>
      <w:r>
        <w:t>n de muuropleg opgevuld.</w:t>
      </w:r>
    </w:p>
    <w:p w14:paraId="18EC1A12" w14:textId="77777777" w:rsidR="001D00B9" w:rsidRPr="00531A00" w:rsidRDefault="001D00B9" w:rsidP="00842CDB">
      <w:pPr>
        <w:pStyle w:val="berschrift6"/>
      </w:pPr>
      <w:r w:rsidRPr="00531A00">
        <w:t>Toepassing</w:t>
      </w:r>
    </w:p>
    <w:p w14:paraId="34B0DD8F" w14:textId="77777777" w:rsidR="001D00B9" w:rsidRDefault="001D00B9" w:rsidP="0098433D">
      <w:pPr>
        <w:pStyle w:val="berschrift5"/>
        <w:rPr>
          <w:rStyle w:val="MeetChar"/>
        </w:rPr>
      </w:pPr>
      <w:bookmarkStart w:id="2854" w:name="_Toc384042410"/>
      <w:bookmarkStart w:id="2855" w:name="_Toc390175224"/>
      <w:bookmarkStart w:id="2856" w:name="_Toc390177267"/>
      <w:bookmarkStart w:id="2857" w:name="_Toc130204067"/>
      <w:bookmarkStart w:id="2858" w:name="c3a_art_26_36_12_"/>
      <w:bookmarkEnd w:id="2852"/>
      <w:r>
        <w:t>26.36.12.</w:t>
      </w:r>
      <w:r>
        <w:tab/>
        <w:t>prefab elementen – draagvloeren/welfsels – met druklaag</w:t>
      </w:r>
      <w:bookmarkEnd w:id="2853"/>
      <w:bookmarkEnd w:id="2854"/>
      <w:r>
        <w:tab/>
      </w:r>
      <w:r>
        <w:rPr>
          <w:rStyle w:val="MeetChar"/>
        </w:rPr>
        <w:t>|FH|m2</w:t>
      </w:r>
      <w:bookmarkEnd w:id="2855"/>
      <w:bookmarkEnd w:id="2856"/>
      <w:bookmarkEnd w:id="2857"/>
    </w:p>
    <w:p w14:paraId="0030998F" w14:textId="77777777" w:rsidR="001D00B9" w:rsidRDefault="001D00B9" w:rsidP="00842CDB">
      <w:pPr>
        <w:pStyle w:val="berschrift6"/>
      </w:pPr>
      <w:bookmarkStart w:id="2859" w:name="_Toc355277347"/>
      <w:bookmarkStart w:id="2860" w:name="_Toc384042411"/>
      <w:r>
        <w:t>Omschrijving</w:t>
      </w:r>
    </w:p>
    <w:p w14:paraId="637FB7EC" w14:textId="77777777" w:rsidR="001D00B9" w:rsidRPr="00F92E05" w:rsidRDefault="001D00B9" w:rsidP="00F1762A">
      <w:pPr>
        <w:pStyle w:val="Textkrper"/>
      </w:pPr>
      <w:r w:rsidRPr="00F92E05">
        <w:t xml:space="preserve">De holle vloerelementen worden </w:t>
      </w:r>
      <w:r>
        <w:t>met een</w:t>
      </w:r>
      <w:r w:rsidRPr="00F92E05">
        <w:t xml:space="preserve"> bijkomende druklaag geplaatst.  </w:t>
      </w:r>
    </w:p>
    <w:p w14:paraId="35BFC2AF" w14:textId="77777777" w:rsidR="001D00B9" w:rsidRPr="00531A00" w:rsidRDefault="001D00B9" w:rsidP="00842CDB">
      <w:pPr>
        <w:pStyle w:val="berschrift6"/>
      </w:pPr>
      <w:r w:rsidRPr="00531A00">
        <w:t>Meting</w:t>
      </w:r>
    </w:p>
    <w:p w14:paraId="189C95A8" w14:textId="77777777" w:rsidR="001D00B9" w:rsidRPr="00531A00" w:rsidRDefault="001D00B9" w:rsidP="00AA47B6">
      <w:pPr>
        <w:pStyle w:val="Textkrper-Zeileneinzug"/>
      </w:pPr>
      <w:r w:rsidRPr="00531A00">
        <w:t>meeteenheid:</w:t>
      </w:r>
      <w:r>
        <w:t xml:space="preserve"> per m2</w:t>
      </w:r>
    </w:p>
    <w:p w14:paraId="4A261EF4" w14:textId="77777777" w:rsidR="001D00B9" w:rsidRDefault="001D00B9" w:rsidP="00AA47B6">
      <w:pPr>
        <w:pStyle w:val="Textkrper-Zeileneinzug"/>
      </w:pPr>
      <w:r>
        <w:t>meetcode: netto oppervlakte</w:t>
      </w:r>
      <w:r w:rsidRPr="00CD43F0">
        <w:t xml:space="preserve"> </w:t>
      </w:r>
      <w:r>
        <w:t>volgens de nominale afmetingen op de plannen</w:t>
      </w:r>
    </w:p>
    <w:p w14:paraId="337E5713" w14:textId="77777777" w:rsidR="001D00B9" w:rsidRDefault="001D00B9" w:rsidP="00993137">
      <w:pPr>
        <w:pStyle w:val="Textkrper-Einzug2"/>
      </w:pPr>
      <w:r>
        <w:t>oppervlakte gemeten tot aan het buitenvlak van het binnenspouwblad.</w:t>
      </w:r>
    </w:p>
    <w:p w14:paraId="10DF44FA" w14:textId="77777777" w:rsidR="001D00B9" w:rsidRDefault="001D00B9" w:rsidP="00993137">
      <w:pPr>
        <w:pStyle w:val="Textkrper-Einzug2"/>
      </w:pPr>
      <w:r>
        <w:t>openingen, doorvoeren en uitsparingen groter dan 0,50 m2 worden afgetrokken.</w:t>
      </w:r>
    </w:p>
    <w:p w14:paraId="6065F2D3" w14:textId="77777777" w:rsidR="001D00B9" w:rsidRDefault="001D00B9" w:rsidP="00993137">
      <w:pPr>
        <w:pStyle w:val="Textkrper-Einzug2"/>
      </w:pPr>
      <w:r>
        <w:t>alle wapening in de welfsels is inbegrepen in de eenheidsprijs van dit artikel.</w:t>
      </w:r>
    </w:p>
    <w:p w14:paraId="422177D9" w14:textId="77777777" w:rsidR="001D00B9" w:rsidRDefault="001D00B9" w:rsidP="00993137">
      <w:pPr>
        <w:pStyle w:val="Textkrper-Einzug2"/>
      </w:pPr>
      <w:r>
        <w:t>de druklaag is inbegrepen in de eenheidsprijs van dit artikel; de eventuele wapening van de druklaag wordt echter gerekend onder artikel 26.11.</w:t>
      </w:r>
    </w:p>
    <w:p w14:paraId="18FF8897" w14:textId="77777777" w:rsidR="001D00B9" w:rsidRPr="00531A00" w:rsidRDefault="001D00B9" w:rsidP="00AA47B6">
      <w:pPr>
        <w:pStyle w:val="Textkrper-Zeileneinzug"/>
      </w:pPr>
      <w:r w:rsidRPr="00531A00">
        <w:t>aard van de overeenkomst: Forfaitaire Hoeveelheid (FH)</w:t>
      </w:r>
    </w:p>
    <w:p w14:paraId="1E27CAA5" w14:textId="77777777" w:rsidR="001D00B9" w:rsidRPr="00531A00" w:rsidRDefault="001D00B9" w:rsidP="00842CDB">
      <w:pPr>
        <w:pStyle w:val="berschrift6"/>
      </w:pPr>
      <w:r w:rsidRPr="00531A00">
        <w:t>Materiaal</w:t>
      </w:r>
    </w:p>
    <w:p w14:paraId="7795E1D9" w14:textId="77777777" w:rsidR="001D00B9" w:rsidRDefault="001D00B9" w:rsidP="00AA47B6">
      <w:pPr>
        <w:pStyle w:val="Textkrper-Zeileneinzug"/>
      </w:pPr>
      <w:r>
        <w:t>Volgens artikel 26.12.20.</w:t>
      </w:r>
    </w:p>
    <w:p w14:paraId="4C062DBA" w14:textId="77777777" w:rsidR="001D00B9" w:rsidRDefault="001D00B9" w:rsidP="0098433D">
      <w:pPr>
        <w:pStyle w:val="berschrift8"/>
      </w:pPr>
      <w:r w:rsidRPr="00531A00">
        <w:t>Specificaties</w:t>
      </w:r>
    </w:p>
    <w:p w14:paraId="241527FE" w14:textId="77777777" w:rsidR="001D00B9" w:rsidRDefault="001D00B9" w:rsidP="00AA47B6">
      <w:pPr>
        <w:pStyle w:val="Textkrper-Zeileneinzug"/>
      </w:pPr>
      <w:r>
        <w:t xml:space="preserve">Hoogte welfsels: </w:t>
      </w:r>
      <w:r w:rsidRPr="00007675">
        <w:rPr>
          <w:rStyle w:val="Keuze-blauw"/>
        </w:rPr>
        <w:t>12 / 12,5 / 15 / 16 / 20 / 25 / 30 / 32 / ... cm / volgens aanduiding op plan</w:t>
      </w:r>
    </w:p>
    <w:p w14:paraId="5AABF292" w14:textId="77777777" w:rsidR="001D00B9" w:rsidRDefault="001D00B9" w:rsidP="00AA47B6">
      <w:pPr>
        <w:pStyle w:val="Textkrper-Zeileneinzug"/>
      </w:pPr>
      <w:r>
        <w:t xml:space="preserve">Breedte welfsels: </w:t>
      </w:r>
      <w:r w:rsidRPr="00007675">
        <w:rPr>
          <w:rStyle w:val="Keuze-blauw"/>
        </w:rPr>
        <w:t>25 / 30 / 60 / 120 / 240 cm (of een veelvoud ervan) / volgens voorstel van de aannemer</w:t>
      </w:r>
      <w:r>
        <w:t>.</w:t>
      </w:r>
    </w:p>
    <w:p w14:paraId="1185A6D4" w14:textId="77777777" w:rsidR="001D00B9" w:rsidRDefault="001D00B9" w:rsidP="00AA47B6">
      <w:pPr>
        <w:pStyle w:val="Textkrper-Zeileneinzug"/>
      </w:pPr>
      <w:r>
        <w:t>Lengte welfsels: volgens de overspanningslengten zoals aangeduid op de plannen</w:t>
      </w:r>
    </w:p>
    <w:p w14:paraId="4F5DDA0C" w14:textId="77777777" w:rsidR="001D00B9" w:rsidRDefault="001D00B9" w:rsidP="00AA47B6">
      <w:pPr>
        <w:pStyle w:val="Textkrper-Zeileneinzug"/>
      </w:pPr>
      <w:r>
        <w:t xml:space="preserve">Betonkwaliteit van de welfsels volgens NBN EN 206-1 en NBN B 15-001 </w:t>
      </w:r>
    </w:p>
    <w:tbl>
      <w:tblPr>
        <w:tblW w:w="0" w:type="auto"/>
        <w:tblCellSpacing w:w="15" w:type="dxa"/>
        <w:tblInd w:w="344"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1402"/>
        <w:gridCol w:w="1608"/>
        <w:gridCol w:w="1802"/>
        <w:gridCol w:w="1963"/>
        <w:gridCol w:w="1936"/>
      </w:tblGrid>
      <w:tr w:rsidR="001D00B9" w14:paraId="20DFB2DE" w14:textId="77777777" w:rsidTr="007F5C4F">
        <w:trPr>
          <w:trHeight w:val="270"/>
          <w:tblCellSpacing w:w="15" w:type="dxa"/>
        </w:trPr>
        <w:tc>
          <w:tcPr>
            <w:tcW w:w="1372" w:type="dxa"/>
            <w:tcBorders>
              <w:top w:val="outset" w:sz="6" w:space="0" w:color="auto"/>
              <w:left w:val="outset" w:sz="6" w:space="0" w:color="auto"/>
              <w:bottom w:val="outset" w:sz="6" w:space="0" w:color="auto"/>
              <w:right w:val="outset" w:sz="6" w:space="0" w:color="auto"/>
            </w:tcBorders>
            <w:vAlign w:val="center"/>
          </w:tcPr>
          <w:p w14:paraId="5E82DFB1" w14:textId="77777777" w:rsidR="001D00B9" w:rsidRDefault="001D00B9" w:rsidP="007F5C4F">
            <w:pPr>
              <w:pStyle w:val="Textkrper3"/>
              <w:jc w:val="center"/>
              <w:rPr>
                <w:rFonts w:eastAsia="Arial Unicode MS"/>
                <w:b/>
                <w:bCs/>
              </w:rPr>
            </w:pPr>
            <w:r>
              <w:rPr>
                <w:b/>
                <w:bCs/>
              </w:rPr>
              <w:t>Sterkteklasse</w:t>
            </w:r>
          </w:p>
        </w:tc>
        <w:tc>
          <w:tcPr>
            <w:tcW w:w="1594" w:type="dxa"/>
            <w:tcBorders>
              <w:top w:val="outset" w:sz="6" w:space="0" w:color="auto"/>
              <w:left w:val="outset" w:sz="6" w:space="0" w:color="auto"/>
              <w:bottom w:val="outset" w:sz="6" w:space="0" w:color="auto"/>
              <w:right w:val="outset" w:sz="6" w:space="0" w:color="auto"/>
            </w:tcBorders>
          </w:tcPr>
          <w:p w14:paraId="5DCC6144" w14:textId="77777777" w:rsidR="001D00B9" w:rsidRDefault="001D00B9" w:rsidP="007F5C4F">
            <w:pPr>
              <w:pStyle w:val="Textkrper3"/>
              <w:jc w:val="center"/>
              <w:rPr>
                <w:b/>
                <w:bCs/>
              </w:rPr>
            </w:pPr>
            <w:r>
              <w:rPr>
                <w:b/>
                <w:bCs/>
              </w:rPr>
              <w:t>Gebruiksdomein</w:t>
            </w:r>
          </w:p>
        </w:tc>
        <w:tc>
          <w:tcPr>
            <w:tcW w:w="1798" w:type="dxa"/>
            <w:tcBorders>
              <w:top w:val="outset" w:sz="6" w:space="0" w:color="auto"/>
              <w:left w:val="outset" w:sz="6" w:space="0" w:color="auto"/>
              <w:bottom w:val="outset" w:sz="6" w:space="0" w:color="auto"/>
              <w:right w:val="outset" w:sz="6" w:space="0" w:color="auto"/>
            </w:tcBorders>
            <w:vAlign w:val="center"/>
          </w:tcPr>
          <w:p w14:paraId="04BC50FD" w14:textId="77777777" w:rsidR="001D00B9" w:rsidRDefault="001D00B9" w:rsidP="007F5C4F">
            <w:pPr>
              <w:pStyle w:val="Textkrper3"/>
              <w:jc w:val="center"/>
              <w:rPr>
                <w:rFonts w:eastAsia="Arial Unicode MS"/>
                <w:b/>
                <w:bCs/>
              </w:rPr>
            </w:pPr>
            <w:r>
              <w:rPr>
                <w:b/>
                <w:bCs/>
              </w:rPr>
              <w:t>Omgevingsklasse</w:t>
            </w:r>
          </w:p>
        </w:tc>
        <w:tc>
          <w:tcPr>
            <w:tcW w:w="1962" w:type="dxa"/>
            <w:tcBorders>
              <w:top w:val="outset" w:sz="6" w:space="0" w:color="auto"/>
              <w:left w:val="outset" w:sz="6" w:space="0" w:color="auto"/>
              <w:bottom w:val="outset" w:sz="6" w:space="0" w:color="auto"/>
              <w:right w:val="outset" w:sz="6" w:space="0" w:color="auto"/>
            </w:tcBorders>
            <w:vAlign w:val="center"/>
          </w:tcPr>
          <w:p w14:paraId="477BA0DF" w14:textId="77777777" w:rsidR="001D00B9" w:rsidRDefault="001D00B9" w:rsidP="007F5C4F">
            <w:pPr>
              <w:pStyle w:val="Textkrper3"/>
              <w:jc w:val="center"/>
              <w:rPr>
                <w:rFonts w:eastAsia="Arial Unicode MS"/>
                <w:b/>
                <w:bCs/>
              </w:rPr>
            </w:pPr>
            <w:r>
              <w:rPr>
                <w:b/>
                <w:bCs/>
              </w:rPr>
              <w:t>Consistentieklasse</w:t>
            </w:r>
          </w:p>
        </w:tc>
        <w:tc>
          <w:tcPr>
            <w:tcW w:w="1941" w:type="dxa"/>
            <w:tcBorders>
              <w:top w:val="outset" w:sz="6" w:space="0" w:color="auto"/>
              <w:left w:val="outset" w:sz="6" w:space="0" w:color="auto"/>
              <w:bottom w:val="outset" w:sz="6" w:space="0" w:color="auto"/>
              <w:right w:val="outset" w:sz="6" w:space="0" w:color="auto"/>
            </w:tcBorders>
            <w:vAlign w:val="center"/>
          </w:tcPr>
          <w:p w14:paraId="6CD7763B" w14:textId="77777777" w:rsidR="001D00B9" w:rsidRDefault="001D00B9" w:rsidP="007F5C4F">
            <w:pPr>
              <w:pStyle w:val="Textkrper3"/>
              <w:jc w:val="center"/>
              <w:rPr>
                <w:rFonts w:eastAsia="Arial Unicode MS"/>
                <w:b/>
                <w:bCs/>
              </w:rPr>
            </w:pPr>
            <w:r>
              <w:rPr>
                <w:b/>
                <w:bCs/>
              </w:rPr>
              <w:t>Maximale korrelgrootte</w:t>
            </w:r>
          </w:p>
        </w:tc>
      </w:tr>
      <w:tr w:rsidR="001D00B9" w14:paraId="2DBBF543" w14:textId="77777777" w:rsidTr="007F5C4F">
        <w:trPr>
          <w:trHeight w:val="168"/>
          <w:tblCellSpacing w:w="15" w:type="dxa"/>
        </w:trPr>
        <w:tc>
          <w:tcPr>
            <w:tcW w:w="1372" w:type="dxa"/>
            <w:tcBorders>
              <w:top w:val="outset" w:sz="6" w:space="0" w:color="auto"/>
              <w:left w:val="outset" w:sz="6" w:space="0" w:color="auto"/>
              <w:bottom w:val="outset" w:sz="6" w:space="0" w:color="auto"/>
              <w:right w:val="outset" w:sz="6" w:space="0" w:color="auto"/>
            </w:tcBorders>
            <w:vAlign w:val="center"/>
          </w:tcPr>
          <w:p w14:paraId="40DDA4D2" w14:textId="77777777" w:rsidR="001D00B9" w:rsidRDefault="001D00B9" w:rsidP="007F5C4F">
            <w:pPr>
              <w:pStyle w:val="Textkrper3"/>
              <w:jc w:val="center"/>
              <w:rPr>
                <w:rFonts w:eastAsia="Arial Unicode MS"/>
              </w:rPr>
            </w:pPr>
            <w:r>
              <w:t>minimum</w:t>
            </w:r>
          </w:p>
        </w:tc>
        <w:tc>
          <w:tcPr>
            <w:tcW w:w="1594" w:type="dxa"/>
            <w:tcBorders>
              <w:top w:val="outset" w:sz="6" w:space="0" w:color="auto"/>
              <w:left w:val="outset" w:sz="6" w:space="0" w:color="auto"/>
              <w:bottom w:val="outset" w:sz="6" w:space="0" w:color="auto"/>
              <w:right w:val="outset" w:sz="6" w:space="0" w:color="auto"/>
            </w:tcBorders>
          </w:tcPr>
          <w:p w14:paraId="1208F2A5" w14:textId="77777777" w:rsidR="001D00B9" w:rsidRDefault="001D00B9" w:rsidP="007F5C4F">
            <w:pPr>
              <w:pStyle w:val="Textkrper3"/>
              <w:jc w:val="center"/>
            </w:pPr>
          </w:p>
        </w:tc>
        <w:tc>
          <w:tcPr>
            <w:tcW w:w="1798" w:type="dxa"/>
            <w:tcBorders>
              <w:top w:val="outset" w:sz="6" w:space="0" w:color="auto"/>
              <w:left w:val="outset" w:sz="6" w:space="0" w:color="auto"/>
              <w:bottom w:val="outset" w:sz="6" w:space="0" w:color="auto"/>
              <w:right w:val="outset" w:sz="6" w:space="0" w:color="auto"/>
            </w:tcBorders>
            <w:vAlign w:val="center"/>
          </w:tcPr>
          <w:p w14:paraId="7C515C0F" w14:textId="77777777" w:rsidR="001D00B9" w:rsidRDefault="001D00B9" w:rsidP="007F5C4F">
            <w:pPr>
              <w:pStyle w:val="Textkrper3"/>
              <w:jc w:val="center"/>
              <w:rPr>
                <w:rFonts w:eastAsia="Arial Unicode MS"/>
              </w:rPr>
            </w:pPr>
            <w:r>
              <w:t>minimum</w:t>
            </w:r>
          </w:p>
        </w:tc>
        <w:tc>
          <w:tcPr>
            <w:tcW w:w="1962" w:type="dxa"/>
            <w:tcBorders>
              <w:top w:val="outset" w:sz="6" w:space="0" w:color="auto"/>
              <w:left w:val="outset" w:sz="6" w:space="0" w:color="auto"/>
              <w:bottom w:val="outset" w:sz="6" w:space="0" w:color="auto"/>
              <w:right w:val="outset" w:sz="6" w:space="0" w:color="auto"/>
            </w:tcBorders>
            <w:vAlign w:val="center"/>
          </w:tcPr>
          <w:p w14:paraId="5845AD86" w14:textId="77777777" w:rsidR="001D00B9" w:rsidRDefault="001D00B9" w:rsidP="007F5C4F">
            <w:pPr>
              <w:pStyle w:val="Textkrper3"/>
              <w:jc w:val="center"/>
              <w:rPr>
                <w:rFonts w:eastAsia="Arial Unicode MS"/>
              </w:rPr>
            </w:pPr>
            <w:r>
              <w:t>keuze aannemer</w:t>
            </w:r>
          </w:p>
        </w:tc>
        <w:tc>
          <w:tcPr>
            <w:tcW w:w="1941" w:type="dxa"/>
            <w:tcBorders>
              <w:top w:val="outset" w:sz="6" w:space="0" w:color="auto"/>
              <w:left w:val="outset" w:sz="6" w:space="0" w:color="auto"/>
              <w:bottom w:val="outset" w:sz="6" w:space="0" w:color="auto"/>
              <w:right w:val="outset" w:sz="6" w:space="0" w:color="auto"/>
            </w:tcBorders>
            <w:vAlign w:val="center"/>
          </w:tcPr>
          <w:p w14:paraId="041ED41C" w14:textId="77777777" w:rsidR="001D00B9" w:rsidRDefault="001D00B9" w:rsidP="007F5C4F">
            <w:pPr>
              <w:pStyle w:val="Textkrper3"/>
              <w:jc w:val="center"/>
              <w:rPr>
                <w:rFonts w:eastAsia="Arial Unicode MS"/>
              </w:rPr>
            </w:pPr>
            <w:r>
              <w:t>keuze aannemer</w:t>
            </w:r>
          </w:p>
        </w:tc>
      </w:tr>
      <w:tr w:rsidR="001D00B9" w14:paraId="01D21167" w14:textId="77777777" w:rsidTr="007F5C4F">
        <w:trPr>
          <w:trHeight w:val="105"/>
          <w:tblCellSpacing w:w="15" w:type="dxa"/>
        </w:trPr>
        <w:tc>
          <w:tcPr>
            <w:tcW w:w="1372" w:type="dxa"/>
            <w:tcBorders>
              <w:top w:val="outset" w:sz="6" w:space="0" w:color="auto"/>
              <w:left w:val="outset" w:sz="6" w:space="0" w:color="auto"/>
              <w:bottom w:val="outset" w:sz="6" w:space="0" w:color="auto"/>
              <w:right w:val="outset" w:sz="6" w:space="0" w:color="auto"/>
            </w:tcBorders>
            <w:vAlign w:val="center"/>
          </w:tcPr>
          <w:p w14:paraId="1EBCE2EF" w14:textId="77777777" w:rsidR="001D00B9" w:rsidRDefault="001D00B9" w:rsidP="007F5C4F">
            <w:pPr>
              <w:pStyle w:val="Textkrper3"/>
              <w:jc w:val="center"/>
              <w:rPr>
                <w:rFonts w:eastAsia="Arial Unicode MS"/>
              </w:rPr>
            </w:pPr>
          </w:p>
        </w:tc>
        <w:tc>
          <w:tcPr>
            <w:tcW w:w="1594" w:type="dxa"/>
            <w:tcBorders>
              <w:top w:val="outset" w:sz="6" w:space="0" w:color="auto"/>
              <w:left w:val="outset" w:sz="6" w:space="0" w:color="auto"/>
              <w:bottom w:val="outset" w:sz="6" w:space="0" w:color="auto"/>
              <w:right w:val="outset" w:sz="6" w:space="0" w:color="auto"/>
            </w:tcBorders>
          </w:tcPr>
          <w:p w14:paraId="4F5AAB43" w14:textId="77777777" w:rsidR="001D00B9" w:rsidRDefault="001D00B9" w:rsidP="007F5C4F">
            <w:pPr>
              <w:pStyle w:val="Textkrper3"/>
              <w:jc w:val="center"/>
              <w:rPr>
                <w:rFonts w:eastAsia="Arial Unicode MS"/>
              </w:rPr>
            </w:pPr>
          </w:p>
        </w:tc>
        <w:tc>
          <w:tcPr>
            <w:tcW w:w="1798" w:type="dxa"/>
            <w:tcBorders>
              <w:top w:val="outset" w:sz="6" w:space="0" w:color="auto"/>
              <w:left w:val="outset" w:sz="6" w:space="0" w:color="auto"/>
              <w:bottom w:val="outset" w:sz="6" w:space="0" w:color="auto"/>
              <w:right w:val="outset" w:sz="6" w:space="0" w:color="auto"/>
            </w:tcBorders>
            <w:vAlign w:val="center"/>
          </w:tcPr>
          <w:p w14:paraId="64690B45" w14:textId="77777777" w:rsidR="001D00B9" w:rsidRDefault="001D00B9" w:rsidP="007F5C4F">
            <w:pPr>
              <w:pStyle w:val="Textkrper3"/>
              <w:jc w:val="center"/>
              <w:rPr>
                <w:rFonts w:eastAsia="Arial Unicode MS"/>
              </w:rPr>
            </w:pPr>
          </w:p>
        </w:tc>
        <w:tc>
          <w:tcPr>
            <w:tcW w:w="1962" w:type="dxa"/>
            <w:tcBorders>
              <w:top w:val="outset" w:sz="6" w:space="0" w:color="auto"/>
              <w:left w:val="outset" w:sz="6" w:space="0" w:color="auto"/>
              <w:bottom w:val="outset" w:sz="6" w:space="0" w:color="auto"/>
              <w:right w:val="outset" w:sz="6" w:space="0" w:color="auto"/>
            </w:tcBorders>
            <w:vAlign w:val="center"/>
          </w:tcPr>
          <w:p w14:paraId="2CE23F6B" w14:textId="77777777" w:rsidR="001D00B9" w:rsidRDefault="001D00B9" w:rsidP="007F5C4F">
            <w:pPr>
              <w:pStyle w:val="Textkrper3"/>
              <w:jc w:val="center"/>
              <w:rPr>
                <w:rFonts w:eastAsia="Arial Unicode MS"/>
              </w:rPr>
            </w:pPr>
          </w:p>
        </w:tc>
        <w:tc>
          <w:tcPr>
            <w:tcW w:w="1941" w:type="dxa"/>
            <w:tcBorders>
              <w:top w:val="outset" w:sz="6" w:space="0" w:color="auto"/>
              <w:left w:val="outset" w:sz="6" w:space="0" w:color="auto"/>
              <w:bottom w:val="outset" w:sz="6" w:space="0" w:color="auto"/>
              <w:right w:val="outset" w:sz="6" w:space="0" w:color="auto"/>
            </w:tcBorders>
            <w:vAlign w:val="center"/>
          </w:tcPr>
          <w:p w14:paraId="7EA7AE2E" w14:textId="77777777" w:rsidR="001D00B9" w:rsidRDefault="001D00B9" w:rsidP="007F5C4F">
            <w:pPr>
              <w:pStyle w:val="Textkrper3"/>
              <w:jc w:val="center"/>
              <w:rPr>
                <w:rFonts w:eastAsia="Arial Unicode MS"/>
              </w:rPr>
            </w:pPr>
          </w:p>
        </w:tc>
      </w:tr>
    </w:tbl>
    <w:p w14:paraId="72F2451A" w14:textId="77777777" w:rsidR="001D00B9" w:rsidRDefault="001D00B9" w:rsidP="00AA47B6">
      <w:pPr>
        <w:pStyle w:val="Textkrper-Zeileneinzug"/>
      </w:pPr>
      <w:r>
        <w:t xml:space="preserve">Onderzijde welfsels: </w:t>
      </w:r>
      <w:r w:rsidRPr="00417E0C">
        <w:rPr>
          <w:rStyle w:val="Keuze-blauw"/>
        </w:rPr>
        <w:t>ruw / glad</w:t>
      </w:r>
      <w:r w:rsidRPr="000E1E15">
        <w:rPr>
          <w:rStyle w:val="Keuze-blauw"/>
        </w:rPr>
        <w:t xml:space="preserve"> </w:t>
      </w:r>
    </w:p>
    <w:p w14:paraId="5351E87D" w14:textId="77777777" w:rsidR="001D00B9" w:rsidRDefault="001D00B9" w:rsidP="00AA47B6">
      <w:pPr>
        <w:pStyle w:val="Textkrper-Zeileneinzug"/>
      </w:pPr>
      <w:r>
        <w:t xml:space="preserve">Dikte van de druklaag: </w:t>
      </w:r>
      <w:r w:rsidRPr="00B214E0">
        <w:rPr>
          <w:rStyle w:val="Keuze-blauw"/>
        </w:rPr>
        <w:t>4 / 5 / 6 / …</w:t>
      </w:r>
      <w:r>
        <w:t xml:space="preserve"> cm</w:t>
      </w:r>
    </w:p>
    <w:p w14:paraId="0850DF80" w14:textId="77777777" w:rsidR="001D00B9" w:rsidRDefault="001D00B9" w:rsidP="00AA47B6">
      <w:pPr>
        <w:pStyle w:val="Textkrper-Zeileneinzug"/>
      </w:pPr>
      <w:r>
        <w:lastRenderedPageBreak/>
        <w:t>Betonkwaliteit van de druklaag volgens NBN EN 206-1 en NBN B 15-001</w:t>
      </w:r>
    </w:p>
    <w:tbl>
      <w:tblPr>
        <w:tblW w:w="0" w:type="auto"/>
        <w:tblCellSpacing w:w="15" w:type="dxa"/>
        <w:tblInd w:w="344"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1402"/>
        <w:gridCol w:w="1608"/>
        <w:gridCol w:w="1802"/>
        <w:gridCol w:w="1963"/>
        <w:gridCol w:w="1936"/>
      </w:tblGrid>
      <w:tr w:rsidR="001D00B9" w14:paraId="0E2E0801" w14:textId="77777777" w:rsidTr="007F5C4F">
        <w:trPr>
          <w:trHeight w:val="270"/>
          <w:tblCellSpacing w:w="15" w:type="dxa"/>
        </w:trPr>
        <w:tc>
          <w:tcPr>
            <w:tcW w:w="1372" w:type="dxa"/>
            <w:tcBorders>
              <w:top w:val="outset" w:sz="6" w:space="0" w:color="auto"/>
              <w:left w:val="outset" w:sz="6" w:space="0" w:color="auto"/>
              <w:bottom w:val="outset" w:sz="6" w:space="0" w:color="auto"/>
              <w:right w:val="outset" w:sz="6" w:space="0" w:color="auto"/>
            </w:tcBorders>
            <w:vAlign w:val="center"/>
          </w:tcPr>
          <w:p w14:paraId="219AEE0B" w14:textId="77777777" w:rsidR="001D00B9" w:rsidRDefault="001D00B9" w:rsidP="007F5C4F">
            <w:pPr>
              <w:pStyle w:val="Textkrper3"/>
              <w:jc w:val="center"/>
              <w:rPr>
                <w:rFonts w:eastAsia="Arial Unicode MS"/>
                <w:b/>
                <w:bCs/>
              </w:rPr>
            </w:pPr>
            <w:r>
              <w:rPr>
                <w:b/>
                <w:bCs/>
              </w:rPr>
              <w:t>Sterkteklasse</w:t>
            </w:r>
          </w:p>
        </w:tc>
        <w:tc>
          <w:tcPr>
            <w:tcW w:w="1594" w:type="dxa"/>
            <w:tcBorders>
              <w:top w:val="outset" w:sz="6" w:space="0" w:color="auto"/>
              <w:left w:val="outset" w:sz="6" w:space="0" w:color="auto"/>
              <w:bottom w:val="outset" w:sz="6" w:space="0" w:color="auto"/>
              <w:right w:val="outset" w:sz="6" w:space="0" w:color="auto"/>
            </w:tcBorders>
          </w:tcPr>
          <w:p w14:paraId="4FAAECD8" w14:textId="77777777" w:rsidR="001D00B9" w:rsidRDefault="001D00B9" w:rsidP="007F5C4F">
            <w:pPr>
              <w:pStyle w:val="Textkrper3"/>
              <w:jc w:val="center"/>
              <w:rPr>
                <w:b/>
                <w:bCs/>
              </w:rPr>
            </w:pPr>
            <w:r>
              <w:rPr>
                <w:b/>
                <w:bCs/>
              </w:rPr>
              <w:t>Gebruiksdomein</w:t>
            </w:r>
          </w:p>
        </w:tc>
        <w:tc>
          <w:tcPr>
            <w:tcW w:w="1798" w:type="dxa"/>
            <w:tcBorders>
              <w:top w:val="outset" w:sz="6" w:space="0" w:color="auto"/>
              <w:left w:val="outset" w:sz="6" w:space="0" w:color="auto"/>
              <w:bottom w:val="outset" w:sz="6" w:space="0" w:color="auto"/>
              <w:right w:val="outset" w:sz="6" w:space="0" w:color="auto"/>
            </w:tcBorders>
            <w:vAlign w:val="center"/>
          </w:tcPr>
          <w:p w14:paraId="6B4CF3EE" w14:textId="77777777" w:rsidR="001D00B9" w:rsidRDefault="001D00B9" w:rsidP="007F5C4F">
            <w:pPr>
              <w:pStyle w:val="Textkrper3"/>
              <w:jc w:val="center"/>
              <w:rPr>
                <w:rFonts w:eastAsia="Arial Unicode MS"/>
                <w:b/>
                <w:bCs/>
              </w:rPr>
            </w:pPr>
            <w:r>
              <w:rPr>
                <w:b/>
                <w:bCs/>
              </w:rPr>
              <w:t>Omgevingsklasse</w:t>
            </w:r>
          </w:p>
        </w:tc>
        <w:tc>
          <w:tcPr>
            <w:tcW w:w="1962" w:type="dxa"/>
            <w:tcBorders>
              <w:top w:val="outset" w:sz="6" w:space="0" w:color="auto"/>
              <w:left w:val="outset" w:sz="6" w:space="0" w:color="auto"/>
              <w:bottom w:val="outset" w:sz="6" w:space="0" w:color="auto"/>
              <w:right w:val="outset" w:sz="6" w:space="0" w:color="auto"/>
            </w:tcBorders>
            <w:vAlign w:val="center"/>
          </w:tcPr>
          <w:p w14:paraId="0236ED06" w14:textId="77777777" w:rsidR="001D00B9" w:rsidRDefault="001D00B9" w:rsidP="007F5C4F">
            <w:pPr>
              <w:pStyle w:val="Textkrper3"/>
              <w:jc w:val="center"/>
              <w:rPr>
                <w:rFonts w:eastAsia="Arial Unicode MS"/>
                <w:b/>
                <w:bCs/>
              </w:rPr>
            </w:pPr>
            <w:r>
              <w:rPr>
                <w:b/>
                <w:bCs/>
              </w:rPr>
              <w:t>Consistentieklasse</w:t>
            </w:r>
          </w:p>
        </w:tc>
        <w:tc>
          <w:tcPr>
            <w:tcW w:w="1941" w:type="dxa"/>
            <w:tcBorders>
              <w:top w:val="outset" w:sz="6" w:space="0" w:color="auto"/>
              <w:left w:val="outset" w:sz="6" w:space="0" w:color="auto"/>
              <w:bottom w:val="outset" w:sz="6" w:space="0" w:color="auto"/>
              <w:right w:val="outset" w:sz="6" w:space="0" w:color="auto"/>
            </w:tcBorders>
            <w:vAlign w:val="center"/>
          </w:tcPr>
          <w:p w14:paraId="102FA087" w14:textId="77777777" w:rsidR="001D00B9" w:rsidRDefault="001D00B9" w:rsidP="007F5C4F">
            <w:pPr>
              <w:pStyle w:val="Textkrper3"/>
              <w:jc w:val="center"/>
              <w:rPr>
                <w:rFonts w:eastAsia="Arial Unicode MS"/>
                <w:b/>
                <w:bCs/>
              </w:rPr>
            </w:pPr>
            <w:r>
              <w:rPr>
                <w:b/>
                <w:bCs/>
              </w:rPr>
              <w:t>Maximale korrelgrootte</w:t>
            </w:r>
          </w:p>
        </w:tc>
      </w:tr>
      <w:tr w:rsidR="001D00B9" w14:paraId="7FCF5204" w14:textId="77777777" w:rsidTr="007F5C4F">
        <w:trPr>
          <w:trHeight w:val="168"/>
          <w:tblCellSpacing w:w="15" w:type="dxa"/>
        </w:trPr>
        <w:tc>
          <w:tcPr>
            <w:tcW w:w="1372" w:type="dxa"/>
            <w:tcBorders>
              <w:top w:val="outset" w:sz="6" w:space="0" w:color="auto"/>
              <w:left w:val="outset" w:sz="6" w:space="0" w:color="auto"/>
              <w:bottom w:val="outset" w:sz="6" w:space="0" w:color="auto"/>
              <w:right w:val="outset" w:sz="6" w:space="0" w:color="auto"/>
            </w:tcBorders>
            <w:vAlign w:val="center"/>
          </w:tcPr>
          <w:p w14:paraId="16F5D83F" w14:textId="77777777" w:rsidR="001D00B9" w:rsidRDefault="001D00B9" w:rsidP="007F5C4F">
            <w:pPr>
              <w:pStyle w:val="Textkrper3"/>
              <w:jc w:val="center"/>
              <w:rPr>
                <w:rFonts w:eastAsia="Arial Unicode MS"/>
              </w:rPr>
            </w:pPr>
            <w:r>
              <w:t>minimum</w:t>
            </w:r>
          </w:p>
        </w:tc>
        <w:tc>
          <w:tcPr>
            <w:tcW w:w="1594" w:type="dxa"/>
            <w:tcBorders>
              <w:top w:val="outset" w:sz="6" w:space="0" w:color="auto"/>
              <w:left w:val="outset" w:sz="6" w:space="0" w:color="auto"/>
              <w:bottom w:val="outset" w:sz="6" w:space="0" w:color="auto"/>
              <w:right w:val="outset" w:sz="6" w:space="0" w:color="auto"/>
            </w:tcBorders>
          </w:tcPr>
          <w:p w14:paraId="7075A01B" w14:textId="77777777" w:rsidR="001D00B9" w:rsidRDefault="001D00B9" w:rsidP="007F5C4F">
            <w:pPr>
              <w:pStyle w:val="Textkrper3"/>
              <w:jc w:val="center"/>
            </w:pPr>
          </w:p>
        </w:tc>
        <w:tc>
          <w:tcPr>
            <w:tcW w:w="1798" w:type="dxa"/>
            <w:tcBorders>
              <w:top w:val="outset" w:sz="6" w:space="0" w:color="auto"/>
              <w:left w:val="outset" w:sz="6" w:space="0" w:color="auto"/>
              <w:bottom w:val="outset" w:sz="6" w:space="0" w:color="auto"/>
              <w:right w:val="outset" w:sz="6" w:space="0" w:color="auto"/>
            </w:tcBorders>
            <w:vAlign w:val="center"/>
          </w:tcPr>
          <w:p w14:paraId="6B8C26FD" w14:textId="77777777" w:rsidR="001D00B9" w:rsidRDefault="001D00B9" w:rsidP="007F5C4F">
            <w:pPr>
              <w:pStyle w:val="Textkrper3"/>
              <w:jc w:val="center"/>
              <w:rPr>
                <w:rFonts w:eastAsia="Arial Unicode MS"/>
              </w:rPr>
            </w:pPr>
            <w:r>
              <w:t>minimum</w:t>
            </w:r>
          </w:p>
        </w:tc>
        <w:tc>
          <w:tcPr>
            <w:tcW w:w="1962" w:type="dxa"/>
            <w:tcBorders>
              <w:top w:val="outset" w:sz="6" w:space="0" w:color="auto"/>
              <w:left w:val="outset" w:sz="6" w:space="0" w:color="auto"/>
              <w:bottom w:val="outset" w:sz="6" w:space="0" w:color="auto"/>
              <w:right w:val="outset" w:sz="6" w:space="0" w:color="auto"/>
            </w:tcBorders>
            <w:vAlign w:val="center"/>
          </w:tcPr>
          <w:p w14:paraId="7AC0A96C" w14:textId="77777777" w:rsidR="001D00B9" w:rsidRDefault="001D00B9" w:rsidP="007F5C4F">
            <w:pPr>
              <w:pStyle w:val="Textkrper3"/>
              <w:jc w:val="center"/>
              <w:rPr>
                <w:rFonts w:eastAsia="Arial Unicode MS"/>
              </w:rPr>
            </w:pPr>
            <w:r>
              <w:t>keuze aannemer</w:t>
            </w:r>
          </w:p>
        </w:tc>
        <w:tc>
          <w:tcPr>
            <w:tcW w:w="1941" w:type="dxa"/>
            <w:tcBorders>
              <w:top w:val="outset" w:sz="6" w:space="0" w:color="auto"/>
              <w:left w:val="outset" w:sz="6" w:space="0" w:color="auto"/>
              <w:bottom w:val="outset" w:sz="6" w:space="0" w:color="auto"/>
              <w:right w:val="outset" w:sz="6" w:space="0" w:color="auto"/>
            </w:tcBorders>
            <w:vAlign w:val="center"/>
          </w:tcPr>
          <w:p w14:paraId="4C309BA1" w14:textId="77777777" w:rsidR="001D00B9" w:rsidRDefault="001D00B9" w:rsidP="007F5C4F">
            <w:pPr>
              <w:pStyle w:val="Textkrper3"/>
              <w:jc w:val="center"/>
              <w:rPr>
                <w:rFonts w:eastAsia="Arial Unicode MS"/>
              </w:rPr>
            </w:pPr>
            <w:r>
              <w:t>keuze aannemer</w:t>
            </w:r>
          </w:p>
        </w:tc>
      </w:tr>
      <w:tr w:rsidR="001D00B9" w14:paraId="6DF2321A" w14:textId="77777777" w:rsidTr="007F5C4F">
        <w:trPr>
          <w:trHeight w:val="105"/>
          <w:tblCellSpacing w:w="15" w:type="dxa"/>
        </w:trPr>
        <w:tc>
          <w:tcPr>
            <w:tcW w:w="1372" w:type="dxa"/>
            <w:tcBorders>
              <w:top w:val="outset" w:sz="6" w:space="0" w:color="auto"/>
              <w:left w:val="outset" w:sz="6" w:space="0" w:color="auto"/>
              <w:bottom w:val="outset" w:sz="6" w:space="0" w:color="auto"/>
              <w:right w:val="outset" w:sz="6" w:space="0" w:color="auto"/>
            </w:tcBorders>
            <w:vAlign w:val="center"/>
          </w:tcPr>
          <w:p w14:paraId="4F8A5E2F" w14:textId="77777777" w:rsidR="001D00B9" w:rsidRDefault="001D00B9" w:rsidP="007F5C4F">
            <w:pPr>
              <w:pStyle w:val="Textkrper3"/>
              <w:jc w:val="center"/>
              <w:rPr>
                <w:rFonts w:eastAsia="Arial Unicode MS"/>
              </w:rPr>
            </w:pPr>
          </w:p>
        </w:tc>
        <w:tc>
          <w:tcPr>
            <w:tcW w:w="1594" w:type="dxa"/>
            <w:tcBorders>
              <w:top w:val="outset" w:sz="6" w:space="0" w:color="auto"/>
              <w:left w:val="outset" w:sz="6" w:space="0" w:color="auto"/>
              <w:bottom w:val="outset" w:sz="6" w:space="0" w:color="auto"/>
              <w:right w:val="outset" w:sz="6" w:space="0" w:color="auto"/>
            </w:tcBorders>
          </w:tcPr>
          <w:p w14:paraId="0A4C1F4C" w14:textId="77777777" w:rsidR="001D00B9" w:rsidRDefault="001D00B9" w:rsidP="007F5C4F">
            <w:pPr>
              <w:pStyle w:val="Textkrper3"/>
              <w:jc w:val="center"/>
              <w:rPr>
                <w:rFonts w:eastAsia="Arial Unicode MS"/>
              </w:rPr>
            </w:pPr>
          </w:p>
        </w:tc>
        <w:tc>
          <w:tcPr>
            <w:tcW w:w="1798" w:type="dxa"/>
            <w:tcBorders>
              <w:top w:val="outset" w:sz="6" w:space="0" w:color="auto"/>
              <w:left w:val="outset" w:sz="6" w:space="0" w:color="auto"/>
              <w:bottom w:val="outset" w:sz="6" w:space="0" w:color="auto"/>
              <w:right w:val="outset" w:sz="6" w:space="0" w:color="auto"/>
            </w:tcBorders>
            <w:vAlign w:val="center"/>
          </w:tcPr>
          <w:p w14:paraId="25596181" w14:textId="77777777" w:rsidR="001D00B9" w:rsidRDefault="001D00B9" w:rsidP="007F5C4F">
            <w:pPr>
              <w:pStyle w:val="Textkrper3"/>
              <w:jc w:val="center"/>
              <w:rPr>
                <w:rFonts w:eastAsia="Arial Unicode MS"/>
              </w:rPr>
            </w:pPr>
          </w:p>
        </w:tc>
        <w:tc>
          <w:tcPr>
            <w:tcW w:w="1962" w:type="dxa"/>
            <w:tcBorders>
              <w:top w:val="outset" w:sz="6" w:space="0" w:color="auto"/>
              <w:left w:val="outset" w:sz="6" w:space="0" w:color="auto"/>
              <w:bottom w:val="outset" w:sz="6" w:space="0" w:color="auto"/>
              <w:right w:val="outset" w:sz="6" w:space="0" w:color="auto"/>
            </w:tcBorders>
            <w:vAlign w:val="center"/>
          </w:tcPr>
          <w:p w14:paraId="70FE62DC" w14:textId="77777777" w:rsidR="001D00B9" w:rsidRDefault="001D00B9" w:rsidP="007F5C4F">
            <w:pPr>
              <w:pStyle w:val="Textkrper3"/>
              <w:jc w:val="center"/>
              <w:rPr>
                <w:rFonts w:eastAsia="Arial Unicode MS"/>
              </w:rPr>
            </w:pPr>
          </w:p>
        </w:tc>
        <w:tc>
          <w:tcPr>
            <w:tcW w:w="1941" w:type="dxa"/>
            <w:tcBorders>
              <w:top w:val="outset" w:sz="6" w:space="0" w:color="auto"/>
              <w:left w:val="outset" w:sz="6" w:space="0" w:color="auto"/>
              <w:bottom w:val="outset" w:sz="6" w:space="0" w:color="auto"/>
              <w:right w:val="outset" w:sz="6" w:space="0" w:color="auto"/>
            </w:tcBorders>
            <w:vAlign w:val="center"/>
          </w:tcPr>
          <w:p w14:paraId="6A237952" w14:textId="77777777" w:rsidR="001D00B9" w:rsidRDefault="001D00B9" w:rsidP="007F5C4F">
            <w:pPr>
              <w:pStyle w:val="Textkrper3"/>
              <w:jc w:val="center"/>
              <w:rPr>
                <w:rFonts w:eastAsia="Arial Unicode MS"/>
              </w:rPr>
            </w:pPr>
          </w:p>
        </w:tc>
      </w:tr>
    </w:tbl>
    <w:p w14:paraId="7F78FE30" w14:textId="77777777" w:rsidR="001D00B9" w:rsidRDefault="001D00B9" w:rsidP="00AA47B6">
      <w:pPr>
        <w:pStyle w:val="Textkrper-Zeileneinzug"/>
      </w:pPr>
      <w:r>
        <w:t>Wapening van de druklaag :</w:t>
      </w:r>
    </w:p>
    <w:p w14:paraId="5FBC6342" w14:textId="77777777" w:rsidR="001D00B9" w:rsidRPr="00AE3A55" w:rsidRDefault="001D00B9" w:rsidP="00F1762A">
      <w:pPr>
        <w:pStyle w:val="Textkrper"/>
      </w:pPr>
      <w:r w:rsidRPr="00AE3A55">
        <w:rPr>
          <w:rStyle w:val="ofwelChar"/>
        </w:rPr>
        <w:t>(ofwel)</w:t>
      </w:r>
      <w:r w:rsidRPr="00AE3A55">
        <w:tab/>
        <w:t>niet voorzien</w:t>
      </w:r>
    </w:p>
    <w:p w14:paraId="5938C380" w14:textId="77777777" w:rsidR="001D00B9" w:rsidRPr="00AE3A55" w:rsidRDefault="001D00B9" w:rsidP="00F1762A">
      <w:pPr>
        <w:pStyle w:val="Textkrper"/>
      </w:pPr>
      <w:r w:rsidRPr="00AE3A55">
        <w:rPr>
          <w:rStyle w:val="ofwelChar"/>
        </w:rPr>
        <w:t>(ofwel)</w:t>
      </w:r>
      <w:r w:rsidRPr="00AE3A55">
        <w:tab/>
        <w:t>volgens aanduiding in de betonstudie</w:t>
      </w:r>
    </w:p>
    <w:p w14:paraId="71B0EE3F" w14:textId="77777777" w:rsidR="001D00B9" w:rsidRPr="00AE3A55" w:rsidRDefault="001D00B9" w:rsidP="00F1762A">
      <w:pPr>
        <w:pStyle w:val="Textkrper"/>
      </w:pPr>
      <w:r w:rsidRPr="00AE3A55">
        <w:rPr>
          <w:rStyle w:val="ofwelChar"/>
        </w:rPr>
        <w:t>(ofwel)</w:t>
      </w:r>
      <w:r w:rsidRPr="00AE3A55">
        <w:tab/>
        <w:t>volgens aantal en diameter te bepalen door de fabrikant van de welfsels</w:t>
      </w:r>
    </w:p>
    <w:p w14:paraId="2BB0E48B" w14:textId="77777777" w:rsidR="001D00B9" w:rsidRPr="00AE3A55" w:rsidRDefault="001D00B9" w:rsidP="00F1762A">
      <w:pPr>
        <w:pStyle w:val="Textkrper"/>
      </w:pPr>
      <w:r w:rsidRPr="00AE3A55">
        <w:rPr>
          <w:rStyle w:val="ofwelChar"/>
        </w:rPr>
        <w:t>(ofwel)</w:t>
      </w:r>
      <w:r w:rsidRPr="00AE3A55">
        <w:tab/>
        <w:t>volgens aantal en diameter te bepalen door de aannemer volgens Eurocode 2</w:t>
      </w:r>
    </w:p>
    <w:p w14:paraId="3C3C7380" w14:textId="77777777" w:rsidR="001D00B9" w:rsidRDefault="001D00B9" w:rsidP="00F1762A">
      <w:pPr>
        <w:pStyle w:val="Textkrper"/>
      </w:pPr>
      <w:r w:rsidRPr="00AE3A55">
        <w:rPr>
          <w:rStyle w:val="ofwelChar"/>
        </w:rPr>
        <w:t>(ofwel)</w:t>
      </w:r>
      <w:r w:rsidRPr="00AE3A55">
        <w:tab/>
        <w:t xml:space="preserve">met minimaal een gelast netwerk, staalsoort BE 500 S of DE 500 BS, afm. </w:t>
      </w:r>
      <w:r w:rsidRPr="00A87E1E">
        <w:rPr>
          <w:rStyle w:val="Keuze-blauw"/>
        </w:rPr>
        <w:t>150x150x4x4 / 150x150x6x6 / 200x200x6x6 / 250x250x6x6 / …</w:t>
      </w:r>
      <w:r w:rsidRPr="00AE3A55">
        <w:t xml:space="preserve"> mm</w:t>
      </w:r>
      <w:r>
        <w:t>.</w:t>
      </w:r>
    </w:p>
    <w:p w14:paraId="7627C884" w14:textId="77777777" w:rsidR="001D00B9" w:rsidRDefault="001D00B9" w:rsidP="00AA47B6">
      <w:pPr>
        <w:pStyle w:val="Textkrper-Zeileneinzug"/>
      </w:pPr>
      <w:r>
        <w:t>De bijlegwapening bestaat uit bijlegstaven van kwaliteit BE 400 S en wordt uitgevoerd en aangebracht</w:t>
      </w:r>
    </w:p>
    <w:p w14:paraId="6F447A0B" w14:textId="77777777" w:rsidR="001D00B9" w:rsidRPr="00FE5A69" w:rsidRDefault="001D00B9" w:rsidP="00F1762A">
      <w:pPr>
        <w:pStyle w:val="Textkrper"/>
      </w:pPr>
      <w:r w:rsidRPr="00FE5A69">
        <w:rPr>
          <w:rStyle w:val="ofwelChar"/>
        </w:rPr>
        <w:t>(ofwel)</w:t>
      </w:r>
      <w:r w:rsidRPr="00FE5A69">
        <w:tab/>
        <w:t>volgens de aanduidingen van de betonstudie.</w:t>
      </w:r>
    </w:p>
    <w:p w14:paraId="310AEF35" w14:textId="77777777" w:rsidR="001D00B9" w:rsidRPr="00FE5A69" w:rsidRDefault="001D00B9" w:rsidP="00F1762A">
      <w:pPr>
        <w:pStyle w:val="Textkrper"/>
      </w:pPr>
      <w:r w:rsidRPr="00FE5A69">
        <w:rPr>
          <w:rStyle w:val="ofwelChar"/>
        </w:rPr>
        <w:t>(ofwel)</w:t>
      </w:r>
      <w:r w:rsidRPr="00FE5A69">
        <w:tab/>
        <w:t>volgens aantal en diameter te bepalen door de fabrikant van de welfsels.</w:t>
      </w:r>
    </w:p>
    <w:p w14:paraId="0B879DCC" w14:textId="77777777" w:rsidR="001D00B9" w:rsidRPr="00FE5A69" w:rsidRDefault="001D00B9" w:rsidP="00F1762A">
      <w:pPr>
        <w:pStyle w:val="Textkrper"/>
      </w:pPr>
      <w:r w:rsidRPr="00FE5A69">
        <w:rPr>
          <w:rStyle w:val="ofwelChar"/>
        </w:rPr>
        <w:t>(ofwel)</w:t>
      </w:r>
      <w:r w:rsidRPr="00FE5A69">
        <w:tab/>
        <w:t>volgens Eurocode 2.</w:t>
      </w:r>
    </w:p>
    <w:p w14:paraId="6CBD50E8" w14:textId="77777777" w:rsidR="001D00B9" w:rsidRDefault="001D00B9" w:rsidP="0098433D">
      <w:pPr>
        <w:pStyle w:val="berschrift8"/>
      </w:pPr>
      <w:r w:rsidRPr="0069116B">
        <w:t>Aanvullende specificaties</w:t>
      </w:r>
      <w:r>
        <w:t xml:space="preserve"> </w:t>
      </w:r>
      <w:r w:rsidR="00156DE5">
        <w:t>(te schrappen door ontwerper indien niet van toepassing)</w:t>
      </w:r>
    </w:p>
    <w:p w14:paraId="35D5BE28" w14:textId="77777777" w:rsidR="001D00B9" w:rsidRPr="005039AA" w:rsidRDefault="001D00B9" w:rsidP="00AA47B6">
      <w:pPr>
        <w:pStyle w:val="Textkrper-Zeileneinzug"/>
      </w:pPr>
      <w:r>
        <w:t xml:space="preserve">Brandweerstand: REI </w:t>
      </w:r>
      <w:r w:rsidRPr="00417E0C">
        <w:rPr>
          <w:rStyle w:val="Keuze-blauw"/>
        </w:rPr>
        <w:t>60 / 120 / 240</w:t>
      </w:r>
    </w:p>
    <w:p w14:paraId="63ECD155" w14:textId="77777777" w:rsidR="001D00B9" w:rsidRDefault="001D00B9" w:rsidP="00842CDB">
      <w:pPr>
        <w:pStyle w:val="berschrift6"/>
      </w:pPr>
      <w:r>
        <w:t>Uitvoering</w:t>
      </w:r>
    </w:p>
    <w:p w14:paraId="0F278AB1" w14:textId="77777777" w:rsidR="001D00B9" w:rsidRDefault="001D00B9" w:rsidP="00AA47B6">
      <w:pPr>
        <w:pStyle w:val="Textkrper-Zeileneinzug"/>
      </w:pPr>
      <w:r>
        <w:t>Een druklaag van beton wordt aangebracht als versterking, zodat ze één geheel vormt met de onderliggende vloerele</w:t>
      </w:r>
      <w:r>
        <w:softHyphen/>
        <w:t xml:space="preserve">menten. Hiertoe worden wapeningen, minimaal 4 staven per meter, met een diameter van 6 mm, uit de voegen in de druklaag geplooid. Deze druklaag is doorlopend over de steunpunten te wapenen. De wapeningen worden in de </w:t>
      </w:r>
      <w:r w:rsidRPr="00417E0C">
        <w:rPr>
          <w:rStyle w:val="Keuze-blauw"/>
        </w:rPr>
        <w:t>langsvoegen / langssleuven / ...</w:t>
      </w:r>
      <w:r w:rsidRPr="000E1E15">
        <w:rPr>
          <w:rStyle w:val="Keuze-blauw"/>
        </w:rPr>
        <w:t xml:space="preserve"> </w:t>
      </w:r>
      <w:r>
        <w:t xml:space="preserve">geplaatst. Om de aanhechting met de geprefabriceerde welfsels te verbeteren, worden de welfsels licht bevochtigd met water en gezuiverd van allerlei onreinheden. </w:t>
      </w:r>
    </w:p>
    <w:p w14:paraId="7B004F7C" w14:textId="77777777" w:rsidR="001D00B9" w:rsidRDefault="001D00B9" w:rsidP="00AA47B6">
      <w:pPr>
        <w:pStyle w:val="Textkrper-Zeileneinzug"/>
      </w:pPr>
      <w:r>
        <w:t>De druklaag moet beschermd worden tegen vorst, harde regen en voortijdige uitdroging.</w:t>
      </w:r>
    </w:p>
    <w:p w14:paraId="55F6482C" w14:textId="77777777" w:rsidR="001D00B9" w:rsidRDefault="001D00B9" w:rsidP="00AA47B6">
      <w:pPr>
        <w:pStyle w:val="Textkrper-Zeileneinzug"/>
      </w:pPr>
      <w:r w:rsidRPr="00200580">
        <w:t>Om de luchdichtheid van de plafonds te verbeteren</w:t>
      </w:r>
      <w:r>
        <w:t>,</w:t>
      </w:r>
      <w:r w:rsidRPr="00200580">
        <w:t xml:space="preserve"> word</w:t>
      </w:r>
      <w:r>
        <w:t>en</w:t>
      </w:r>
      <w:r w:rsidRPr="00200580">
        <w:t xml:space="preserve"> de holle kanalen in de welfsels ter hoogte va</w:t>
      </w:r>
      <w:r>
        <w:t>n de muuropleg opgevuld.</w:t>
      </w:r>
    </w:p>
    <w:p w14:paraId="643BB133" w14:textId="77777777" w:rsidR="001D00B9" w:rsidRDefault="001D00B9" w:rsidP="0098433D">
      <w:pPr>
        <w:pStyle w:val="berschrift8"/>
      </w:pPr>
      <w:r>
        <w:t xml:space="preserve"> Aanvullende uitvoeringsvoorschriften </w:t>
      </w:r>
      <w:r w:rsidR="00156DE5">
        <w:t>(te schrappen door ontwerper indien niet van toepassing)</w:t>
      </w:r>
    </w:p>
    <w:p w14:paraId="6109DCF9" w14:textId="77777777" w:rsidR="001D00B9" w:rsidRDefault="001D00B9" w:rsidP="00AA47B6">
      <w:pPr>
        <w:pStyle w:val="Textkrper-Zeileneinzug"/>
      </w:pPr>
      <w:r>
        <w:t>In ruimten waar achteraf geen vloerafwerking wordt voorzien (zolderruimten) wordt de druklaag glad afgestreken.</w:t>
      </w:r>
    </w:p>
    <w:p w14:paraId="526F286E" w14:textId="77777777" w:rsidR="001D00B9" w:rsidRPr="00531A00" w:rsidRDefault="001D00B9" w:rsidP="00842CDB">
      <w:pPr>
        <w:pStyle w:val="berschrift6"/>
      </w:pPr>
      <w:r w:rsidRPr="00531A00">
        <w:t>Toepassing</w:t>
      </w:r>
    </w:p>
    <w:p w14:paraId="0D6ED3FD" w14:textId="77777777" w:rsidR="001D00B9" w:rsidRDefault="001D00B9" w:rsidP="0098433D">
      <w:pPr>
        <w:pStyle w:val="berschrift4"/>
      </w:pPr>
      <w:bookmarkStart w:id="2861" w:name="_Toc390175225"/>
      <w:bookmarkStart w:id="2862" w:name="_Toc390177268"/>
      <w:bookmarkStart w:id="2863" w:name="_Toc130204068"/>
      <w:bookmarkStart w:id="2864" w:name="c3a_art_26_36_20_"/>
      <w:bookmarkEnd w:id="2858"/>
      <w:r>
        <w:t>26.36.20.</w:t>
      </w:r>
      <w:r>
        <w:tab/>
        <w:t>prefab elementen – draagvloeren/voorgespannen welfsels</w:t>
      </w:r>
      <w:bookmarkEnd w:id="2859"/>
      <w:bookmarkEnd w:id="2860"/>
      <w:bookmarkEnd w:id="2861"/>
      <w:bookmarkEnd w:id="2862"/>
      <w:bookmarkEnd w:id="2863"/>
      <w:r>
        <w:tab/>
      </w:r>
    </w:p>
    <w:p w14:paraId="6FC74415" w14:textId="77777777" w:rsidR="001D00B9" w:rsidRDefault="001D00B9" w:rsidP="00842CDB">
      <w:pPr>
        <w:pStyle w:val="berschrift6"/>
      </w:pPr>
      <w:bookmarkStart w:id="2865" w:name="_Toc355277348"/>
      <w:bookmarkStart w:id="2866" w:name="_Toc384042412"/>
      <w:r>
        <w:t>Omschrijving</w:t>
      </w:r>
    </w:p>
    <w:p w14:paraId="4A8BDC27" w14:textId="77777777" w:rsidR="001D00B9" w:rsidRPr="00F92E05" w:rsidRDefault="001D00B9" w:rsidP="00F1762A">
      <w:pPr>
        <w:pStyle w:val="Textkrper"/>
      </w:pPr>
      <w:r>
        <w:t>D</w:t>
      </w:r>
      <w:r w:rsidRPr="00F92E05">
        <w:t xml:space="preserve">raagvloeren samengesteld uit geprefabriceerde holle vloerelementen uit </w:t>
      </w:r>
      <w:r>
        <w:t xml:space="preserve">voorgespannen </w:t>
      </w:r>
      <w:r w:rsidRPr="00F92E05">
        <w:t>beton.</w:t>
      </w:r>
    </w:p>
    <w:p w14:paraId="7289AE30" w14:textId="77777777" w:rsidR="001D00B9" w:rsidRDefault="001D00B9" w:rsidP="00842CDB">
      <w:pPr>
        <w:pStyle w:val="berschrift6"/>
        <w:rPr>
          <w:lang w:val="nl-NL"/>
        </w:rPr>
      </w:pPr>
      <w:r>
        <w:rPr>
          <w:lang w:val="nl-NL"/>
        </w:rPr>
        <w:t>Materiaal</w:t>
      </w:r>
    </w:p>
    <w:p w14:paraId="26EC6877" w14:textId="77777777" w:rsidR="001D00B9" w:rsidRDefault="001D00B9" w:rsidP="00AA47B6">
      <w:pPr>
        <w:pStyle w:val="Textkrper-Zeileneinzug"/>
      </w:pPr>
      <w:r>
        <w:t>Volgende documenten zijn van toepassing:</w:t>
      </w:r>
    </w:p>
    <w:p w14:paraId="56706EFA" w14:textId="77777777" w:rsidR="001D00B9" w:rsidRDefault="001D00B9" w:rsidP="00993137">
      <w:pPr>
        <w:pStyle w:val="Textkrper-Einzug2"/>
      </w:pPr>
      <w:r>
        <w:t xml:space="preserve">NBN EN 1168 - </w:t>
      </w:r>
      <w:r w:rsidRPr="006B5549">
        <w:t>Geprefabriceerde betonproducten - Holle vloerplaten</w:t>
      </w:r>
      <w:r>
        <w:t xml:space="preserve"> + addenda</w:t>
      </w:r>
    </w:p>
    <w:p w14:paraId="325E4D2E" w14:textId="77777777" w:rsidR="001D00B9" w:rsidRDefault="001D00B9" w:rsidP="00993137">
      <w:pPr>
        <w:pStyle w:val="Textkrper-Einzug2"/>
      </w:pPr>
      <w:r>
        <w:t>NBN B 21-605</w:t>
      </w:r>
      <w:r w:rsidRPr="006B5549">
        <w:t xml:space="preserve"> </w:t>
      </w:r>
      <w:r>
        <w:t xml:space="preserve">- </w:t>
      </w:r>
      <w:r w:rsidRPr="006B5549">
        <w:t>Geprefabriceerde betonproducten - Holle vloerplaten - Nationale aanvulling bij NBN EN 1168</w:t>
      </w:r>
      <w:r>
        <w:t xml:space="preserve"> </w:t>
      </w:r>
      <w:r w:rsidRPr="006B5549">
        <w:t>+</w:t>
      </w:r>
      <w:r>
        <w:t xml:space="preserve"> addenda</w:t>
      </w:r>
    </w:p>
    <w:p w14:paraId="66C3A7D0" w14:textId="77777777" w:rsidR="001D00B9" w:rsidRDefault="001D00B9" w:rsidP="00993137">
      <w:pPr>
        <w:pStyle w:val="Textkrper-Einzug2"/>
      </w:pPr>
      <w:r>
        <w:t>TV 223 - Draagvloeren in niet-industriële gebouwen (WTCB)</w:t>
      </w:r>
    </w:p>
    <w:p w14:paraId="7B09C90D" w14:textId="77777777" w:rsidR="001D00B9" w:rsidRDefault="001D00B9" w:rsidP="00AA47B6">
      <w:pPr>
        <w:pStyle w:val="Textkrper-Zeileneinzug"/>
      </w:pPr>
      <w:r>
        <w:t>De holle vloerelementen dragen het BENOR-keurmerk (of gelijkwaardig), volgens NBN EN 1168 en zijn nationale aanvulling NBN B 21-605. Bij de levering moet steeds een attest van oorsprong en het Benor-merk (of gelijkwaardig) gevoegd worden.</w:t>
      </w:r>
    </w:p>
    <w:p w14:paraId="4172E68B" w14:textId="77777777" w:rsidR="001D00B9" w:rsidRDefault="001D00B9" w:rsidP="00AA47B6">
      <w:pPr>
        <w:pStyle w:val="Textkrper-Zeileneinzug"/>
      </w:pPr>
      <w:r>
        <w:t>De gebruikte voorspanwapening draagt eveneens het Benor-merk (of gelijkwaardig). De bepalingen van NBN EN 13670 over de voorspanmaterialen zijn van toepassing. Bij voorspanning d.m.v. nagerekt staal is de ETAG 013 van toepassing. De aannemer legt een attest voor dat de voorgespannen elementen d.m.v. nagerekt staal door een gespecialiseerde onderneming volgens ETAG 013 geproduceerd zijn.</w:t>
      </w:r>
    </w:p>
    <w:p w14:paraId="70032ED8" w14:textId="77777777" w:rsidR="001D00B9" w:rsidRDefault="001D00B9" w:rsidP="00AA47B6">
      <w:pPr>
        <w:pStyle w:val="Textkrper-Zeileneinzug"/>
      </w:pPr>
      <w:r>
        <w:t>De dimensies van de vloerelementen zijn volgens aanduiding op de plannen.</w:t>
      </w:r>
    </w:p>
    <w:p w14:paraId="45291831" w14:textId="77777777" w:rsidR="001D00B9" w:rsidRDefault="001D00B9" w:rsidP="00AA47B6">
      <w:pPr>
        <w:pStyle w:val="Textkrper-Zeileneinzug"/>
      </w:pPr>
      <w:r>
        <w:t>De stabiliteitsberekening gebeurt door de fabrikant van de voorgespannen welfsels. De berekeningen gebeuren volgens Eurocode 2. Ook de berekening  van de gescheurde doorbuiging en kruip gebeuren conform Eurocode 2.</w:t>
      </w:r>
    </w:p>
    <w:p w14:paraId="5491F63A" w14:textId="77777777" w:rsidR="001D00B9" w:rsidRPr="00937514" w:rsidRDefault="001D00B9" w:rsidP="00AA47B6">
      <w:pPr>
        <w:pStyle w:val="Textkrper-Zeileneinzug"/>
      </w:pPr>
      <w:r>
        <w:t>De welfsels zijn voorzien van de nodige ontwateringsgaatjes.</w:t>
      </w:r>
    </w:p>
    <w:p w14:paraId="7E9FF485" w14:textId="77777777" w:rsidR="001D00B9" w:rsidRDefault="001D00B9" w:rsidP="00842CDB">
      <w:pPr>
        <w:pStyle w:val="berschrift6"/>
      </w:pPr>
      <w:r>
        <w:lastRenderedPageBreak/>
        <w:t>Uitvoering</w:t>
      </w:r>
    </w:p>
    <w:p w14:paraId="59749045" w14:textId="77777777" w:rsidR="001D00B9" w:rsidRPr="00D20797" w:rsidRDefault="001D00B9" w:rsidP="00AA47B6">
      <w:pPr>
        <w:pStyle w:val="Textkrper-Zeileneinzug"/>
      </w:pPr>
      <w:r w:rsidRPr="00D20797">
        <w:t>De uitvoering gebeurt volgens NBN EN 1168, NBN B 21-605, hoofdstuk 7 van TV 223 en de voorschriften van de fabrikant.</w:t>
      </w:r>
    </w:p>
    <w:p w14:paraId="67CF8DF1" w14:textId="77777777" w:rsidR="001D00B9" w:rsidRPr="00D20797" w:rsidRDefault="001D00B9" w:rsidP="00AA47B6">
      <w:pPr>
        <w:pStyle w:val="Textkrper-Zeileneinzug"/>
      </w:pPr>
      <w:r w:rsidRPr="00D20797">
        <w:t>Tijdens het transport en de voorlopige stapeling op de bouwplaats draagt de aannemer er zorg voor dat er geen ontoelaatbare spanningen in het beton en het staal optreden. Daartoe worden de welfsels voldoende dicht bij elkaar geplaatst. Ze moeten steunen op kepers, geplaatst op een afstand die maximaal 1/5 van de overspanning bedraagt, gerekend vanaf de uiteinden. De kepers moeten zich boven elkaar bevinden.</w:t>
      </w:r>
    </w:p>
    <w:p w14:paraId="20853F74" w14:textId="77777777" w:rsidR="001D00B9" w:rsidRPr="00D20797" w:rsidRDefault="001D00B9" w:rsidP="00AA47B6">
      <w:pPr>
        <w:pStyle w:val="Textkrper-Zeileneinzug"/>
      </w:pPr>
      <w:r w:rsidRPr="00D20797">
        <w:t>De vloerelementen worden bij de plaatsing in een mortelbed gelegd. Bij opleg op metselwerk wordt het mortelbed voorzien van een wapeningsstaaf.</w:t>
      </w:r>
    </w:p>
    <w:p w14:paraId="32E00402" w14:textId="77777777" w:rsidR="001D00B9" w:rsidRPr="00D20797" w:rsidRDefault="001D00B9" w:rsidP="00AA47B6">
      <w:pPr>
        <w:pStyle w:val="Textkrper-Zeileneinzug"/>
      </w:pPr>
      <w:r w:rsidRPr="00D20797">
        <w:t xml:space="preserve">Opleglengte </w:t>
      </w:r>
    </w:p>
    <w:p w14:paraId="57068369" w14:textId="77777777" w:rsidR="001D00B9" w:rsidRDefault="001D00B9" w:rsidP="00993137">
      <w:pPr>
        <w:pStyle w:val="Textkrper-Einzug2"/>
      </w:pPr>
      <w:r>
        <w:t xml:space="preserve">op metselwerk </w:t>
      </w:r>
      <w:r>
        <w:tab/>
      </w:r>
      <w:r>
        <w:tab/>
      </w:r>
      <w:r w:rsidRPr="000103CD">
        <w:t xml:space="preserve">min. </w:t>
      </w:r>
      <w:r>
        <w:t xml:space="preserve">70 mm </w:t>
      </w:r>
      <w:r>
        <w:tab/>
        <w:t>(dikte welfsel &lt; 220 mm)</w:t>
      </w:r>
    </w:p>
    <w:p w14:paraId="2FEC4650" w14:textId="77777777" w:rsidR="001D00B9" w:rsidRDefault="001D00B9" w:rsidP="00993137">
      <w:pPr>
        <w:pStyle w:val="Textkrper-Einzug2"/>
      </w:pPr>
      <w:r>
        <w:t xml:space="preserve">op staal </w:t>
      </w:r>
      <w:r>
        <w:tab/>
      </w:r>
      <w:r>
        <w:tab/>
        <w:t xml:space="preserve">min. 60 mm </w:t>
      </w:r>
      <w:r>
        <w:tab/>
        <w:t>(dikte welfsel &lt; 270 mm)</w:t>
      </w:r>
    </w:p>
    <w:p w14:paraId="16522582" w14:textId="77777777" w:rsidR="001D00B9" w:rsidRDefault="001D00B9" w:rsidP="00993137">
      <w:pPr>
        <w:pStyle w:val="Textkrper-Einzug2"/>
      </w:pPr>
      <w:r>
        <w:t xml:space="preserve">op beton C25/30 </w:t>
      </w:r>
      <w:r>
        <w:tab/>
        <w:t xml:space="preserve">min. 100 mm </w:t>
      </w:r>
      <w:r>
        <w:tab/>
        <w:t>(220 mm &lt; dikte welfsel &lt; 270 mm)</w:t>
      </w:r>
    </w:p>
    <w:p w14:paraId="6875B9C6" w14:textId="77777777" w:rsidR="001D00B9" w:rsidRDefault="001D00B9" w:rsidP="00993137">
      <w:pPr>
        <w:pStyle w:val="Textkrper-Einzug2"/>
      </w:pPr>
      <w:r>
        <w:t>op beton C30/37</w:t>
      </w:r>
      <w:r>
        <w:tab/>
        <w:t xml:space="preserve">min. 100 mm </w:t>
      </w:r>
      <w:r>
        <w:tab/>
        <w:t>(270 mm &lt; dikte welfsel &lt; 320 mm)</w:t>
      </w:r>
      <w:r w:rsidRPr="00531991">
        <w:tab/>
      </w:r>
    </w:p>
    <w:p w14:paraId="0764E110" w14:textId="77777777" w:rsidR="001D00B9" w:rsidRPr="00D20797" w:rsidRDefault="001D00B9" w:rsidP="00AA47B6">
      <w:pPr>
        <w:pStyle w:val="Textkrper-Zeileneinzug"/>
      </w:pPr>
      <w:r w:rsidRPr="00D20797">
        <w:t>Bij kleinere opleglengten dan de hierbovenvermelde lengten, moeten de welfsels voorzien zijn van uitstekende wapening.</w:t>
      </w:r>
    </w:p>
    <w:p w14:paraId="441AC727" w14:textId="77777777" w:rsidR="001D00B9" w:rsidRPr="00D20797" w:rsidRDefault="001D00B9" w:rsidP="00AA47B6">
      <w:pPr>
        <w:pStyle w:val="Textkrper-Zeileneinzug"/>
      </w:pPr>
      <w:r w:rsidRPr="00D20797">
        <w:t>De welfsels worden goed aaneensluitend, naast elkaar op de vooraf voorbereide oplegvlakken geplaatst, volgens een legplan opgesteld door de fabrikant en goedgekeurd door de architect. Het is de aannemer toegestaan om bepaalde delen (passtukken, ...) van de overspanning uit te voeren in ter plaatse gestort gewapend beton, maar enkel na goedkeuring door het werfbestuur en voorlegging van een wapeningsplan.</w:t>
      </w:r>
    </w:p>
    <w:p w14:paraId="525700AD" w14:textId="77777777" w:rsidR="001D00B9" w:rsidRPr="00D20797" w:rsidRDefault="001D00B9" w:rsidP="00AA47B6">
      <w:pPr>
        <w:pStyle w:val="Textkrper-Zeileneinzug"/>
      </w:pPr>
      <w:r w:rsidRPr="00D20797">
        <w:t xml:space="preserve">Er mogen geen metalen L-profielen gebruikt worden als randbekisting, waardoor de welfsels (gedeeltelijk) op een metalen vlak opliggen. Dit brengt de horizontale stabiliteit in het gedrang. </w:t>
      </w:r>
    </w:p>
    <w:p w14:paraId="6EC1E10F" w14:textId="77777777" w:rsidR="001D00B9" w:rsidRDefault="001D00B9" w:rsidP="00AA47B6">
      <w:pPr>
        <w:pStyle w:val="Textkrper-Zeileneinzug"/>
      </w:pPr>
      <w:r w:rsidRPr="00D20797">
        <w:t>Volgens de voorschriften van de fabrikant worden waar nodig montageschoren aangebracht tijdens de uitvoering van de draagvloer. </w:t>
      </w:r>
    </w:p>
    <w:p w14:paraId="1EE3F217" w14:textId="77777777" w:rsidR="001D00B9" w:rsidRPr="00D20797" w:rsidRDefault="001D00B9" w:rsidP="00AA47B6">
      <w:pPr>
        <w:pStyle w:val="Textkrper-Zeileneinzug"/>
      </w:pPr>
      <w:r>
        <w:t>De detaillering van de verbinding van de welfsels met de andere constructie-elementen gebeurt volgens § 7.7 van TV 223 en volgens de voorschriften van de stabiliteitsingenieur.</w:t>
      </w:r>
    </w:p>
    <w:p w14:paraId="29CB16BA" w14:textId="77777777" w:rsidR="001D00B9" w:rsidRPr="00D20797" w:rsidRDefault="001D00B9" w:rsidP="00AA47B6">
      <w:pPr>
        <w:pStyle w:val="Textkrper-Zeileneinzug"/>
      </w:pPr>
      <w:r w:rsidRPr="00D20797">
        <w:t>De voegen tussen de prefab elementen worden opgevuld met vulbeton. Het gebruik van vulmortel is niet toegestaan.</w:t>
      </w:r>
      <w:r>
        <w:t xml:space="preserve"> Het opvullen van de voegen gebeurt ten laatste 3 dagen na de plaatsing van de welfsels. Het vulbeton moet apart besteld worden, het is niet toegelaten resten van andere betonwerken te gebruiken.</w:t>
      </w:r>
    </w:p>
    <w:p w14:paraId="6F33A426" w14:textId="77777777" w:rsidR="001D00B9" w:rsidRDefault="001D00B9" w:rsidP="00AA47B6">
      <w:pPr>
        <w:pStyle w:val="Textkrper-Zeileneinzug"/>
      </w:pPr>
      <w:r>
        <w:t>De voegen moeten beschermd worden tegen voortijdige uitdroging (volgens de voorschriften van NBN B 15-001).</w:t>
      </w:r>
    </w:p>
    <w:p w14:paraId="2B2D4A0E" w14:textId="77777777" w:rsidR="001D00B9" w:rsidRDefault="001D00B9" w:rsidP="00AA47B6">
      <w:pPr>
        <w:pStyle w:val="Textkrper-Zeileneinzug"/>
      </w:pPr>
      <w:r>
        <w:t>De vloer mag niet worden belast vooraleer het beton van de voegvulling en/of de druklaag volledig is verhard.</w:t>
      </w:r>
    </w:p>
    <w:p w14:paraId="037EC57E" w14:textId="77777777" w:rsidR="001D00B9" w:rsidRDefault="001D00B9" w:rsidP="0098433D">
      <w:pPr>
        <w:pStyle w:val="berschrift5"/>
      </w:pPr>
      <w:bookmarkStart w:id="2867" w:name="_Toc390175226"/>
      <w:bookmarkStart w:id="2868" w:name="_Toc390177269"/>
      <w:bookmarkStart w:id="2869" w:name="_Toc130204069"/>
      <w:bookmarkStart w:id="2870" w:name="c3a_art_26_36_21_"/>
      <w:bookmarkEnd w:id="2864"/>
      <w:r>
        <w:t>26.36.21.</w:t>
      </w:r>
      <w:r>
        <w:tab/>
        <w:t>prefab elementen – draagvloeren/voorgespannen welfsels – zonder druklaag</w:t>
      </w:r>
      <w:r>
        <w:tab/>
      </w:r>
      <w:r>
        <w:rPr>
          <w:rStyle w:val="MeetChar"/>
        </w:rPr>
        <w:t>|FH|m</w:t>
      </w:r>
      <w:bookmarkEnd w:id="2865"/>
      <w:bookmarkEnd w:id="2866"/>
      <w:r>
        <w:rPr>
          <w:rStyle w:val="MeetChar"/>
        </w:rPr>
        <w:t>2</w:t>
      </w:r>
      <w:bookmarkEnd w:id="2867"/>
      <w:bookmarkEnd w:id="2868"/>
      <w:bookmarkEnd w:id="2869"/>
    </w:p>
    <w:p w14:paraId="316B3469" w14:textId="77777777" w:rsidR="001D00B9" w:rsidRDefault="001D00B9" w:rsidP="00842CDB">
      <w:pPr>
        <w:pStyle w:val="berschrift6"/>
      </w:pPr>
      <w:bookmarkStart w:id="2871" w:name="_Toc355277349"/>
      <w:bookmarkStart w:id="2872" w:name="_Toc384042413"/>
      <w:r>
        <w:t>Omschrijving</w:t>
      </w:r>
    </w:p>
    <w:p w14:paraId="78C67E7A" w14:textId="77777777" w:rsidR="001D00B9" w:rsidRPr="00F92E05" w:rsidRDefault="001D00B9" w:rsidP="00F1762A">
      <w:pPr>
        <w:pStyle w:val="Textkrper"/>
      </w:pPr>
      <w:r w:rsidRPr="00F92E05">
        <w:t xml:space="preserve">De </w:t>
      </w:r>
      <w:r>
        <w:t>voorgespannen welfsels</w:t>
      </w:r>
      <w:r w:rsidRPr="00F92E05">
        <w:t xml:space="preserve"> worden zonder bijkomende druklaag geplaatst. De voegen tussen de prefab elementen worden opgevuld met vulbeton.  </w:t>
      </w:r>
    </w:p>
    <w:p w14:paraId="71EF0275" w14:textId="77777777" w:rsidR="001D00B9" w:rsidRPr="00531A00" w:rsidRDefault="001D00B9" w:rsidP="00842CDB">
      <w:pPr>
        <w:pStyle w:val="berschrift6"/>
      </w:pPr>
      <w:r w:rsidRPr="00531A00">
        <w:t>Meting</w:t>
      </w:r>
    </w:p>
    <w:p w14:paraId="793E3152" w14:textId="77777777" w:rsidR="001D00B9" w:rsidRPr="00531A00" w:rsidRDefault="001D00B9" w:rsidP="00AA47B6">
      <w:pPr>
        <w:pStyle w:val="Textkrper-Zeileneinzug"/>
      </w:pPr>
      <w:r w:rsidRPr="00531A00">
        <w:t>meeteenheid:</w:t>
      </w:r>
      <w:r>
        <w:t xml:space="preserve"> per m2</w:t>
      </w:r>
    </w:p>
    <w:p w14:paraId="61F70981" w14:textId="77777777" w:rsidR="001D00B9" w:rsidRDefault="001D00B9" w:rsidP="00AA47B6">
      <w:pPr>
        <w:pStyle w:val="Textkrper-Zeileneinzug"/>
      </w:pPr>
      <w:r>
        <w:t>meetcode: netto oppervlakte</w:t>
      </w:r>
      <w:r w:rsidRPr="00CD43F0">
        <w:t xml:space="preserve"> </w:t>
      </w:r>
      <w:r>
        <w:t>volgens de nominale afmetingen op de plannen</w:t>
      </w:r>
    </w:p>
    <w:p w14:paraId="5D34774C" w14:textId="77777777" w:rsidR="001D00B9" w:rsidRDefault="001D00B9" w:rsidP="00993137">
      <w:pPr>
        <w:pStyle w:val="Textkrper-Einzug2"/>
      </w:pPr>
      <w:r>
        <w:t>oppervlakte gemeten tot aan het buitenvlak van het binnenspouwblad.</w:t>
      </w:r>
    </w:p>
    <w:p w14:paraId="40D18BDB" w14:textId="77777777" w:rsidR="001D00B9" w:rsidRDefault="001D00B9" w:rsidP="00993137">
      <w:pPr>
        <w:pStyle w:val="Textkrper-Einzug2"/>
      </w:pPr>
      <w:r>
        <w:t>openingen, doorvoeren en uitsparingen groter dan 0,50 m2 worden afgetrokken.</w:t>
      </w:r>
    </w:p>
    <w:p w14:paraId="41EF23F4" w14:textId="77777777" w:rsidR="001D00B9" w:rsidRDefault="001D00B9" w:rsidP="00993137">
      <w:pPr>
        <w:pStyle w:val="Textkrper-Einzug2"/>
      </w:pPr>
      <w:r>
        <w:t>alle wapening in de welfsels is inbegrepen in de eenheidsprijs van dit artikel.</w:t>
      </w:r>
    </w:p>
    <w:p w14:paraId="0E4327DA" w14:textId="77777777" w:rsidR="001D00B9" w:rsidRPr="00531A00" w:rsidRDefault="001D00B9" w:rsidP="00AA47B6">
      <w:pPr>
        <w:pStyle w:val="Textkrper-Zeileneinzug"/>
      </w:pPr>
      <w:r w:rsidRPr="00531A00">
        <w:t>aard van de overeenkomst: Forfaitaire Hoeveelheid (FH)</w:t>
      </w:r>
    </w:p>
    <w:p w14:paraId="415C925D" w14:textId="77777777" w:rsidR="001D00B9" w:rsidRPr="00531A00" w:rsidRDefault="001D00B9" w:rsidP="00842CDB">
      <w:pPr>
        <w:pStyle w:val="berschrift6"/>
      </w:pPr>
      <w:r w:rsidRPr="00531A00">
        <w:t>Materiaal</w:t>
      </w:r>
    </w:p>
    <w:p w14:paraId="1767CE28" w14:textId="77777777" w:rsidR="001D00B9" w:rsidRDefault="001D00B9" w:rsidP="00AA47B6">
      <w:pPr>
        <w:pStyle w:val="Textkrper-Zeileneinzug"/>
      </w:pPr>
      <w:r>
        <w:t>Volgens artikel 26.12.20.</w:t>
      </w:r>
    </w:p>
    <w:p w14:paraId="045C9C3E" w14:textId="77777777" w:rsidR="001D00B9" w:rsidRDefault="001D00B9" w:rsidP="0098433D">
      <w:pPr>
        <w:pStyle w:val="berschrift8"/>
      </w:pPr>
      <w:r w:rsidRPr="00531A00">
        <w:t>Specificaties</w:t>
      </w:r>
    </w:p>
    <w:p w14:paraId="6FE2A37A" w14:textId="77777777" w:rsidR="001D00B9" w:rsidRDefault="001D00B9" w:rsidP="00AA47B6">
      <w:pPr>
        <w:pStyle w:val="Textkrper-Zeileneinzug"/>
      </w:pPr>
      <w:r>
        <w:t xml:space="preserve">Hoogte: </w:t>
      </w:r>
      <w:r w:rsidRPr="00007675">
        <w:rPr>
          <w:rStyle w:val="Keuze-blauw"/>
        </w:rPr>
        <w:t>1</w:t>
      </w:r>
      <w:r>
        <w:rPr>
          <w:rStyle w:val="Keuze-blauw"/>
        </w:rPr>
        <w:t>3</w:t>
      </w:r>
      <w:r w:rsidRPr="00007675">
        <w:rPr>
          <w:rStyle w:val="Keuze-blauw"/>
        </w:rPr>
        <w:t xml:space="preserve"> / 16 / 20 / </w:t>
      </w:r>
      <w:r>
        <w:rPr>
          <w:rStyle w:val="Keuze-blauw"/>
        </w:rPr>
        <w:t xml:space="preserve">22 / </w:t>
      </w:r>
      <w:r w:rsidRPr="00007675">
        <w:rPr>
          <w:rStyle w:val="Keuze-blauw"/>
        </w:rPr>
        <w:t>2</w:t>
      </w:r>
      <w:r>
        <w:rPr>
          <w:rStyle w:val="Keuze-blauw"/>
        </w:rPr>
        <w:t>6</w:t>
      </w:r>
      <w:r w:rsidRPr="00007675">
        <w:rPr>
          <w:rStyle w:val="Keuze-blauw"/>
        </w:rPr>
        <w:t xml:space="preserve"> / 32 / ... cm / volgens aanduiding op plan</w:t>
      </w:r>
    </w:p>
    <w:p w14:paraId="64A67EEC" w14:textId="77777777" w:rsidR="001D00B9" w:rsidRDefault="001D00B9" w:rsidP="00AA47B6">
      <w:pPr>
        <w:pStyle w:val="Textkrper-Zeileneinzug"/>
      </w:pPr>
      <w:r>
        <w:t xml:space="preserve">Breedte: </w:t>
      </w:r>
      <w:r w:rsidRPr="00007675">
        <w:rPr>
          <w:rStyle w:val="Keuze-blauw"/>
        </w:rPr>
        <w:t xml:space="preserve">120 / 240 </w:t>
      </w:r>
      <w:r>
        <w:rPr>
          <w:rStyle w:val="Keuze-blauw"/>
        </w:rPr>
        <w:t xml:space="preserve">/ … </w:t>
      </w:r>
      <w:r w:rsidRPr="00007675">
        <w:rPr>
          <w:rStyle w:val="Keuze-blauw"/>
        </w:rPr>
        <w:t>cm / volgens voorstel van de aannemer</w:t>
      </w:r>
      <w:r>
        <w:t>.</w:t>
      </w:r>
    </w:p>
    <w:p w14:paraId="62600A76" w14:textId="77777777" w:rsidR="001D00B9" w:rsidRDefault="001D00B9" w:rsidP="00AA47B6">
      <w:pPr>
        <w:pStyle w:val="Textkrper-Zeileneinzug"/>
      </w:pPr>
      <w:r>
        <w:t>Lengte: volgens de overspanningslengten zoals aangeduid op de plannen</w:t>
      </w:r>
    </w:p>
    <w:p w14:paraId="197E2BD5" w14:textId="77777777" w:rsidR="001D00B9" w:rsidRDefault="001D00B9" w:rsidP="00AA47B6">
      <w:pPr>
        <w:pStyle w:val="Textkrper-Zeileneinzug"/>
      </w:pPr>
      <w:r>
        <w:t xml:space="preserve">Betonkwaliteit van de welfsels volgens NBN EN 206-1 en NBN B 15-001 </w:t>
      </w:r>
    </w:p>
    <w:tbl>
      <w:tblPr>
        <w:tblW w:w="0" w:type="auto"/>
        <w:tblCellSpacing w:w="15" w:type="dxa"/>
        <w:tblInd w:w="344"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1402"/>
        <w:gridCol w:w="1608"/>
        <w:gridCol w:w="1802"/>
        <w:gridCol w:w="1963"/>
        <w:gridCol w:w="1936"/>
      </w:tblGrid>
      <w:tr w:rsidR="001D00B9" w14:paraId="4E18863D" w14:textId="77777777" w:rsidTr="007F5C4F">
        <w:trPr>
          <w:trHeight w:val="270"/>
          <w:tblCellSpacing w:w="15" w:type="dxa"/>
        </w:trPr>
        <w:tc>
          <w:tcPr>
            <w:tcW w:w="1372" w:type="dxa"/>
            <w:tcBorders>
              <w:top w:val="outset" w:sz="6" w:space="0" w:color="auto"/>
              <w:left w:val="outset" w:sz="6" w:space="0" w:color="auto"/>
              <w:bottom w:val="outset" w:sz="6" w:space="0" w:color="auto"/>
              <w:right w:val="outset" w:sz="6" w:space="0" w:color="auto"/>
            </w:tcBorders>
            <w:vAlign w:val="center"/>
          </w:tcPr>
          <w:p w14:paraId="1864517D" w14:textId="77777777" w:rsidR="001D00B9" w:rsidRDefault="001D00B9" w:rsidP="007F5C4F">
            <w:pPr>
              <w:pStyle w:val="Textkrper3"/>
              <w:jc w:val="center"/>
              <w:rPr>
                <w:rFonts w:eastAsia="Arial Unicode MS"/>
                <w:b/>
                <w:bCs/>
              </w:rPr>
            </w:pPr>
            <w:r>
              <w:rPr>
                <w:b/>
                <w:bCs/>
              </w:rPr>
              <w:t>Sterkteklasse</w:t>
            </w:r>
          </w:p>
        </w:tc>
        <w:tc>
          <w:tcPr>
            <w:tcW w:w="1594" w:type="dxa"/>
            <w:tcBorders>
              <w:top w:val="outset" w:sz="6" w:space="0" w:color="auto"/>
              <w:left w:val="outset" w:sz="6" w:space="0" w:color="auto"/>
              <w:bottom w:val="outset" w:sz="6" w:space="0" w:color="auto"/>
              <w:right w:val="outset" w:sz="6" w:space="0" w:color="auto"/>
            </w:tcBorders>
          </w:tcPr>
          <w:p w14:paraId="5B96EA58" w14:textId="77777777" w:rsidR="001D00B9" w:rsidRDefault="001D00B9" w:rsidP="007F5C4F">
            <w:pPr>
              <w:pStyle w:val="Textkrper3"/>
              <w:jc w:val="center"/>
              <w:rPr>
                <w:b/>
                <w:bCs/>
              </w:rPr>
            </w:pPr>
            <w:r>
              <w:rPr>
                <w:b/>
                <w:bCs/>
              </w:rPr>
              <w:t>Gebruiksdomein</w:t>
            </w:r>
          </w:p>
        </w:tc>
        <w:tc>
          <w:tcPr>
            <w:tcW w:w="1798" w:type="dxa"/>
            <w:tcBorders>
              <w:top w:val="outset" w:sz="6" w:space="0" w:color="auto"/>
              <w:left w:val="outset" w:sz="6" w:space="0" w:color="auto"/>
              <w:bottom w:val="outset" w:sz="6" w:space="0" w:color="auto"/>
              <w:right w:val="outset" w:sz="6" w:space="0" w:color="auto"/>
            </w:tcBorders>
            <w:vAlign w:val="center"/>
          </w:tcPr>
          <w:p w14:paraId="47A92C2D" w14:textId="77777777" w:rsidR="001D00B9" w:rsidRDefault="001D00B9" w:rsidP="007F5C4F">
            <w:pPr>
              <w:pStyle w:val="Textkrper3"/>
              <w:jc w:val="center"/>
              <w:rPr>
                <w:rFonts w:eastAsia="Arial Unicode MS"/>
                <w:b/>
                <w:bCs/>
              </w:rPr>
            </w:pPr>
            <w:r>
              <w:rPr>
                <w:b/>
                <w:bCs/>
              </w:rPr>
              <w:t>Omgevingsklasse</w:t>
            </w:r>
          </w:p>
        </w:tc>
        <w:tc>
          <w:tcPr>
            <w:tcW w:w="1962" w:type="dxa"/>
            <w:tcBorders>
              <w:top w:val="outset" w:sz="6" w:space="0" w:color="auto"/>
              <w:left w:val="outset" w:sz="6" w:space="0" w:color="auto"/>
              <w:bottom w:val="outset" w:sz="6" w:space="0" w:color="auto"/>
              <w:right w:val="outset" w:sz="6" w:space="0" w:color="auto"/>
            </w:tcBorders>
            <w:vAlign w:val="center"/>
          </w:tcPr>
          <w:p w14:paraId="40109E01" w14:textId="77777777" w:rsidR="001D00B9" w:rsidRDefault="001D00B9" w:rsidP="007F5C4F">
            <w:pPr>
              <w:pStyle w:val="Textkrper3"/>
              <w:jc w:val="center"/>
              <w:rPr>
                <w:rFonts w:eastAsia="Arial Unicode MS"/>
                <w:b/>
                <w:bCs/>
              </w:rPr>
            </w:pPr>
            <w:r>
              <w:rPr>
                <w:b/>
                <w:bCs/>
              </w:rPr>
              <w:t>Consistentieklasse</w:t>
            </w:r>
          </w:p>
        </w:tc>
        <w:tc>
          <w:tcPr>
            <w:tcW w:w="1941" w:type="dxa"/>
            <w:tcBorders>
              <w:top w:val="outset" w:sz="6" w:space="0" w:color="auto"/>
              <w:left w:val="outset" w:sz="6" w:space="0" w:color="auto"/>
              <w:bottom w:val="outset" w:sz="6" w:space="0" w:color="auto"/>
              <w:right w:val="outset" w:sz="6" w:space="0" w:color="auto"/>
            </w:tcBorders>
            <w:vAlign w:val="center"/>
          </w:tcPr>
          <w:p w14:paraId="588A562B" w14:textId="77777777" w:rsidR="001D00B9" w:rsidRDefault="001D00B9" w:rsidP="007F5C4F">
            <w:pPr>
              <w:pStyle w:val="Textkrper3"/>
              <w:jc w:val="center"/>
              <w:rPr>
                <w:rFonts w:eastAsia="Arial Unicode MS"/>
                <w:b/>
                <w:bCs/>
              </w:rPr>
            </w:pPr>
            <w:r>
              <w:rPr>
                <w:b/>
                <w:bCs/>
              </w:rPr>
              <w:t>Maximale korrelgrootte</w:t>
            </w:r>
          </w:p>
        </w:tc>
      </w:tr>
      <w:tr w:rsidR="001D00B9" w14:paraId="01BA0E22" w14:textId="77777777" w:rsidTr="007F5C4F">
        <w:trPr>
          <w:trHeight w:val="168"/>
          <w:tblCellSpacing w:w="15" w:type="dxa"/>
        </w:trPr>
        <w:tc>
          <w:tcPr>
            <w:tcW w:w="1372" w:type="dxa"/>
            <w:tcBorders>
              <w:top w:val="outset" w:sz="6" w:space="0" w:color="auto"/>
              <w:left w:val="outset" w:sz="6" w:space="0" w:color="auto"/>
              <w:bottom w:val="outset" w:sz="6" w:space="0" w:color="auto"/>
              <w:right w:val="outset" w:sz="6" w:space="0" w:color="auto"/>
            </w:tcBorders>
            <w:vAlign w:val="center"/>
          </w:tcPr>
          <w:p w14:paraId="1DE2AB1A" w14:textId="77777777" w:rsidR="001D00B9" w:rsidRDefault="001D00B9" w:rsidP="007F5C4F">
            <w:pPr>
              <w:pStyle w:val="Textkrper3"/>
              <w:jc w:val="center"/>
              <w:rPr>
                <w:rFonts w:eastAsia="Arial Unicode MS"/>
              </w:rPr>
            </w:pPr>
            <w:r>
              <w:t>minimum</w:t>
            </w:r>
          </w:p>
        </w:tc>
        <w:tc>
          <w:tcPr>
            <w:tcW w:w="1594" w:type="dxa"/>
            <w:tcBorders>
              <w:top w:val="outset" w:sz="6" w:space="0" w:color="auto"/>
              <w:left w:val="outset" w:sz="6" w:space="0" w:color="auto"/>
              <w:bottom w:val="outset" w:sz="6" w:space="0" w:color="auto"/>
              <w:right w:val="outset" w:sz="6" w:space="0" w:color="auto"/>
            </w:tcBorders>
          </w:tcPr>
          <w:p w14:paraId="1BCACF3A" w14:textId="77777777" w:rsidR="001D00B9" w:rsidRDefault="001D00B9" w:rsidP="007F5C4F">
            <w:pPr>
              <w:pStyle w:val="Textkrper3"/>
              <w:jc w:val="center"/>
            </w:pPr>
          </w:p>
        </w:tc>
        <w:tc>
          <w:tcPr>
            <w:tcW w:w="1798" w:type="dxa"/>
            <w:tcBorders>
              <w:top w:val="outset" w:sz="6" w:space="0" w:color="auto"/>
              <w:left w:val="outset" w:sz="6" w:space="0" w:color="auto"/>
              <w:bottom w:val="outset" w:sz="6" w:space="0" w:color="auto"/>
              <w:right w:val="outset" w:sz="6" w:space="0" w:color="auto"/>
            </w:tcBorders>
            <w:vAlign w:val="center"/>
          </w:tcPr>
          <w:p w14:paraId="4E7CA22F" w14:textId="77777777" w:rsidR="001D00B9" w:rsidRDefault="001D00B9" w:rsidP="007F5C4F">
            <w:pPr>
              <w:pStyle w:val="Textkrper3"/>
              <w:jc w:val="center"/>
              <w:rPr>
                <w:rFonts w:eastAsia="Arial Unicode MS"/>
              </w:rPr>
            </w:pPr>
            <w:r>
              <w:t>minimum</w:t>
            </w:r>
          </w:p>
        </w:tc>
        <w:tc>
          <w:tcPr>
            <w:tcW w:w="1962" w:type="dxa"/>
            <w:tcBorders>
              <w:top w:val="outset" w:sz="6" w:space="0" w:color="auto"/>
              <w:left w:val="outset" w:sz="6" w:space="0" w:color="auto"/>
              <w:bottom w:val="outset" w:sz="6" w:space="0" w:color="auto"/>
              <w:right w:val="outset" w:sz="6" w:space="0" w:color="auto"/>
            </w:tcBorders>
            <w:vAlign w:val="center"/>
          </w:tcPr>
          <w:p w14:paraId="1E66D52B" w14:textId="77777777" w:rsidR="001D00B9" w:rsidRDefault="001D00B9" w:rsidP="007F5C4F">
            <w:pPr>
              <w:pStyle w:val="Textkrper3"/>
              <w:jc w:val="center"/>
              <w:rPr>
                <w:rFonts w:eastAsia="Arial Unicode MS"/>
              </w:rPr>
            </w:pPr>
            <w:r>
              <w:t>keuze aannemer</w:t>
            </w:r>
          </w:p>
        </w:tc>
        <w:tc>
          <w:tcPr>
            <w:tcW w:w="1941" w:type="dxa"/>
            <w:tcBorders>
              <w:top w:val="outset" w:sz="6" w:space="0" w:color="auto"/>
              <w:left w:val="outset" w:sz="6" w:space="0" w:color="auto"/>
              <w:bottom w:val="outset" w:sz="6" w:space="0" w:color="auto"/>
              <w:right w:val="outset" w:sz="6" w:space="0" w:color="auto"/>
            </w:tcBorders>
            <w:vAlign w:val="center"/>
          </w:tcPr>
          <w:p w14:paraId="6A0CA245" w14:textId="77777777" w:rsidR="001D00B9" w:rsidRDefault="001D00B9" w:rsidP="007F5C4F">
            <w:pPr>
              <w:pStyle w:val="Textkrper3"/>
              <w:jc w:val="center"/>
              <w:rPr>
                <w:rFonts w:eastAsia="Arial Unicode MS"/>
              </w:rPr>
            </w:pPr>
            <w:r>
              <w:t>keuze aannemer</w:t>
            </w:r>
          </w:p>
        </w:tc>
      </w:tr>
      <w:tr w:rsidR="001D00B9" w14:paraId="2B630DCB" w14:textId="77777777" w:rsidTr="007F5C4F">
        <w:trPr>
          <w:trHeight w:val="105"/>
          <w:tblCellSpacing w:w="15" w:type="dxa"/>
        </w:trPr>
        <w:tc>
          <w:tcPr>
            <w:tcW w:w="1372" w:type="dxa"/>
            <w:tcBorders>
              <w:top w:val="outset" w:sz="6" w:space="0" w:color="auto"/>
              <w:left w:val="outset" w:sz="6" w:space="0" w:color="auto"/>
              <w:bottom w:val="outset" w:sz="6" w:space="0" w:color="auto"/>
              <w:right w:val="outset" w:sz="6" w:space="0" w:color="auto"/>
            </w:tcBorders>
            <w:vAlign w:val="center"/>
          </w:tcPr>
          <w:p w14:paraId="59BCD264" w14:textId="77777777" w:rsidR="001D00B9" w:rsidRPr="00271010" w:rsidRDefault="001D00B9" w:rsidP="007F5C4F">
            <w:pPr>
              <w:pStyle w:val="Textkrper3"/>
              <w:jc w:val="center"/>
              <w:rPr>
                <w:rStyle w:val="Keuze-blauw"/>
                <w:rFonts w:eastAsia="Arial Unicode MS"/>
              </w:rPr>
            </w:pPr>
            <w:r w:rsidRPr="00271010">
              <w:rPr>
                <w:rStyle w:val="Keuze-blauw"/>
                <w:rFonts w:eastAsia="Arial Unicode MS"/>
              </w:rPr>
              <w:lastRenderedPageBreak/>
              <w:t>C50/60 / …</w:t>
            </w:r>
          </w:p>
        </w:tc>
        <w:tc>
          <w:tcPr>
            <w:tcW w:w="1594" w:type="dxa"/>
            <w:tcBorders>
              <w:top w:val="outset" w:sz="6" w:space="0" w:color="auto"/>
              <w:left w:val="outset" w:sz="6" w:space="0" w:color="auto"/>
              <w:bottom w:val="outset" w:sz="6" w:space="0" w:color="auto"/>
              <w:right w:val="outset" w:sz="6" w:space="0" w:color="auto"/>
            </w:tcBorders>
          </w:tcPr>
          <w:p w14:paraId="3BE02E55" w14:textId="77777777" w:rsidR="001D00B9" w:rsidRDefault="001D00B9" w:rsidP="007F5C4F">
            <w:pPr>
              <w:pStyle w:val="Textkrper3"/>
              <w:jc w:val="center"/>
              <w:rPr>
                <w:rFonts w:eastAsia="Arial Unicode MS"/>
              </w:rPr>
            </w:pPr>
          </w:p>
        </w:tc>
        <w:tc>
          <w:tcPr>
            <w:tcW w:w="1798" w:type="dxa"/>
            <w:tcBorders>
              <w:top w:val="outset" w:sz="6" w:space="0" w:color="auto"/>
              <w:left w:val="outset" w:sz="6" w:space="0" w:color="auto"/>
              <w:bottom w:val="outset" w:sz="6" w:space="0" w:color="auto"/>
              <w:right w:val="outset" w:sz="6" w:space="0" w:color="auto"/>
            </w:tcBorders>
            <w:vAlign w:val="center"/>
          </w:tcPr>
          <w:p w14:paraId="225E41DB" w14:textId="77777777" w:rsidR="001D00B9" w:rsidRDefault="001D00B9" w:rsidP="007F5C4F">
            <w:pPr>
              <w:pStyle w:val="Textkrper3"/>
              <w:jc w:val="center"/>
              <w:rPr>
                <w:rFonts w:eastAsia="Arial Unicode MS"/>
              </w:rPr>
            </w:pPr>
          </w:p>
        </w:tc>
        <w:tc>
          <w:tcPr>
            <w:tcW w:w="1962" w:type="dxa"/>
            <w:tcBorders>
              <w:top w:val="outset" w:sz="6" w:space="0" w:color="auto"/>
              <w:left w:val="outset" w:sz="6" w:space="0" w:color="auto"/>
              <w:bottom w:val="outset" w:sz="6" w:space="0" w:color="auto"/>
              <w:right w:val="outset" w:sz="6" w:space="0" w:color="auto"/>
            </w:tcBorders>
            <w:vAlign w:val="center"/>
          </w:tcPr>
          <w:p w14:paraId="15113345" w14:textId="77777777" w:rsidR="001D00B9" w:rsidRDefault="001D00B9" w:rsidP="007F5C4F">
            <w:pPr>
              <w:pStyle w:val="Textkrper3"/>
              <w:jc w:val="center"/>
              <w:rPr>
                <w:rFonts w:eastAsia="Arial Unicode MS"/>
              </w:rPr>
            </w:pPr>
          </w:p>
        </w:tc>
        <w:tc>
          <w:tcPr>
            <w:tcW w:w="1941" w:type="dxa"/>
            <w:tcBorders>
              <w:top w:val="outset" w:sz="6" w:space="0" w:color="auto"/>
              <w:left w:val="outset" w:sz="6" w:space="0" w:color="auto"/>
              <w:bottom w:val="outset" w:sz="6" w:space="0" w:color="auto"/>
              <w:right w:val="outset" w:sz="6" w:space="0" w:color="auto"/>
            </w:tcBorders>
            <w:vAlign w:val="center"/>
          </w:tcPr>
          <w:p w14:paraId="4FE8A732" w14:textId="77777777" w:rsidR="001D00B9" w:rsidRDefault="001D00B9" w:rsidP="007F5C4F">
            <w:pPr>
              <w:pStyle w:val="Textkrper3"/>
              <w:jc w:val="center"/>
              <w:rPr>
                <w:rFonts w:eastAsia="Arial Unicode MS"/>
              </w:rPr>
            </w:pPr>
          </w:p>
        </w:tc>
      </w:tr>
    </w:tbl>
    <w:p w14:paraId="1214FC6A" w14:textId="77777777" w:rsidR="001D00B9" w:rsidRDefault="001D00B9" w:rsidP="00AA47B6">
      <w:pPr>
        <w:pStyle w:val="Textkrper-Zeileneinzug"/>
      </w:pPr>
      <w:r>
        <w:t xml:space="preserve">Betonkwaliteit van het vulbeton voor de voegen: </w:t>
      </w:r>
      <w:r w:rsidRPr="00417E0C">
        <w:rPr>
          <w:rStyle w:val="Keuze-blauw"/>
        </w:rPr>
        <w:t>C30/37 / …</w:t>
      </w:r>
    </w:p>
    <w:p w14:paraId="4A2435EA" w14:textId="77777777" w:rsidR="001D00B9" w:rsidRDefault="001D00B9" w:rsidP="00AA47B6">
      <w:pPr>
        <w:pStyle w:val="Textkrper-Zeileneinzug"/>
      </w:pPr>
      <w:r>
        <w:t>Voorspanwapening volgens artikel 26.12.30.</w:t>
      </w:r>
    </w:p>
    <w:p w14:paraId="6A352FD1" w14:textId="77777777" w:rsidR="001D00B9" w:rsidRDefault="001D00B9" w:rsidP="00AA47B6">
      <w:pPr>
        <w:pStyle w:val="Textkrper-Zeileneinzug"/>
      </w:pPr>
      <w:r>
        <w:t xml:space="preserve">Onderzijde: </w:t>
      </w:r>
      <w:r w:rsidRPr="00417E0C">
        <w:rPr>
          <w:rStyle w:val="Keuze-blauw"/>
        </w:rPr>
        <w:t>ruw / glad</w:t>
      </w:r>
      <w:r w:rsidRPr="000E1E15">
        <w:rPr>
          <w:rStyle w:val="Keuze-blauw"/>
        </w:rPr>
        <w:t xml:space="preserve"> </w:t>
      </w:r>
    </w:p>
    <w:p w14:paraId="15784EA7" w14:textId="77777777" w:rsidR="001D00B9" w:rsidRDefault="001D00B9" w:rsidP="0098433D">
      <w:pPr>
        <w:pStyle w:val="berschrift8"/>
      </w:pPr>
      <w:r w:rsidRPr="0069116B">
        <w:t>Aanvullende specificaties</w:t>
      </w:r>
      <w:r>
        <w:t xml:space="preserve"> </w:t>
      </w:r>
      <w:r w:rsidR="00156DE5">
        <w:t>(te schrappen door ontwerper indien niet van toepassing)</w:t>
      </w:r>
    </w:p>
    <w:p w14:paraId="436E1B75" w14:textId="77777777" w:rsidR="001D00B9" w:rsidRPr="00417E0C" w:rsidRDefault="001D00B9" w:rsidP="00AA47B6">
      <w:pPr>
        <w:pStyle w:val="Textkrper-Zeileneinzug"/>
        <w:rPr>
          <w:rStyle w:val="Keuze-blauw"/>
          <w:u w:val="single"/>
        </w:rPr>
      </w:pPr>
      <w:r>
        <w:t xml:space="preserve">Brandweerstand: REI </w:t>
      </w:r>
      <w:r w:rsidRPr="00417E0C">
        <w:rPr>
          <w:rStyle w:val="Keuze-blauw"/>
        </w:rPr>
        <w:t>60 / 120 / 240</w:t>
      </w:r>
    </w:p>
    <w:p w14:paraId="72203995" w14:textId="77777777" w:rsidR="001D00B9" w:rsidRPr="00531A00" w:rsidRDefault="001D00B9" w:rsidP="00842CDB">
      <w:pPr>
        <w:pStyle w:val="berschrift6"/>
      </w:pPr>
      <w:r w:rsidRPr="00531A00">
        <w:t>Toepassing</w:t>
      </w:r>
    </w:p>
    <w:p w14:paraId="594E006A" w14:textId="77777777" w:rsidR="001D00B9" w:rsidRDefault="001D00B9" w:rsidP="0098433D">
      <w:pPr>
        <w:pStyle w:val="berschrift5"/>
        <w:rPr>
          <w:rStyle w:val="MeetChar"/>
        </w:rPr>
      </w:pPr>
      <w:bookmarkStart w:id="2873" w:name="_Toc390175227"/>
      <w:bookmarkStart w:id="2874" w:name="_Toc390177270"/>
      <w:bookmarkStart w:id="2875" w:name="_Toc130204070"/>
      <w:bookmarkStart w:id="2876" w:name="c3a_art_26_36_22_"/>
      <w:bookmarkEnd w:id="2870"/>
      <w:r>
        <w:t>26.36.22.</w:t>
      </w:r>
      <w:r>
        <w:tab/>
        <w:t>prefab elementen – draagvloeren/voorgespannen welfsels – met druklaag</w:t>
      </w:r>
      <w:bookmarkEnd w:id="2871"/>
      <w:bookmarkEnd w:id="2872"/>
      <w:r>
        <w:tab/>
      </w:r>
      <w:r>
        <w:rPr>
          <w:rStyle w:val="MeetChar"/>
        </w:rPr>
        <w:t>|FH|m2</w:t>
      </w:r>
      <w:bookmarkEnd w:id="2873"/>
      <w:bookmarkEnd w:id="2874"/>
      <w:bookmarkEnd w:id="2875"/>
    </w:p>
    <w:p w14:paraId="2072C2F1" w14:textId="77777777" w:rsidR="001D00B9" w:rsidRDefault="001D00B9" w:rsidP="00842CDB">
      <w:pPr>
        <w:pStyle w:val="berschrift6"/>
      </w:pPr>
      <w:bookmarkStart w:id="2877" w:name="_Toc355277350"/>
      <w:bookmarkStart w:id="2878" w:name="_Toc384042414"/>
      <w:r>
        <w:t>Omschrijving</w:t>
      </w:r>
    </w:p>
    <w:p w14:paraId="6DAD689F" w14:textId="77777777" w:rsidR="001D00B9" w:rsidRPr="00F92E05" w:rsidRDefault="001D00B9" w:rsidP="00F1762A">
      <w:pPr>
        <w:pStyle w:val="Textkrper"/>
      </w:pPr>
      <w:r w:rsidRPr="00F92E05">
        <w:t xml:space="preserve">De </w:t>
      </w:r>
      <w:r>
        <w:t>voorgespannen welfsels</w:t>
      </w:r>
      <w:r w:rsidRPr="00F92E05">
        <w:t xml:space="preserve"> worden </w:t>
      </w:r>
      <w:r>
        <w:t>met een</w:t>
      </w:r>
      <w:r w:rsidRPr="00F92E05">
        <w:t xml:space="preserve"> bijkomende druklaag geplaatst.  </w:t>
      </w:r>
    </w:p>
    <w:p w14:paraId="30938A22" w14:textId="77777777" w:rsidR="001D00B9" w:rsidRPr="00531A00" w:rsidRDefault="001D00B9" w:rsidP="00842CDB">
      <w:pPr>
        <w:pStyle w:val="berschrift6"/>
      </w:pPr>
      <w:r w:rsidRPr="00531A00">
        <w:t>Meting</w:t>
      </w:r>
    </w:p>
    <w:p w14:paraId="27270342" w14:textId="77777777" w:rsidR="001D00B9" w:rsidRPr="00531A00" w:rsidRDefault="001D00B9" w:rsidP="00AA47B6">
      <w:pPr>
        <w:pStyle w:val="Textkrper-Zeileneinzug"/>
      </w:pPr>
      <w:r w:rsidRPr="00531A00">
        <w:t>meeteenheid:</w:t>
      </w:r>
      <w:r>
        <w:t xml:space="preserve"> per m2</w:t>
      </w:r>
    </w:p>
    <w:p w14:paraId="1EB4CAB4" w14:textId="77777777" w:rsidR="001D00B9" w:rsidRDefault="001D00B9" w:rsidP="00AA47B6">
      <w:pPr>
        <w:pStyle w:val="Textkrper-Zeileneinzug"/>
      </w:pPr>
      <w:r>
        <w:t>meetcode: netto oppervlakte</w:t>
      </w:r>
      <w:r w:rsidRPr="00CD43F0">
        <w:t xml:space="preserve"> </w:t>
      </w:r>
      <w:r>
        <w:t>volgens de nominale afmetingen op de plannen</w:t>
      </w:r>
    </w:p>
    <w:p w14:paraId="18D1190F" w14:textId="77777777" w:rsidR="001D00B9" w:rsidRDefault="001D00B9" w:rsidP="00993137">
      <w:pPr>
        <w:pStyle w:val="Textkrper-Einzug2"/>
      </w:pPr>
      <w:r>
        <w:t>oppervlakte gemeten tot aan het buitenvlak van het binnenspouwblad.</w:t>
      </w:r>
    </w:p>
    <w:p w14:paraId="28BB1ABC" w14:textId="77777777" w:rsidR="001D00B9" w:rsidRDefault="001D00B9" w:rsidP="00993137">
      <w:pPr>
        <w:pStyle w:val="Textkrper-Einzug2"/>
      </w:pPr>
      <w:r>
        <w:t>openingen, doorvoeren en uitsparingen groter dan 0,50 m2 worden afgetrokken.</w:t>
      </w:r>
    </w:p>
    <w:p w14:paraId="2CFD604F" w14:textId="77777777" w:rsidR="001D00B9" w:rsidRDefault="001D00B9" w:rsidP="00993137">
      <w:pPr>
        <w:pStyle w:val="Textkrper-Einzug2"/>
      </w:pPr>
      <w:r>
        <w:t>alle wapening in de welfsels is inbegrepen in de eenheidsprijs van dit artikel.</w:t>
      </w:r>
    </w:p>
    <w:p w14:paraId="0F649184" w14:textId="77777777" w:rsidR="001D00B9" w:rsidRDefault="001D00B9" w:rsidP="00993137">
      <w:pPr>
        <w:pStyle w:val="Textkrper-Einzug2"/>
      </w:pPr>
      <w:r>
        <w:t>de druklaag is inbegrepen in de eenheidsprijs van dit artikel; de eventuele wapening van de druklaag wordt echter gerekend onder artikel 26.11.</w:t>
      </w:r>
    </w:p>
    <w:p w14:paraId="202F2E20" w14:textId="77777777" w:rsidR="001D00B9" w:rsidRPr="00531A00" w:rsidRDefault="001D00B9" w:rsidP="00AA47B6">
      <w:pPr>
        <w:pStyle w:val="Textkrper-Zeileneinzug"/>
      </w:pPr>
      <w:r w:rsidRPr="00531A00">
        <w:t>aard van de overeenkomst: Forfaitaire Hoeveelheid (FH)</w:t>
      </w:r>
    </w:p>
    <w:p w14:paraId="4D094BCE" w14:textId="77777777" w:rsidR="001D00B9" w:rsidRPr="00531A00" w:rsidRDefault="001D00B9" w:rsidP="00842CDB">
      <w:pPr>
        <w:pStyle w:val="berschrift6"/>
      </w:pPr>
      <w:r w:rsidRPr="00531A00">
        <w:t>Materiaal</w:t>
      </w:r>
    </w:p>
    <w:p w14:paraId="78ADF0EE" w14:textId="77777777" w:rsidR="001D00B9" w:rsidRDefault="001D00B9" w:rsidP="00AA47B6">
      <w:pPr>
        <w:pStyle w:val="Textkrper-Zeileneinzug"/>
      </w:pPr>
      <w:r>
        <w:t>Volgens artikel 26.12.20.</w:t>
      </w:r>
    </w:p>
    <w:p w14:paraId="4400C529" w14:textId="77777777" w:rsidR="001D00B9" w:rsidRDefault="001D00B9" w:rsidP="0098433D">
      <w:pPr>
        <w:pStyle w:val="berschrift8"/>
      </w:pPr>
      <w:r w:rsidRPr="00531A00">
        <w:t>Specificaties</w:t>
      </w:r>
    </w:p>
    <w:p w14:paraId="6C98828B" w14:textId="77777777" w:rsidR="001D00B9" w:rsidRDefault="001D00B9" w:rsidP="00AA47B6">
      <w:pPr>
        <w:pStyle w:val="Textkrper-Zeileneinzug"/>
      </w:pPr>
      <w:r>
        <w:t xml:space="preserve">Hoogte welfsels: </w:t>
      </w:r>
      <w:r w:rsidRPr="00007675">
        <w:rPr>
          <w:rStyle w:val="Keuze-blauw"/>
        </w:rPr>
        <w:t>1</w:t>
      </w:r>
      <w:r>
        <w:rPr>
          <w:rStyle w:val="Keuze-blauw"/>
        </w:rPr>
        <w:t>3</w:t>
      </w:r>
      <w:r w:rsidRPr="00007675">
        <w:rPr>
          <w:rStyle w:val="Keuze-blauw"/>
        </w:rPr>
        <w:t xml:space="preserve"> / 16 / 20 / </w:t>
      </w:r>
      <w:r>
        <w:rPr>
          <w:rStyle w:val="Keuze-blauw"/>
        </w:rPr>
        <w:t xml:space="preserve">22 / </w:t>
      </w:r>
      <w:r w:rsidRPr="00007675">
        <w:rPr>
          <w:rStyle w:val="Keuze-blauw"/>
        </w:rPr>
        <w:t>2</w:t>
      </w:r>
      <w:r>
        <w:rPr>
          <w:rStyle w:val="Keuze-blauw"/>
        </w:rPr>
        <w:t>6</w:t>
      </w:r>
      <w:r w:rsidRPr="00007675">
        <w:rPr>
          <w:rStyle w:val="Keuze-blauw"/>
        </w:rPr>
        <w:t xml:space="preserve"> / 32 / ... cm / volgens aanduiding op plan</w:t>
      </w:r>
    </w:p>
    <w:p w14:paraId="31D507BB" w14:textId="77777777" w:rsidR="001D00B9" w:rsidRDefault="001D00B9" w:rsidP="00AA47B6">
      <w:pPr>
        <w:pStyle w:val="Textkrper-Zeileneinzug"/>
      </w:pPr>
      <w:r>
        <w:t xml:space="preserve">Breedte welfsels: </w:t>
      </w:r>
      <w:r w:rsidRPr="00007675">
        <w:rPr>
          <w:rStyle w:val="Keuze-blauw"/>
        </w:rPr>
        <w:t xml:space="preserve">120 / 240 </w:t>
      </w:r>
      <w:r>
        <w:rPr>
          <w:rStyle w:val="Keuze-blauw"/>
        </w:rPr>
        <w:t xml:space="preserve">/ … </w:t>
      </w:r>
      <w:r w:rsidRPr="00007675">
        <w:rPr>
          <w:rStyle w:val="Keuze-blauw"/>
        </w:rPr>
        <w:t>cm / volgens voorstel van de aannemer</w:t>
      </w:r>
      <w:r>
        <w:t>.</w:t>
      </w:r>
    </w:p>
    <w:p w14:paraId="549666E0" w14:textId="77777777" w:rsidR="001D00B9" w:rsidRDefault="001D00B9" w:rsidP="00AA47B6">
      <w:pPr>
        <w:pStyle w:val="Textkrper-Zeileneinzug"/>
      </w:pPr>
      <w:r>
        <w:t>Lengte welfsels: volgens de overspanningslengten zoals aangeduid op de plannen</w:t>
      </w:r>
    </w:p>
    <w:p w14:paraId="28F58654" w14:textId="77777777" w:rsidR="001D00B9" w:rsidRDefault="001D00B9" w:rsidP="00AA47B6">
      <w:pPr>
        <w:pStyle w:val="Textkrper-Zeileneinzug"/>
      </w:pPr>
      <w:r>
        <w:t xml:space="preserve">Betonkwaliteit van de welfsels volgens NBN EN 206-1 en NBN B 15-001 </w:t>
      </w:r>
    </w:p>
    <w:tbl>
      <w:tblPr>
        <w:tblW w:w="0" w:type="auto"/>
        <w:tblCellSpacing w:w="15" w:type="dxa"/>
        <w:tblInd w:w="344"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1402"/>
        <w:gridCol w:w="1608"/>
        <w:gridCol w:w="1802"/>
        <w:gridCol w:w="1963"/>
        <w:gridCol w:w="1936"/>
      </w:tblGrid>
      <w:tr w:rsidR="001D00B9" w14:paraId="0F0AE9A6" w14:textId="77777777" w:rsidTr="007F5C4F">
        <w:trPr>
          <w:trHeight w:val="270"/>
          <w:tblCellSpacing w:w="15" w:type="dxa"/>
        </w:trPr>
        <w:tc>
          <w:tcPr>
            <w:tcW w:w="1372" w:type="dxa"/>
            <w:tcBorders>
              <w:top w:val="outset" w:sz="6" w:space="0" w:color="auto"/>
              <w:left w:val="outset" w:sz="6" w:space="0" w:color="auto"/>
              <w:bottom w:val="outset" w:sz="6" w:space="0" w:color="auto"/>
              <w:right w:val="outset" w:sz="6" w:space="0" w:color="auto"/>
            </w:tcBorders>
            <w:vAlign w:val="center"/>
          </w:tcPr>
          <w:p w14:paraId="6E2F0E05" w14:textId="77777777" w:rsidR="001D00B9" w:rsidRDefault="001D00B9" w:rsidP="007F5C4F">
            <w:pPr>
              <w:pStyle w:val="Textkrper3"/>
              <w:jc w:val="center"/>
              <w:rPr>
                <w:rFonts w:eastAsia="Arial Unicode MS"/>
                <w:b/>
                <w:bCs/>
              </w:rPr>
            </w:pPr>
            <w:r>
              <w:rPr>
                <w:b/>
                <w:bCs/>
              </w:rPr>
              <w:t>Sterkteklasse</w:t>
            </w:r>
          </w:p>
        </w:tc>
        <w:tc>
          <w:tcPr>
            <w:tcW w:w="1594" w:type="dxa"/>
            <w:tcBorders>
              <w:top w:val="outset" w:sz="6" w:space="0" w:color="auto"/>
              <w:left w:val="outset" w:sz="6" w:space="0" w:color="auto"/>
              <w:bottom w:val="outset" w:sz="6" w:space="0" w:color="auto"/>
              <w:right w:val="outset" w:sz="6" w:space="0" w:color="auto"/>
            </w:tcBorders>
          </w:tcPr>
          <w:p w14:paraId="1E39B6ED" w14:textId="77777777" w:rsidR="001D00B9" w:rsidRDefault="001D00B9" w:rsidP="007F5C4F">
            <w:pPr>
              <w:pStyle w:val="Textkrper3"/>
              <w:jc w:val="center"/>
              <w:rPr>
                <w:b/>
                <w:bCs/>
              </w:rPr>
            </w:pPr>
            <w:r>
              <w:rPr>
                <w:b/>
                <w:bCs/>
              </w:rPr>
              <w:t>Gebruiksdomein</w:t>
            </w:r>
          </w:p>
        </w:tc>
        <w:tc>
          <w:tcPr>
            <w:tcW w:w="1798" w:type="dxa"/>
            <w:tcBorders>
              <w:top w:val="outset" w:sz="6" w:space="0" w:color="auto"/>
              <w:left w:val="outset" w:sz="6" w:space="0" w:color="auto"/>
              <w:bottom w:val="outset" w:sz="6" w:space="0" w:color="auto"/>
              <w:right w:val="outset" w:sz="6" w:space="0" w:color="auto"/>
            </w:tcBorders>
            <w:vAlign w:val="center"/>
          </w:tcPr>
          <w:p w14:paraId="272B6529" w14:textId="77777777" w:rsidR="001D00B9" w:rsidRDefault="001D00B9" w:rsidP="007F5C4F">
            <w:pPr>
              <w:pStyle w:val="Textkrper3"/>
              <w:jc w:val="center"/>
              <w:rPr>
                <w:rFonts w:eastAsia="Arial Unicode MS"/>
                <w:b/>
                <w:bCs/>
              </w:rPr>
            </w:pPr>
            <w:r>
              <w:rPr>
                <w:b/>
                <w:bCs/>
              </w:rPr>
              <w:t>Omgevingsklasse</w:t>
            </w:r>
          </w:p>
        </w:tc>
        <w:tc>
          <w:tcPr>
            <w:tcW w:w="1962" w:type="dxa"/>
            <w:tcBorders>
              <w:top w:val="outset" w:sz="6" w:space="0" w:color="auto"/>
              <w:left w:val="outset" w:sz="6" w:space="0" w:color="auto"/>
              <w:bottom w:val="outset" w:sz="6" w:space="0" w:color="auto"/>
              <w:right w:val="outset" w:sz="6" w:space="0" w:color="auto"/>
            </w:tcBorders>
            <w:vAlign w:val="center"/>
          </w:tcPr>
          <w:p w14:paraId="46D49F2D" w14:textId="77777777" w:rsidR="001D00B9" w:rsidRDefault="001D00B9" w:rsidP="007F5C4F">
            <w:pPr>
              <w:pStyle w:val="Textkrper3"/>
              <w:jc w:val="center"/>
              <w:rPr>
                <w:rFonts w:eastAsia="Arial Unicode MS"/>
                <w:b/>
                <w:bCs/>
              </w:rPr>
            </w:pPr>
            <w:r>
              <w:rPr>
                <w:b/>
                <w:bCs/>
              </w:rPr>
              <w:t>Consistentieklasse</w:t>
            </w:r>
          </w:p>
        </w:tc>
        <w:tc>
          <w:tcPr>
            <w:tcW w:w="1941" w:type="dxa"/>
            <w:tcBorders>
              <w:top w:val="outset" w:sz="6" w:space="0" w:color="auto"/>
              <w:left w:val="outset" w:sz="6" w:space="0" w:color="auto"/>
              <w:bottom w:val="outset" w:sz="6" w:space="0" w:color="auto"/>
              <w:right w:val="outset" w:sz="6" w:space="0" w:color="auto"/>
            </w:tcBorders>
            <w:vAlign w:val="center"/>
          </w:tcPr>
          <w:p w14:paraId="65EB4D8C" w14:textId="77777777" w:rsidR="001D00B9" w:rsidRDefault="001D00B9" w:rsidP="007F5C4F">
            <w:pPr>
              <w:pStyle w:val="Textkrper3"/>
              <w:jc w:val="center"/>
              <w:rPr>
                <w:rFonts w:eastAsia="Arial Unicode MS"/>
                <w:b/>
                <w:bCs/>
              </w:rPr>
            </w:pPr>
            <w:r>
              <w:rPr>
                <w:b/>
                <w:bCs/>
              </w:rPr>
              <w:t>Maximale korrelgrootte</w:t>
            </w:r>
          </w:p>
        </w:tc>
      </w:tr>
      <w:tr w:rsidR="001D00B9" w14:paraId="423D8857" w14:textId="77777777" w:rsidTr="007F5C4F">
        <w:trPr>
          <w:trHeight w:val="168"/>
          <w:tblCellSpacing w:w="15" w:type="dxa"/>
        </w:trPr>
        <w:tc>
          <w:tcPr>
            <w:tcW w:w="1372" w:type="dxa"/>
            <w:tcBorders>
              <w:top w:val="outset" w:sz="6" w:space="0" w:color="auto"/>
              <w:left w:val="outset" w:sz="6" w:space="0" w:color="auto"/>
              <w:bottom w:val="outset" w:sz="6" w:space="0" w:color="auto"/>
              <w:right w:val="outset" w:sz="6" w:space="0" w:color="auto"/>
            </w:tcBorders>
            <w:vAlign w:val="center"/>
          </w:tcPr>
          <w:p w14:paraId="30B24D76" w14:textId="77777777" w:rsidR="001D00B9" w:rsidRDefault="001D00B9" w:rsidP="007F5C4F">
            <w:pPr>
              <w:pStyle w:val="Textkrper3"/>
              <w:jc w:val="center"/>
              <w:rPr>
                <w:rFonts w:eastAsia="Arial Unicode MS"/>
              </w:rPr>
            </w:pPr>
            <w:r>
              <w:t>minimum</w:t>
            </w:r>
          </w:p>
        </w:tc>
        <w:tc>
          <w:tcPr>
            <w:tcW w:w="1594" w:type="dxa"/>
            <w:tcBorders>
              <w:top w:val="outset" w:sz="6" w:space="0" w:color="auto"/>
              <w:left w:val="outset" w:sz="6" w:space="0" w:color="auto"/>
              <w:bottom w:val="outset" w:sz="6" w:space="0" w:color="auto"/>
              <w:right w:val="outset" w:sz="6" w:space="0" w:color="auto"/>
            </w:tcBorders>
          </w:tcPr>
          <w:p w14:paraId="43527EA2" w14:textId="77777777" w:rsidR="001D00B9" w:rsidRDefault="001D00B9" w:rsidP="007F5C4F">
            <w:pPr>
              <w:pStyle w:val="Textkrper3"/>
              <w:jc w:val="center"/>
            </w:pPr>
          </w:p>
        </w:tc>
        <w:tc>
          <w:tcPr>
            <w:tcW w:w="1798" w:type="dxa"/>
            <w:tcBorders>
              <w:top w:val="outset" w:sz="6" w:space="0" w:color="auto"/>
              <w:left w:val="outset" w:sz="6" w:space="0" w:color="auto"/>
              <w:bottom w:val="outset" w:sz="6" w:space="0" w:color="auto"/>
              <w:right w:val="outset" w:sz="6" w:space="0" w:color="auto"/>
            </w:tcBorders>
            <w:vAlign w:val="center"/>
          </w:tcPr>
          <w:p w14:paraId="4ED0F3BA" w14:textId="77777777" w:rsidR="001D00B9" w:rsidRDefault="001D00B9" w:rsidP="007F5C4F">
            <w:pPr>
              <w:pStyle w:val="Textkrper3"/>
              <w:jc w:val="center"/>
              <w:rPr>
                <w:rFonts w:eastAsia="Arial Unicode MS"/>
              </w:rPr>
            </w:pPr>
            <w:r>
              <w:t>minimum</w:t>
            </w:r>
          </w:p>
        </w:tc>
        <w:tc>
          <w:tcPr>
            <w:tcW w:w="1962" w:type="dxa"/>
            <w:tcBorders>
              <w:top w:val="outset" w:sz="6" w:space="0" w:color="auto"/>
              <w:left w:val="outset" w:sz="6" w:space="0" w:color="auto"/>
              <w:bottom w:val="outset" w:sz="6" w:space="0" w:color="auto"/>
              <w:right w:val="outset" w:sz="6" w:space="0" w:color="auto"/>
            </w:tcBorders>
            <w:vAlign w:val="center"/>
          </w:tcPr>
          <w:p w14:paraId="41230F78" w14:textId="77777777" w:rsidR="001D00B9" w:rsidRDefault="001D00B9" w:rsidP="007F5C4F">
            <w:pPr>
              <w:pStyle w:val="Textkrper3"/>
              <w:jc w:val="center"/>
              <w:rPr>
                <w:rFonts w:eastAsia="Arial Unicode MS"/>
              </w:rPr>
            </w:pPr>
            <w:r>
              <w:t>keuze aannemer</w:t>
            </w:r>
          </w:p>
        </w:tc>
        <w:tc>
          <w:tcPr>
            <w:tcW w:w="1941" w:type="dxa"/>
            <w:tcBorders>
              <w:top w:val="outset" w:sz="6" w:space="0" w:color="auto"/>
              <w:left w:val="outset" w:sz="6" w:space="0" w:color="auto"/>
              <w:bottom w:val="outset" w:sz="6" w:space="0" w:color="auto"/>
              <w:right w:val="outset" w:sz="6" w:space="0" w:color="auto"/>
            </w:tcBorders>
            <w:vAlign w:val="center"/>
          </w:tcPr>
          <w:p w14:paraId="791553D2" w14:textId="77777777" w:rsidR="001D00B9" w:rsidRDefault="001D00B9" w:rsidP="007F5C4F">
            <w:pPr>
              <w:pStyle w:val="Textkrper3"/>
              <w:jc w:val="center"/>
              <w:rPr>
                <w:rFonts w:eastAsia="Arial Unicode MS"/>
              </w:rPr>
            </w:pPr>
            <w:r>
              <w:t>keuze aannemer</w:t>
            </w:r>
          </w:p>
        </w:tc>
      </w:tr>
      <w:tr w:rsidR="001D00B9" w14:paraId="7AA491A2" w14:textId="77777777" w:rsidTr="007F5C4F">
        <w:trPr>
          <w:trHeight w:val="105"/>
          <w:tblCellSpacing w:w="15" w:type="dxa"/>
        </w:trPr>
        <w:tc>
          <w:tcPr>
            <w:tcW w:w="1372" w:type="dxa"/>
            <w:tcBorders>
              <w:top w:val="outset" w:sz="6" w:space="0" w:color="auto"/>
              <w:left w:val="outset" w:sz="6" w:space="0" w:color="auto"/>
              <w:bottom w:val="outset" w:sz="6" w:space="0" w:color="auto"/>
              <w:right w:val="outset" w:sz="6" w:space="0" w:color="auto"/>
            </w:tcBorders>
            <w:vAlign w:val="center"/>
          </w:tcPr>
          <w:p w14:paraId="4DA43E8E" w14:textId="77777777" w:rsidR="001D00B9" w:rsidRPr="00271010" w:rsidRDefault="001D00B9" w:rsidP="007F5C4F">
            <w:pPr>
              <w:pStyle w:val="Textkrper3"/>
              <w:jc w:val="center"/>
              <w:rPr>
                <w:rStyle w:val="Keuze-blauw"/>
                <w:rFonts w:eastAsia="Arial Unicode MS"/>
                <w:iCs w:val="0"/>
              </w:rPr>
            </w:pPr>
            <w:r w:rsidRPr="00271010">
              <w:rPr>
                <w:rStyle w:val="Keuze-blauw"/>
                <w:rFonts w:eastAsia="Arial Unicode MS"/>
                <w:iCs w:val="0"/>
              </w:rPr>
              <w:t>C50/60 / …</w:t>
            </w:r>
          </w:p>
        </w:tc>
        <w:tc>
          <w:tcPr>
            <w:tcW w:w="1594" w:type="dxa"/>
            <w:tcBorders>
              <w:top w:val="outset" w:sz="6" w:space="0" w:color="auto"/>
              <w:left w:val="outset" w:sz="6" w:space="0" w:color="auto"/>
              <w:bottom w:val="outset" w:sz="6" w:space="0" w:color="auto"/>
              <w:right w:val="outset" w:sz="6" w:space="0" w:color="auto"/>
            </w:tcBorders>
          </w:tcPr>
          <w:p w14:paraId="3100BC55" w14:textId="77777777" w:rsidR="001D00B9" w:rsidRDefault="001D00B9" w:rsidP="007F5C4F">
            <w:pPr>
              <w:pStyle w:val="Textkrper3"/>
              <w:jc w:val="center"/>
              <w:rPr>
                <w:rFonts w:eastAsia="Arial Unicode MS"/>
              </w:rPr>
            </w:pPr>
          </w:p>
        </w:tc>
        <w:tc>
          <w:tcPr>
            <w:tcW w:w="1798" w:type="dxa"/>
            <w:tcBorders>
              <w:top w:val="outset" w:sz="6" w:space="0" w:color="auto"/>
              <w:left w:val="outset" w:sz="6" w:space="0" w:color="auto"/>
              <w:bottom w:val="outset" w:sz="6" w:space="0" w:color="auto"/>
              <w:right w:val="outset" w:sz="6" w:space="0" w:color="auto"/>
            </w:tcBorders>
            <w:vAlign w:val="center"/>
          </w:tcPr>
          <w:p w14:paraId="0445CE31" w14:textId="77777777" w:rsidR="001D00B9" w:rsidRDefault="001D00B9" w:rsidP="007F5C4F">
            <w:pPr>
              <w:pStyle w:val="Textkrper3"/>
              <w:jc w:val="center"/>
              <w:rPr>
                <w:rFonts w:eastAsia="Arial Unicode MS"/>
              </w:rPr>
            </w:pPr>
          </w:p>
        </w:tc>
        <w:tc>
          <w:tcPr>
            <w:tcW w:w="1962" w:type="dxa"/>
            <w:tcBorders>
              <w:top w:val="outset" w:sz="6" w:space="0" w:color="auto"/>
              <w:left w:val="outset" w:sz="6" w:space="0" w:color="auto"/>
              <w:bottom w:val="outset" w:sz="6" w:space="0" w:color="auto"/>
              <w:right w:val="outset" w:sz="6" w:space="0" w:color="auto"/>
            </w:tcBorders>
            <w:vAlign w:val="center"/>
          </w:tcPr>
          <w:p w14:paraId="0503E1F4" w14:textId="77777777" w:rsidR="001D00B9" w:rsidRDefault="001D00B9" w:rsidP="007F5C4F">
            <w:pPr>
              <w:pStyle w:val="Textkrper3"/>
              <w:jc w:val="center"/>
              <w:rPr>
                <w:rFonts w:eastAsia="Arial Unicode MS"/>
              </w:rPr>
            </w:pPr>
          </w:p>
        </w:tc>
        <w:tc>
          <w:tcPr>
            <w:tcW w:w="1941" w:type="dxa"/>
            <w:tcBorders>
              <w:top w:val="outset" w:sz="6" w:space="0" w:color="auto"/>
              <w:left w:val="outset" w:sz="6" w:space="0" w:color="auto"/>
              <w:bottom w:val="outset" w:sz="6" w:space="0" w:color="auto"/>
              <w:right w:val="outset" w:sz="6" w:space="0" w:color="auto"/>
            </w:tcBorders>
            <w:vAlign w:val="center"/>
          </w:tcPr>
          <w:p w14:paraId="0100114E" w14:textId="77777777" w:rsidR="001D00B9" w:rsidRDefault="001D00B9" w:rsidP="007F5C4F">
            <w:pPr>
              <w:pStyle w:val="Textkrper3"/>
              <w:jc w:val="center"/>
              <w:rPr>
                <w:rFonts w:eastAsia="Arial Unicode MS"/>
              </w:rPr>
            </w:pPr>
          </w:p>
        </w:tc>
      </w:tr>
    </w:tbl>
    <w:p w14:paraId="1673EBD1" w14:textId="77777777" w:rsidR="001D00B9" w:rsidRDefault="001D00B9" w:rsidP="00AA47B6">
      <w:pPr>
        <w:pStyle w:val="Textkrper-Zeileneinzug"/>
      </w:pPr>
      <w:r>
        <w:t xml:space="preserve">Onderzijde welfsels: </w:t>
      </w:r>
      <w:r w:rsidRPr="00417E0C">
        <w:rPr>
          <w:rStyle w:val="Keuze-blauw"/>
        </w:rPr>
        <w:t>ruw / glad</w:t>
      </w:r>
      <w:r w:rsidRPr="000E1E15">
        <w:rPr>
          <w:rStyle w:val="Keuze-blauw"/>
        </w:rPr>
        <w:t xml:space="preserve"> </w:t>
      </w:r>
    </w:p>
    <w:p w14:paraId="782A6898" w14:textId="77777777" w:rsidR="001D00B9" w:rsidRDefault="001D00B9" w:rsidP="00AA47B6">
      <w:pPr>
        <w:pStyle w:val="Textkrper-Zeileneinzug"/>
      </w:pPr>
      <w:r>
        <w:t>Voorspanwapening in de welfsels volgens artikel 26.12.30.</w:t>
      </w:r>
    </w:p>
    <w:p w14:paraId="0DFB8DDA" w14:textId="77777777" w:rsidR="001D00B9" w:rsidRDefault="001D00B9" w:rsidP="00AA47B6">
      <w:pPr>
        <w:pStyle w:val="Textkrper-Zeileneinzug"/>
      </w:pPr>
      <w:r>
        <w:t xml:space="preserve">Dikte van de druklaag: </w:t>
      </w:r>
      <w:r w:rsidRPr="00B214E0">
        <w:rPr>
          <w:rStyle w:val="Keuze-blauw"/>
        </w:rPr>
        <w:t>4 / 5 / 6 / …</w:t>
      </w:r>
      <w:r>
        <w:t xml:space="preserve"> cm</w:t>
      </w:r>
    </w:p>
    <w:p w14:paraId="067D96C7" w14:textId="77777777" w:rsidR="001D00B9" w:rsidRDefault="001D00B9" w:rsidP="00AA47B6">
      <w:pPr>
        <w:pStyle w:val="Textkrper-Zeileneinzug"/>
      </w:pPr>
      <w:r>
        <w:t>Betonkwaliteit van de druklaag volgens NBN EN 206-1 en NBN B 15-001</w:t>
      </w:r>
    </w:p>
    <w:tbl>
      <w:tblPr>
        <w:tblW w:w="0" w:type="auto"/>
        <w:tblCellSpacing w:w="15" w:type="dxa"/>
        <w:tblInd w:w="344"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1402"/>
        <w:gridCol w:w="1608"/>
        <w:gridCol w:w="1802"/>
        <w:gridCol w:w="1963"/>
        <w:gridCol w:w="1936"/>
      </w:tblGrid>
      <w:tr w:rsidR="001D00B9" w14:paraId="726EBE37" w14:textId="77777777" w:rsidTr="007F5C4F">
        <w:trPr>
          <w:trHeight w:val="270"/>
          <w:tblCellSpacing w:w="15" w:type="dxa"/>
        </w:trPr>
        <w:tc>
          <w:tcPr>
            <w:tcW w:w="1372" w:type="dxa"/>
            <w:tcBorders>
              <w:top w:val="outset" w:sz="6" w:space="0" w:color="auto"/>
              <w:left w:val="outset" w:sz="6" w:space="0" w:color="auto"/>
              <w:bottom w:val="outset" w:sz="6" w:space="0" w:color="auto"/>
              <w:right w:val="outset" w:sz="6" w:space="0" w:color="auto"/>
            </w:tcBorders>
            <w:vAlign w:val="center"/>
          </w:tcPr>
          <w:p w14:paraId="1B0DF4B6" w14:textId="77777777" w:rsidR="001D00B9" w:rsidRDefault="001D00B9" w:rsidP="007F5C4F">
            <w:pPr>
              <w:pStyle w:val="Textkrper3"/>
              <w:jc w:val="center"/>
              <w:rPr>
                <w:rFonts w:eastAsia="Arial Unicode MS"/>
                <w:b/>
                <w:bCs/>
              </w:rPr>
            </w:pPr>
            <w:r>
              <w:rPr>
                <w:b/>
                <w:bCs/>
              </w:rPr>
              <w:t>Sterkteklasse</w:t>
            </w:r>
          </w:p>
        </w:tc>
        <w:tc>
          <w:tcPr>
            <w:tcW w:w="1594" w:type="dxa"/>
            <w:tcBorders>
              <w:top w:val="outset" w:sz="6" w:space="0" w:color="auto"/>
              <w:left w:val="outset" w:sz="6" w:space="0" w:color="auto"/>
              <w:bottom w:val="outset" w:sz="6" w:space="0" w:color="auto"/>
              <w:right w:val="outset" w:sz="6" w:space="0" w:color="auto"/>
            </w:tcBorders>
          </w:tcPr>
          <w:p w14:paraId="0171A83D" w14:textId="77777777" w:rsidR="001D00B9" w:rsidRDefault="001D00B9" w:rsidP="007F5C4F">
            <w:pPr>
              <w:pStyle w:val="Textkrper3"/>
              <w:jc w:val="center"/>
              <w:rPr>
                <w:b/>
                <w:bCs/>
              </w:rPr>
            </w:pPr>
            <w:r>
              <w:rPr>
                <w:b/>
                <w:bCs/>
              </w:rPr>
              <w:t>Gebruiksdomein</w:t>
            </w:r>
          </w:p>
        </w:tc>
        <w:tc>
          <w:tcPr>
            <w:tcW w:w="1798" w:type="dxa"/>
            <w:tcBorders>
              <w:top w:val="outset" w:sz="6" w:space="0" w:color="auto"/>
              <w:left w:val="outset" w:sz="6" w:space="0" w:color="auto"/>
              <w:bottom w:val="outset" w:sz="6" w:space="0" w:color="auto"/>
              <w:right w:val="outset" w:sz="6" w:space="0" w:color="auto"/>
            </w:tcBorders>
            <w:vAlign w:val="center"/>
          </w:tcPr>
          <w:p w14:paraId="004FCF88" w14:textId="77777777" w:rsidR="001D00B9" w:rsidRDefault="001D00B9" w:rsidP="007F5C4F">
            <w:pPr>
              <w:pStyle w:val="Textkrper3"/>
              <w:jc w:val="center"/>
              <w:rPr>
                <w:rFonts w:eastAsia="Arial Unicode MS"/>
                <w:b/>
                <w:bCs/>
              </w:rPr>
            </w:pPr>
            <w:r>
              <w:rPr>
                <w:b/>
                <w:bCs/>
              </w:rPr>
              <w:t>Omgevingsklasse</w:t>
            </w:r>
          </w:p>
        </w:tc>
        <w:tc>
          <w:tcPr>
            <w:tcW w:w="1962" w:type="dxa"/>
            <w:tcBorders>
              <w:top w:val="outset" w:sz="6" w:space="0" w:color="auto"/>
              <w:left w:val="outset" w:sz="6" w:space="0" w:color="auto"/>
              <w:bottom w:val="outset" w:sz="6" w:space="0" w:color="auto"/>
              <w:right w:val="outset" w:sz="6" w:space="0" w:color="auto"/>
            </w:tcBorders>
            <w:vAlign w:val="center"/>
          </w:tcPr>
          <w:p w14:paraId="10D93DB2" w14:textId="77777777" w:rsidR="001D00B9" w:rsidRDefault="001D00B9" w:rsidP="007F5C4F">
            <w:pPr>
              <w:pStyle w:val="Textkrper3"/>
              <w:jc w:val="center"/>
              <w:rPr>
                <w:rFonts w:eastAsia="Arial Unicode MS"/>
                <w:b/>
                <w:bCs/>
              </w:rPr>
            </w:pPr>
            <w:r>
              <w:rPr>
                <w:b/>
                <w:bCs/>
              </w:rPr>
              <w:t>Consistentieklasse</w:t>
            </w:r>
          </w:p>
        </w:tc>
        <w:tc>
          <w:tcPr>
            <w:tcW w:w="1941" w:type="dxa"/>
            <w:tcBorders>
              <w:top w:val="outset" w:sz="6" w:space="0" w:color="auto"/>
              <w:left w:val="outset" w:sz="6" w:space="0" w:color="auto"/>
              <w:bottom w:val="outset" w:sz="6" w:space="0" w:color="auto"/>
              <w:right w:val="outset" w:sz="6" w:space="0" w:color="auto"/>
            </w:tcBorders>
            <w:vAlign w:val="center"/>
          </w:tcPr>
          <w:p w14:paraId="792097DC" w14:textId="77777777" w:rsidR="001D00B9" w:rsidRDefault="001D00B9" w:rsidP="007F5C4F">
            <w:pPr>
              <w:pStyle w:val="Textkrper3"/>
              <w:jc w:val="center"/>
              <w:rPr>
                <w:rFonts w:eastAsia="Arial Unicode MS"/>
                <w:b/>
                <w:bCs/>
              </w:rPr>
            </w:pPr>
            <w:r>
              <w:rPr>
                <w:b/>
                <w:bCs/>
              </w:rPr>
              <w:t>Maximale korrelgrootte</w:t>
            </w:r>
          </w:p>
        </w:tc>
      </w:tr>
      <w:tr w:rsidR="001D00B9" w14:paraId="535FE66D" w14:textId="77777777" w:rsidTr="007F5C4F">
        <w:trPr>
          <w:trHeight w:val="168"/>
          <w:tblCellSpacing w:w="15" w:type="dxa"/>
        </w:trPr>
        <w:tc>
          <w:tcPr>
            <w:tcW w:w="1372" w:type="dxa"/>
            <w:tcBorders>
              <w:top w:val="outset" w:sz="6" w:space="0" w:color="auto"/>
              <w:left w:val="outset" w:sz="6" w:space="0" w:color="auto"/>
              <w:bottom w:val="outset" w:sz="6" w:space="0" w:color="auto"/>
              <w:right w:val="outset" w:sz="6" w:space="0" w:color="auto"/>
            </w:tcBorders>
            <w:vAlign w:val="center"/>
          </w:tcPr>
          <w:p w14:paraId="1D844862" w14:textId="77777777" w:rsidR="001D00B9" w:rsidRDefault="001D00B9" w:rsidP="007F5C4F">
            <w:pPr>
              <w:pStyle w:val="Textkrper3"/>
              <w:jc w:val="center"/>
              <w:rPr>
                <w:rFonts w:eastAsia="Arial Unicode MS"/>
              </w:rPr>
            </w:pPr>
            <w:r>
              <w:t>minimum</w:t>
            </w:r>
          </w:p>
        </w:tc>
        <w:tc>
          <w:tcPr>
            <w:tcW w:w="1594" w:type="dxa"/>
            <w:tcBorders>
              <w:top w:val="outset" w:sz="6" w:space="0" w:color="auto"/>
              <w:left w:val="outset" w:sz="6" w:space="0" w:color="auto"/>
              <w:bottom w:val="outset" w:sz="6" w:space="0" w:color="auto"/>
              <w:right w:val="outset" w:sz="6" w:space="0" w:color="auto"/>
            </w:tcBorders>
          </w:tcPr>
          <w:p w14:paraId="76D98993" w14:textId="77777777" w:rsidR="001D00B9" w:rsidRDefault="001D00B9" w:rsidP="007F5C4F">
            <w:pPr>
              <w:pStyle w:val="Textkrper3"/>
              <w:jc w:val="center"/>
            </w:pPr>
          </w:p>
        </w:tc>
        <w:tc>
          <w:tcPr>
            <w:tcW w:w="1798" w:type="dxa"/>
            <w:tcBorders>
              <w:top w:val="outset" w:sz="6" w:space="0" w:color="auto"/>
              <w:left w:val="outset" w:sz="6" w:space="0" w:color="auto"/>
              <w:bottom w:val="outset" w:sz="6" w:space="0" w:color="auto"/>
              <w:right w:val="outset" w:sz="6" w:space="0" w:color="auto"/>
            </w:tcBorders>
            <w:vAlign w:val="center"/>
          </w:tcPr>
          <w:p w14:paraId="127FD287" w14:textId="77777777" w:rsidR="001D00B9" w:rsidRDefault="001D00B9" w:rsidP="007F5C4F">
            <w:pPr>
              <w:pStyle w:val="Textkrper3"/>
              <w:jc w:val="center"/>
              <w:rPr>
                <w:rFonts w:eastAsia="Arial Unicode MS"/>
              </w:rPr>
            </w:pPr>
            <w:r>
              <w:t>minimum</w:t>
            </w:r>
          </w:p>
        </w:tc>
        <w:tc>
          <w:tcPr>
            <w:tcW w:w="1962" w:type="dxa"/>
            <w:tcBorders>
              <w:top w:val="outset" w:sz="6" w:space="0" w:color="auto"/>
              <w:left w:val="outset" w:sz="6" w:space="0" w:color="auto"/>
              <w:bottom w:val="outset" w:sz="6" w:space="0" w:color="auto"/>
              <w:right w:val="outset" w:sz="6" w:space="0" w:color="auto"/>
            </w:tcBorders>
            <w:vAlign w:val="center"/>
          </w:tcPr>
          <w:p w14:paraId="4CBC3DEA" w14:textId="77777777" w:rsidR="001D00B9" w:rsidRDefault="001D00B9" w:rsidP="007F5C4F">
            <w:pPr>
              <w:pStyle w:val="Textkrper3"/>
              <w:jc w:val="center"/>
              <w:rPr>
                <w:rFonts w:eastAsia="Arial Unicode MS"/>
              </w:rPr>
            </w:pPr>
            <w:r>
              <w:t>keuze aannemer</w:t>
            </w:r>
          </w:p>
        </w:tc>
        <w:tc>
          <w:tcPr>
            <w:tcW w:w="1941" w:type="dxa"/>
            <w:tcBorders>
              <w:top w:val="outset" w:sz="6" w:space="0" w:color="auto"/>
              <w:left w:val="outset" w:sz="6" w:space="0" w:color="auto"/>
              <w:bottom w:val="outset" w:sz="6" w:space="0" w:color="auto"/>
              <w:right w:val="outset" w:sz="6" w:space="0" w:color="auto"/>
            </w:tcBorders>
            <w:vAlign w:val="center"/>
          </w:tcPr>
          <w:p w14:paraId="6CA00EAD" w14:textId="77777777" w:rsidR="001D00B9" w:rsidRDefault="001D00B9" w:rsidP="007F5C4F">
            <w:pPr>
              <w:pStyle w:val="Textkrper3"/>
              <w:jc w:val="center"/>
              <w:rPr>
                <w:rFonts w:eastAsia="Arial Unicode MS"/>
              </w:rPr>
            </w:pPr>
            <w:r>
              <w:t>keuze aannemer</w:t>
            </w:r>
          </w:p>
        </w:tc>
      </w:tr>
      <w:tr w:rsidR="001D00B9" w14:paraId="63DE6C6B" w14:textId="77777777" w:rsidTr="007F5C4F">
        <w:trPr>
          <w:trHeight w:val="105"/>
          <w:tblCellSpacing w:w="15" w:type="dxa"/>
        </w:trPr>
        <w:tc>
          <w:tcPr>
            <w:tcW w:w="1372" w:type="dxa"/>
            <w:tcBorders>
              <w:top w:val="outset" w:sz="6" w:space="0" w:color="auto"/>
              <w:left w:val="outset" w:sz="6" w:space="0" w:color="auto"/>
              <w:bottom w:val="outset" w:sz="6" w:space="0" w:color="auto"/>
              <w:right w:val="outset" w:sz="6" w:space="0" w:color="auto"/>
            </w:tcBorders>
            <w:vAlign w:val="center"/>
          </w:tcPr>
          <w:p w14:paraId="2117CCE0" w14:textId="77777777" w:rsidR="001D00B9" w:rsidRDefault="001D00B9" w:rsidP="007F5C4F">
            <w:pPr>
              <w:pStyle w:val="Textkrper3"/>
              <w:jc w:val="center"/>
              <w:rPr>
                <w:rFonts w:eastAsia="Arial Unicode MS"/>
              </w:rPr>
            </w:pPr>
          </w:p>
        </w:tc>
        <w:tc>
          <w:tcPr>
            <w:tcW w:w="1594" w:type="dxa"/>
            <w:tcBorders>
              <w:top w:val="outset" w:sz="6" w:space="0" w:color="auto"/>
              <w:left w:val="outset" w:sz="6" w:space="0" w:color="auto"/>
              <w:bottom w:val="outset" w:sz="6" w:space="0" w:color="auto"/>
              <w:right w:val="outset" w:sz="6" w:space="0" w:color="auto"/>
            </w:tcBorders>
          </w:tcPr>
          <w:p w14:paraId="291B68B8" w14:textId="77777777" w:rsidR="001D00B9" w:rsidRDefault="001D00B9" w:rsidP="007F5C4F">
            <w:pPr>
              <w:pStyle w:val="Textkrper3"/>
              <w:jc w:val="center"/>
              <w:rPr>
                <w:rFonts w:eastAsia="Arial Unicode MS"/>
              </w:rPr>
            </w:pPr>
          </w:p>
        </w:tc>
        <w:tc>
          <w:tcPr>
            <w:tcW w:w="1798" w:type="dxa"/>
            <w:tcBorders>
              <w:top w:val="outset" w:sz="6" w:space="0" w:color="auto"/>
              <w:left w:val="outset" w:sz="6" w:space="0" w:color="auto"/>
              <w:bottom w:val="outset" w:sz="6" w:space="0" w:color="auto"/>
              <w:right w:val="outset" w:sz="6" w:space="0" w:color="auto"/>
            </w:tcBorders>
            <w:vAlign w:val="center"/>
          </w:tcPr>
          <w:p w14:paraId="1B8D2F4A" w14:textId="77777777" w:rsidR="001D00B9" w:rsidRDefault="001D00B9" w:rsidP="007F5C4F">
            <w:pPr>
              <w:pStyle w:val="Textkrper3"/>
              <w:jc w:val="center"/>
              <w:rPr>
                <w:rFonts w:eastAsia="Arial Unicode MS"/>
              </w:rPr>
            </w:pPr>
          </w:p>
        </w:tc>
        <w:tc>
          <w:tcPr>
            <w:tcW w:w="1962" w:type="dxa"/>
            <w:tcBorders>
              <w:top w:val="outset" w:sz="6" w:space="0" w:color="auto"/>
              <w:left w:val="outset" w:sz="6" w:space="0" w:color="auto"/>
              <w:bottom w:val="outset" w:sz="6" w:space="0" w:color="auto"/>
              <w:right w:val="outset" w:sz="6" w:space="0" w:color="auto"/>
            </w:tcBorders>
            <w:vAlign w:val="center"/>
          </w:tcPr>
          <w:p w14:paraId="125BF890" w14:textId="77777777" w:rsidR="001D00B9" w:rsidRDefault="001D00B9" w:rsidP="007F5C4F">
            <w:pPr>
              <w:pStyle w:val="Textkrper3"/>
              <w:jc w:val="center"/>
              <w:rPr>
                <w:rFonts w:eastAsia="Arial Unicode MS"/>
              </w:rPr>
            </w:pPr>
          </w:p>
        </w:tc>
        <w:tc>
          <w:tcPr>
            <w:tcW w:w="1941" w:type="dxa"/>
            <w:tcBorders>
              <w:top w:val="outset" w:sz="6" w:space="0" w:color="auto"/>
              <w:left w:val="outset" w:sz="6" w:space="0" w:color="auto"/>
              <w:bottom w:val="outset" w:sz="6" w:space="0" w:color="auto"/>
              <w:right w:val="outset" w:sz="6" w:space="0" w:color="auto"/>
            </w:tcBorders>
            <w:vAlign w:val="center"/>
          </w:tcPr>
          <w:p w14:paraId="6D5B5525" w14:textId="77777777" w:rsidR="001D00B9" w:rsidRDefault="001D00B9" w:rsidP="007F5C4F">
            <w:pPr>
              <w:pStyle w:val="Textkrper3"/>
              <w:jc w:val="center"/>
              <w:rPr>
                <w:rFonts w:eastAsia="Arial Unicode MS"/>
              </w:rPr>
            </w:pPr>
          </w:p>
        </w:tc>
      </w:tr>
    </w:tbl>
    <w:p w14:paraId="66F22800" w14:textId="77777777" w:rsidR="001D00B9" w:rsidRDefault="001D00B9" w:rsidP="00AA47B6">
      <w:pPr>
        <w:pStyle w:val="Textkrper-Zeileneinzug"/>
      </w:pPr>
      <w:r>
        <w:t>Wapening van de druklaag :</w:t>
      </w:r>
    </w:p>
    <w:p w14:paraId="72F56DC0" w14:textId="77777777" w:rsidR="001D00B9" w:rsidRPr="002858F8" w:rsidRDefault="001D00B9" w:rsidP="00F1762A">
      <w:pPr>
        <w:pStyle w:val="Textkrper"/>
      </w:pPr>
      <w:r w:rsidRPr="002858F8">
        <w:rPr>
          <w:rStyle w:val="ofwelChar"/>
        </w:rPr>
        <w:t>(ofwel)</w:t>
      </w:r>
      <w:r w:rsidRPr="002858F8">
        <w:tab/>
        <w:t>niet voorzien</w:t>
      </w:r>
    </w:p>
    <w:p w14:paraId="4C805237" w14:textId="77777777" w:rsidR="001D00B9" w:rsidRPr="002858F8" w:rsidRDefault="001D00B9" w:rsidP="00F1762A">
      <w:pPr>
        <w:pStyle w:val="Textkrper"/>
      </w:pPr>
      <w:r w:rsidRPr="002858F8">
        <w:rPr>
          <w:rStyle w:val="ofwelChar"/>
        </w:rPr>
        <w:t>(ofwel)</w:t>
      </w:r>
      <w:r w:rsidRPr="002858F8">
        <w:tab/>
        <w:t>volgens aanduiding in de betonstudie</w:t>
      </w:r>
    </w:p>
    <w:p w14:paraId="71DEDE5F" w14:textId="77777777" w:rsidR="001D00B9" w:rsidRPr="002858F8" w:rsidRDefault="001D00B9" w:rsidP="00F1762A">
      <w:pPr>
        <w:pStyle w:val="Textkrper"/>
      </w:pPr>
      <w:r w:rsidRPr="002858F8">
        <w:rPr>
          <w:rStyle w:val="ofwelChar"/>
        </w:rPr>
        <w:t>(ofwel)</w:t>
      </w:r>
      <w:r w:rsidRPr="002858F8">
        <w:tab/>
        <w:t>volgens aantal en diameter te bepalen door de fabrikant van de welfsels</w:t>
      </w:r>
    </w:p>
    <w:p w14:paraId="0E05CCEA" w14:textId="77777777" w:rsidR="001D00B9" w:rsidRPr="002858F8" w:rsidRDefault="001D00B9" w:rsidP="00F1762A">
      <w:pPr>
        <w:pStyle w:val="Textkrper"/>
      </w:pPr>
      <w:r w:rsidRPr="002858F8">
        <w:rPr>
          <w:rStyle w:val="ofwelChar"/>
        </w:rPr>
        <w:t>(ofwel)</w:t>
      </w:r>
      <w:r w:rsidRPr="002858F8">
        <w:tab/>
        <w:t>volgens aantal en diameter te bepalen door de aannemer volgens Eurocode 2</w:t>
      </w:r>
    </w:p>
    <w:p w14:paraId="0F92DDCA" w14:textId="77777777" w:rsidR="001D00B9" w:rsidRPr="002858F8" w:rsidRDefault="001D00B9" w:rsidP="00F1762A">
      <w:pPr>
        <w:pStyle w:val="Textkrper"/>
      </w:pPr>
      <w:r w:rsidRPr="002858F8">
        <w:rPr>
          <w:rStyle w:val="ofwelChar"/>
        </w:rPr>
        <w:t>(ofwel)</w:t>
      </w:r>
      <w:r w:rsidRPr="002858F8">
        <w:tab/>
        <w:t xml:space="preserve">met minimaal een gelast netwerk, staalsoort BE 500 S of DE 500 BS, afm. </w:t>
      </w:r>
      <w:r w:rsidRPr="00A87E1E">
        <w:rPr>
          <w:rStyle w:val="Keuze-blauw"/>
        </w:rPr>
        <w:t>150x150x4x4 / 150x150x6x6 / 200x200x6x6 / 250x250x6x6 / …</w:t>
      </w:r>
      <w:r w:rsidRPr="002858F8">
        <w:t xml:space="preserve"> mm.</w:t>
      </w:r>
    </w:p>
    <w:p w14:paraId="10534B61" w14:textId="77777777" w:rsidR="001D00B9" w:rsidRDefault="001D00B9" w:rsidP="00AA47B6">
      <w:pPr>
        <w:pStyle w:val="Textkrper-Zeileneinzug"/>
      </w:pPr>
      <w:r>
        <w:t>De bijlegwapening bestaat uit bijlegstaven van kwaliteit BE 400 S en wordt uitgevoerd en aangebracht</w:t>
      </w:r>
    </w:p>
    <w:p w14:paraId="667F762B" w14:textId="77777777" w:rsidR="001D00B9" w:rsidRPr="002858F8" w:rsidRDefault="001D00B9" w:rsidP="00F1762A">
      <w:pPr>
        <w:pStyle w:val="Textkrper"/>
      </w:pPr>
      <w:r w:rsidRPr="002858F8">
        <w:rPr>
          <w:rStyle w:val="ofwelChar"/>
        </w:rPr>
        <w:t>(ofwel)</w:t>
      </w:r>
      <w:r w:rsidRPr="002858F8">
        <w:tab/>
        <w:t>volgens de aanduidingen van de betonstudie.</w:t>
      </w:r>
    </w:p>
    <w:p w14:paraId="42E536B9" w14:textId="77777777" w:rsidR="001D00B9" w:rsidRPr="002858F8" w:rsidRDefault="001D00B9" w:rsidP="00F1762A">
      <w:pPr>
        <w:pStyle w:val="Textkrper"/>
      </w:pPr>
      <w:r w:rsidRPr="002858F8">
        <w:rPr>
          <w:rStyle w:val="ofwelChar"/>
        </w:rPr>
        <w:t>(ofwel)</w:t>
      </w:r>
      <w:r w:rsidRPr="002858F8">
        <w:tab/>
        <w:t>volgens aantal en diameter te bepalen door de fabrikant van de welfsels.</w:t>
      </w:r>
    </w:p>
    <w:p w14:paraId="6E712EA5" w14:textId="77777777" w:rsidR="001D00B9" w:rsidRPr="002858F8" w:rsidRDefault="001D00B9" w:rsidP="00F1762A">
      <w:pPr>
        <w:pStyle w:val="Textkrper"/>
      </w:pPr>
      <w:r w:rsidRPr="002858F8">
        <w:rPr>
          <w:rStyle w:val="ofwelChar"/>
        </w:rPr>
        <w:t>(ofwel)</w:t>
      </w:r>
      <w:r w:rsidRPr="002858F8">
        <w:tab/>
        <w:t>volgens Eurocode 2.</w:t>
      </w:r>
    </w:p>
    <w:p w14:paraId="07176F2C" w14:textId="77777777" w:rsidR="001D00B9" w:rsidRDefault="001D00B9" w:rsidP="0098433D">
      <w:pPr>
        <w:pStyle w:val="berschrift8"/>
      </w:pPr>
      <w:r w:rsidRPr="0069116B">
        <w:t>Aanvullende specificaties</w:t>
      </w:r>
      <w:r>
        <w:t xml:space="preserve"> </w:t>
      </w:r>
      <w:r w:rsidR="00156DE5">
        <w:t>(te schrappen door ontwerper indien niet van toepassing)</w:t>
      </w:r>
    </w:p>
    <w:p w14:paraId="2910AEF2" w14:textId="77777777" w:rsidR="001D00B9" w:rsidRPr="00417E0C" w:rsidRDefault="001D00B9" w:rsidP="00AA47B6">
      <w:pPr>
        <w:pStyle w:val="Textkrper-Zeileneinzug"/>
        <w:rPr>
          <w:rStyle w:val="Keuze-blauw"/>
          <w:u w:val="single"/>
        </w:rPr>
      </w:pPr>
      <w:r>
        <w:t xml:space="preserve">Brandweerstand: REI </w:t>
      </w:r>
      <w:r w:rsidRPr="00417E0C">
        <w:rPr>
          <w:rStyle w:val="Keuze-blauw"/>
        </w:rPr>
        <w:t>60 / 120 / 240</w:t>
      </w:r>
    </w:p>
    <w:p w14:paraId="00144A17" w14:textId="77777777" w:rsidR="001D00B9" w:rsidRDefault="001D00B9" w:rsidP="00842CDB">
      <w:pPr>
        <w:pStyle w:val="berschrift6"/>
      </w:pPr>
      <w:r>
        <w:t>Uitvoering</w:t>
      </w:r>
    </w:p>
    <w:p w14:paraId="256B1578" w14:textId="77777777" w:rsidR="001D00B9" w:rsidRDefault="001D00B9" w:rsidP="00AA47B6">
      <w:pPr>
        <w:pStyle w:val="Textkrper-Zeileneinzug"/>
      </w:pPr>
      <w:r>
        <w:lastRenderedPageBreak/>
        <w:t>Een druklaag van beton wordt aangebracht als versterking, zodat ze één geheel vormt met de onderliggende vloerele</w:t>
      </w:r>
      <w:r>
        <w:softHyphen/>
        <w:t xml:space="preserve">menten. Hiertoe worden wapeningen, minimaal 4 staven per meter, met een diameter van 6 mm, uit de voegen in de druklaag geplooid. Deze druklaag is doorlopend over de steunpunten te wapenen. De wapeningen worden in de </w:t>
      </w:r>
      <w:r w:rsidRPr="00417E0C">
        <w:rPr>
          <w:rStyle w:val="Keuze-blauw"/>
        </w:rPr>
        <w:t>langsvoegen / langssleuven / ...</w:t>
      </w:r>
      <w:r w:rsidRPr="000E1E15">
        <w:rPr>
          <w:rStyle w:val="Keuze-blauw"/>
        </w:rPr>
        <w:t xml:space="preserve"> </w:t>
      </w:r>
      <w:r>
        <w:t xml:space="preserve">geplaatst. Om de aanhechting met de geprefabriceerde welfsels te verbeteren, worden de welfsels licht bevochtigd met water en gezuiverd van allerlei onreinheden. </w:t>
      </w:r>
    </w:p>
    <w:p w14:paraId="18237085" w14:textId="77777777" w:rsidR="001D00B9" w:rsidRDefault="001D00B9" w:rsidP="00AA47B6">
      <w:pPr>
        <w:pStyle w:val="Textkrper-Zeileneinzug"/>
      </w:pPr>
      <w:r>
        <w:t>De druklaag moet beschermd worden tegen vorst, harde regen en voortijdige uitdroging.</w:t>
      </w:r>
    </w:p>
    <w:p w14:paraId="22A049DA" w14:textId="77777777" w:rsidR="001D00B9" w:rsidRDefault="001D00B9" w:rsidP="0098433D">
      <w:pPr>
        <w:pStyle w:val="berschrift8"/>
      </w:pPr>
      <w:r>
        <w:t xml:space="preserve"> Aanvullende uitvoeringsvoorschriften </w:t>
      </w:r>
      <w:r w:rsidR="00156DE5">
        <w:t>(te schrappen door ontwerper indien niet van toepassing)</w:t>
      </w:r>
    </w:p>
    <w:p w14:paraId="7A3DF820" w14:textId="77777777" w:rsidR="001D00B9" w:rsidRDefault="001D00B9" w:rsidP="00AA47B6">
      <w:pPr>
        <w:pStyle w:val="Textkrper-Zeileneinzug"/>
      </w:pPr>
      <w:r>
        <w:t>In ruimten waar achteraf geen vloerafwerking wordt voorzien (zolderruimten) wordt de druklaag glad afgestreken.</w:t>
      </w:r>
    </w:p>
    <w:p w14:paraId="3664CBDA" w14:textId="77777777" w:rsidR="001D00B9" w:rsidRPr="00531A00" w:rsidRDefault="001D00B9" w:rsidP="00842CDB">
      <w:pPr>
        <w:pStyle w:val="berschrift6"/>
      </w:pPr>
      <w:r w:rsidRPr="00531A00">
        <w:t>Toepassing</w:t>
      </w:r>
    </w:p>
    <w:p w14:paraId="53ED3725" w14:textId="77777777" w:rsidR="001D00B9" w:rsidRDefault="001D00B9" w:rsidP="0098433D">
      <w:pPr>
        <w:pStyle w:val="berschrift4"/>
      </w:pPr>
      <w:bookmarkStart w:id="2879" w:name="_Toc390175228"/>
      <w:bookmarkStart w:id="2880" w:name="_Toc390177271"/>
      <w:bookmarkStart w:id="2881" w:name="_Toc130204071"/>
      <w:bookmarkStart w:id="2882" w:name="c3a_art_26_36_30_"/>
      <w:bookmarkEnd w:id="2876"/>
      <w:r>
        <w:t>26.36.30.</w:t>
      </w:r>
      <w:r>
        <w:tab/>
        <w:t>prefab elementen – draagvloeren/cellenbeton</w:t>
      </w:r>
      <w:bookmarkEnd w:id="2877"/>
      <w:bookmarkEnd w:id="2878"/>
      <w:r>
        <w:tab/>
      </w:r>
      <w:r w:rsidRPr="009F0398">
        <w:rPr>
          <w:rStyle w:val="MeetChar"/>
        </w:rPr>
        <w:t>|FH|m2</w:t>
      </w:r>
      <w:bookmarkEnd w:id="2879"/>
      <w:bookmarkEnd w:id="2880"/>
      <w:bookmarkEnd w:id="2881"/>
    </w:p>
    <w:p w14:paraId="4E69752F" w14:textId="77777777" w:rsidR="001D00B9" w:rsidRDefault="001D00B9" w:rsidP="00842CDB">
      <w:pPr>
        <w:pStyle w:val="berschrift6"/>
      </w:pPr>
      <w:r>
        <w:t>Omschrijving</w:t>
      </w:r>
    </w:p>
    <w:p w14:paraId="3EC177BF" w14:textId="77777777" w:rsidR="001D00B9" w:rsidRDefault="001D00B9" w:rsidP="00F1762A">
      <w:pPr>
        <w:pStyle w:val="Textkrper"/>
      </w:pPr>
      <w:r>
        <w:t xml:space="preserve">Geprefabriceerde volle vloerelementen uit geautoclaveerd cellenbeton. </w:t>
      </w:r>
    </w:p>
    <w:p w14:paraId="1F1BB4E7" w14:textId="77777777" w:rsidR="001D00B9" w:rsidRDefault="001D00B9" w:rsidP="00842CDB">
      <w:pPr>
        <w:pStyle w:val="berschrift6"/>
      </w:pPr>
      <w:r>
        <w:t>Meting</w:t>
      </w:r>
    </w:p>
    <w:p w14:paraId="04F7C595" w14:textId="77777777" w:rsidR="001D00B9" w:rsidRPr="00531A00" w:rsidRDefault="001D00B9" w:rsidP="00AA47B6">
      <w:pPr>
        <w:pStyle w:val="Textkrper-Zeileneinzug"/>
      </w:pPr>
      <w:r w:rsidRPr="00531A00">
        <w:t>meeteenheid:</w:t>
      </w:r>
      <w:r>
        <w:t xml:space="preserve"> per m2</w:t>
      </w:r>
    </w:p>
    <w:p w14:paraId="3063996E" w14:textId="77777777" w:rsidR="001D00B9" w:rsidRDefault="001D00B9" w:rsidP="00AA47B6">
      <w:pPr>
        <w:pStyle w:val="Textkrper-Zeileneinzug"/>
      </w:pPr>
      <w:r>
        <w:t>meetcode: netto oppervlakte</w:t>
      </w:r>
      <w:r w:rsidRPr="00CD43F0">
        <w:t xml:space="preserve"> </w:t>
      </w:r>
      <w:r>
        <w:t>volgens de nominale afmetingen op de plannen</w:t>
      </w:r>
    </w:p>
    <w:p w14:paraId="7801E28E" w14:textId="77777777" w:rsidR="001D00B9" w:rsidRDefault="001D00B9" w:rsidP="00993137">
      <w:pPr>
        <w:pStyle w:val="Textkrper-Einzug2"/>
      </w:pPr>
      <w:r>
        <w:t>oppervlakte gemeten tot aan het buitenvlak van het binnenspouwblad.</w:t>
      </w:r>
    </w:p>
    <w:p w14:paraId="7B5D5A5E" w14:textId="77777777" w:rsidR="001D00B9" w:rsidRDefault="001D00B9" w:rsidP="00993137">
      <w:pPr>
        <w:pStyle w:val="Textkrper-Einzug2"/>
      </w:pPr>
      <w:r>
        <w:t>openingen, doorvoeren en uitsparingen groter dan 0,50 m2 worden afgetrokken.</w:t>
      </w:r>
    </w:p>
    <w:p w14:paraId="4760C0DC" w14:textId="77777777" w:rsidR="001D00B9" w:rsidRDefault="001D00B9" w:rsidP="00993137">
      <w:pPr>
        <w:pStyle w:val="Textkrper-Einzug2"/>
      </w:pPr>
      <w:r>
        <w:t>alle wapening in de welfsels is inbegrepen in de eenheidsprijs van dit artikel.</w:t>
      </w:r>
    </w:p>
    <w:p w14:paraId="65D3835F" w14:textId="77777777" w:rsidR="001D00B9" w:rsidRPr="009F0398" w:rsidRDefault="001D00B9" w:rsidP="00AA47B6">
      <w:pPr>
        <w:pStyle w:val="Textkrper-Zeileneinzug"/>
      </w:pPr>
      <w:r w:rsidRPr="00531A00">
        <w:t>aard van de overeenkomst: Forfaitaire Hoeveelheid (FH)</w:t>
      </w:r>
    </w:p>
    <w:p w14:paraId="7E63D057" w14:textId="77777777" w:rsidR="001D00B9" w:rsidRDefault="001D00B9" w:rsidP="00842CDB">
      <w:pPr>
        <w:pStyle w:val="berschrift6"/>
      </w:pPr>
      <w:r>
        <w:t>Materiaal</w:t>
      </w:r>
    </w:p>
    <w:p w14:paraId="563C8AF9" w14:textId="77777777" w:rsidR="001D00B9" w:rsidRDefault="001D00B9" w:rsidP="00AA47B6">
      <w:pPr>
        <w:pStyle w:val="Textkrper-Zeileneinzug"/>
      </w:pPr>
      <w:r>
        <w:t xml:space="preserve">De vloerelementen voldoen aan de bepalingen van NBN EN 12602 - </w:t>
      </w:r>
      <w:r w:rsidRPr="00C376D3">
        <w:t>Geprefabriceerde gewapende elementen van geautoclaveerd cellenbeton</w:t>
      </w:r>
      <w:r>
        <w:t>.</w:t>
      </w:r>
    </w:p>
    <w:p w14:paraId="6BAC458D" w14:textId="77777777" w:rsidR="001D00B9" w:rsidRDefault="001D00B9" w:rsidP="00AA47B6">
      <w:pPr>
        <w:pStyle w:val="Textkrper-Zeileneinzug"/>
      </w:pPr>
      <w:r>
        <w:t xml:space="preserve">De vloerelementen dragen het Benor-merk (of gelijkwaardig). </w:t>
      </w:r>
    </w:p>
    <w:p w14:paraId="4AF51CEC" w14:textId="77777777" w:rsidR="001D00B9" w:rsidRDefault="001D00B9" w:rsidP="00AA47B6">
      <w:pPr>
        <w:pStyle w:val="Textkrper-Zeileneinzug"/>
      </w:pPr>
      <w:r>
        <w:t>De elementen worden onder en boven gewapend met een gelast netwerk, staalkwaliteit BE 500, dat vooraf met een roestwerend product behandeld is.</w:t>
      </w:r>
    </w:p>
    <w:p w14:paraId="38635663" w14:textId="77777777" w:rsidR="001D00B9" w:rsidRDefault="001D00B9" w:rsidP="0098433D">
      <w:pPr>
        <w:pStyle w:val="berschrift8"/>
      </w:pPr>
      <w:r>
        <w:t>Specificaties</w:t>
      </w:r>
    </w:p>
    <w:p w14:paraId="55F5E6D6" w14:textId="77777777" w:rsidR="001D00B9" w:rsidRPr="00417E0C" w:rsidRDefault="001D00B9" w:rsidP="00AA47B6">
      <w:pPr>
        <w:pStyle w:val="Textkrper-Zeileneinzug"/>
        <w:rPr>
          <w:rStyle w:val="Keuze-blauw"/>
          <w:u w:val="single"/>
        </w:rPr>
      </w:pPr>
      <w:r>
        <w:t xml:space="preserve">Kwaliteitsklasse: </w:t>
      </w:r>
      <w:r w:rsidRPr="00417E0C">
        <w:rPr>
          <w:rStyle w:val="Keuze-blauw"/>
        </w:rPr>
        <w:t>CC4-600 / …</w:t>
      </w:r>
    </w:p>
    <w:p w14:paraId="55A57589" w14:textId="77777777" w:rsidR="001D00B9" w:rsidRDefault="001D00B9" w:rsidP="00AA47B6">
      <w:pPr>
        <w:pStyle w:val="Textkrper-Zeileneinzug"/>
      </w:pPr>
      <w:r>
        <w:t xml:space="preserve">Volumemassa: </w:t>
      </w:r>
      <w:r w:rsidRPr="00417E0C">
        <w:rPr>
          <w:rStyle w:val="Keuze-blauw"/>
        </w:rPr>
        <w:t>550 / 750 / ...</w:t>
      </w:r>
      <w:r>
        <w:t xml:space="preserve"> kg/m3.</w:t>
      </w:r>
    </w:p>
    <w:p w14:paraId="479AE1C9" w14:textId="77777777" w:rsidR="001D00B9" w:rsidRDefault="001D00B9" w:rsidP="00AA47B6">
      <w:pPr>
        <w:pStyle w:val="Textkrper-Zeileneinzug"/>
      </w:pPr>
      <w:r>
        <w:t xml:space="preserve">Hoogte: </w:t>
      </w:r>
      <w:r w:rsidRPr="00417E0C">
        <w:rPr>
          <w:rStyle w:val="Keuze-blauw"/>
        </w:rPr>
        <w:t>20 / 24 / 30 / …</w:t>
      </w:r>
      <w:r>
        <w:t xml:space="preserve"> cm.</w:t>
      </w:r>
    </w:p>
    <w:p w14:paraId="1BD4ADC5" w14:textId="77777777" w:rsidR="001D00B9" w:rsidRDefault="001D00B9" w:rsidP="00AA47B6">
      <w:pPr>
        <w:pStyle w:val="Textkrper-Zeileneinzug"/>
      </w:pPr>
      <w:r>
        <w:t xml:space="preserve">Breedte: </w:t>
      </w:r>
      <w:r w:rsidRPr="00417E0C">
        <w:rPr>
          <w:rStyle w:val="Keuze-blauw"/>
        </w:rPr>
        <w:t>60 / 75 / ... cm / volgens voorstel van de aannemer.</w:t>
      </w:r>
    </w:p>
    <w:p w14:paraId="491B1890" w14:textId="77777777" w:rsidR="001D00B9" w:rsidRDefault="001D00B9" w:rsidP="00AA47B6">
      <w:pPr>
        <w:pStyle w:val="Textkrper-Zeileneinzug"/>
      </w:pPr>
      <w:r>
        <w:t>Lengte: overeenkomstig de overspanninglengten en opleg, volgens plan</w:t>
      </w:r>
    </w:p>
    <w:p w14:paraId="2F8A166B" w14:textId="77777777" w:rsidR="001D00B9" w:rsidRDefault="001D00B9" w:rsidP="0098433D">
      <w:pPr>
        <w:pStyle w:val="berschrift8"/>
      </w:pPr>
      <w:r>
        <w:t xml:space="preserve">Aanvullende specificaties </w:t>
      </w:r>
      <w:r w:rsidR="00156DE5">
        <w:t>(te schrappen door ontwerper indien niet van toepassing)</w:t>
      </w:r>
    </w:p>
    <w:p w14:paraId="5F8AD2FF" w14:textId="77777777" w:rsidR="001D00B9" w:rsidRDefault="001D00B9" w:rsidP="00AA47B6">
      <w:pPr>
        <w:pStyle w:val="Textkrper-Zeileneinzug"/>
      </w:pPr>
      <w:r>
        <w:t>De langse zijkanten van de elementen zijn voorzien van een sponning voor verbinding met opgegoten voegen.</w:t>
      </w:r>
    </w:p>
    <w:p w14:paraId="6BCD6F74" w14:textId="77777777" w:rsidR="001D00B9" w:rsidRDefault="001D00B9" w:rsidP="00AA47B6">
      <w:pPr>
        <w:pStyle w:val="Textkrper-Zeileneinzug"/>
      </w:pPr>
      <w:r>
        <w:t xml:space="preserve">De elementen hebben een brandweerstand REI </w:t>
      </w:r>
      <w:r w:rsidRPr="0045075E">
        <w:rPr>
          <w:rStyle w:val="Keuze-blauw"/>
        </w:rPr>
        <w:t>60 / 120 / 240 / …</w:t>
      </w:r>
    </w:p>
    <w:p w14:paraId="4339A7C8" w14:textId="77777777" w:rsidR="001D00B9" w:rsidRDefault="001D00B9" w:rsidP="00842CDB">
      <w:pPr>
        <w:pStyle w:val="berschrift6"/>
      </w:pPr>
      <w:r>
        <w:t>Uitvoering</w:t>
      </w:r>
    </w:p>
    <w:p w14:paraId="15E67A34" w14:textId="77777777" w:rsidR="001D00B9" w:rsidRDefault="001D00B9" w:rsidP="00AA47B6">
      <w:pPr>
        <w:pStyle w:val="Textkrper-Zeileneinzug"/>
      </w:pPr>
      <w:r>
        <w:t>De berekening van de elementen en de wapening wordt door de aannemer ter goedkeuring voorgelegd.</w:t>
      </w:r>
    </w:p>
    <w:p w14:paraId="45EAC880" w14:textId="77777777" w:rsidR="001D00B9" w:rsidRDefault="001D00B9" w:rsidP="00AA47B6">
      <w:pPr>
        <w:pStyle w:val="Textkrper-Zeileneinzug"/>
      </w:pPr>
      <w:r>
        <w:t>Voor de behandeling, de plaatsing, de oplegging en de verankering van de elementen zal de aannemer de voorschriften van de producerende firma naleven.</w:t>
      </w:r>
    </w:p>
    <w:p w14:paraId="5B1AA566" w14:textId="77777777" w:rsidR="001D00B9" w:rsidRDefault="001D00B9" w:rsidP="00AA47B6">
      <w:pPr>
        <w:pStyle w:val="Textkrper-Zeileneinzug"/>
      </w:pPr>
      <w:r>
        <w:t>Bijzondere aandacht moet worden besteed aan de bescherming tegen vervuiling en weersinvloeden bij het vervoer, de opslag en de verwerking van de platen.</w:t>
      </w:r>
    </w:p>
    <w:p w14:paraId="28481E29" w14:textId="77777777" w:rsidR="001D00B9" w:rsidRDefault="001D00B9" w:rsidP="00AA47B6">
      <w:pPr>
        <w:pStyle w:val="Textkrper-Zeileneinzug"/>
      </w:pPr>
      <w:r>
        <w:t>Bij gebruik van geprefabriceerde elementen houdt de uitvoeringswijze aanvullend rekening met de voorschriften van </w:t>
      </w:r>
    </w:p>
    <w:p w14:paraId="71B9D825" w14:textId="77777777" w:rsidR="001D00B9" w:rsidRDefault="001D00B9" w:rsidP="00993137">
      <w:pPr>
        <w:pStyle w:val="Textkrper-Einzug2"/>
      </w:pPr>
      <w:r>
        <w:t xml:space="preserve">NBN EN 1739 - </w:t>
      </w:r>
      <w:r w:rsidRPr="00F54868">
        <w:t>Bepaling van de afschuifsterkte van verbindingen tussen geprefabriceerde elementen van geautoclaveerd cellenbeton of lichtbeton met open structuur, bij in het vlak werkende krachten</w:t>
      </w:r>
    </w:p>
    <w:p w14:paraId="01A5E7B3" w14:textId="77777777" w:rsidR="001D00B9" w:rsidRDefault="001D00B9" w:rsidP="00993137">
      <w:pPr>
        <w:pStyle w:val="Textkrper-Einzug2"/>
      </w:pPr>
      <w:r>
        <w:t xml:space="preserve">NBN EN 1741 - </w:t>
      </w:r>
      <w:r w:rsidRPr="00F54868">
        <w:t>Bepaling van de schuifsterkte van voegen tussen geprefabriceerde bouwdelen gemaakt uit geautoclaveerd cellenbeton of licht korrelbeton met open structuur bij belasting haaks op het bouwdeelvlak</w:t>
      </w:r>
    </w:p>
    <w:p w14:paraId="54B67300" w14:textId="77777777" w:rsidR="001D00B9" w:rsidRDefault="001D00B9" w:rsidP="0098433D">
      <w:pPr>
        <w:pStyle w:val="berschrift8"/>
      </w:pPr>
      <w:r>
        <w:t xml:space="preserve">Aanvullende uitvoeringsvoorschriften </w:t>
      </w:r>
      <w:r w:rsidR="00156DE5">
        <w:t>(te schrappen door ontwerper indien niet van toepassing)</w:t>
      </w:r>
    </w:p>
    <w:p w14:paraId="7666B0F2" w14:textId="77777777" w:rsidR="001D00B9" w:rsidRDefault="001D00B9" w:rsidP="00AA47B6">
      <w:pPr>
        <w:pStyle w:val="Textkrper-Zeileneinzug"/>
      </w:pPr>
      <w:r>
        <w:t>Volgende speciale elementen moeten worden voorzien:</w:t>
      </w:r>
    </w:p>
    <w:p w14:paraId="5C9F396F" w14:textId="77777777" w:rsidR="001D00B9" w:rsidRDefault="001D00B9" w:rsidP="00993137">
      <w:pPr>
        <w:pStyle w:val="Textkrper-Einzug2"/>
      </w:pPr>
      <w:r>
        <w:t>platen met niet-standaard breedte</w:t>
      </w:r>
    </w:p>
    <w:p w14:paraId="636B4B89" w14:textId="77777777" w:rsidR="001D00B9" w:rsidRDefault="001D00B9" w:rsidP="00993137">
      <w:pPr>
        <w:pStyle w:val="Textkrper-Einzug2"/>
      </w:pPr>
      <w:r>
        <w:lastRenderedPageBreak/>
        <w:t>platen met schuine sneden</w:t>
      </w:r>
    </w:p>
    <w:p w14:paraId="263DBC69" w14:textId="77777777" w:rsidR="001D00B9" w:rsidRDefault="001D00B9" w:rsidP="00993137">
      <w:pPr>
        <w:pStyle w:val="Textkrper-Einzug2"/>
      </w:pPr>
      <w:r>
        <w:t>platen met gaten en uitsparingen. Deze uitsparingen mogen 1/3 van de plaatbreedte niet overtreffen.</w:t>
      </w:r>
    </w:p>
    <w:p w14:paraId="2971C25E" w14:textId="77777777" w:rsidR="001D00B9" w:rsidRDefault="001D00B9" w:rsidP="00993137">
      <w:pPr>
        <w:pStyle w:val="Textkrper-Einzug2"/>
      </w:pPr>
      <w:r>
        <w:t>versterkte platen voor het opvangen van geconcentreerde lasten.</w:t>
      </w:r>
    </w:p>
    <w:p w14:paraId="0C3A48CC" w14:textId="77777777" w:rsidR="001D00B9" w:rsidRDefault="001D00B9" w:rsidP="00993137">
      <w:pPr>
        <w:pStyle w:val="Textkrper-Einzug2"/>
      </w:pPr>
      <w:r>
        <w:t>platen met uitkragingen</w:t>
      </w:r>
    </w:p>
    <w:p w14:paraId="330779E0" w14:textId="77777777" w:rsidR="001D00B9" w:rsidRDefault="001D00B9" w:rsidP="00842CDB">
      <w:pPr>
        <w:pStyle w:val="berschrift6"/>
      </w:pPr>
      <w:r>
        <w:t>Toepassing</w:t>
      </w:r>
    </w:p>
    <w:p w14:paraId="40DB4FF4" w14:textId="77777777" w:rsidR="001D00B9" w:rsidRDefault="001D00B9" w:rsidP="0098433D">
      <w:pPr>
        <w:pStyle w:val="berschrift4"/>
      </w:pPr>
      <w:bookmarkStart w:id="2883" w:name="_Toc355277351"/>
      <w:bookmarkStart w:id="2884" w:name="_Toc384042415"/>
      <w:bookmarkStart w:id="2885" w:name="_Toc390175229"/>
      <w:bookmarkStart w:id="2886" w:name="_Toc390177272"/>
      <w:bookmarkStart w:id="2887" w:name="_Toc130204072"/>
      <w:bookmarkStart w:id="2888" w:name="c3a_art_26_36_40_"/>
      <w:bookmarkEnd w:id="2882"/>
      <w:r>
        <w:t>26.36.40.</w:t>
      </w:r>
      <w:r>
        <w:tab/>
        <w:t>prefab elementen – draagvloeren/balken en vulblokken</w:t>
      </w:r>
      <w:bookmarkEnd w:id="2883"/>
      <w:bookmarkEnd w:id="2884"/>
      <w:bookmarkEnd w:id="2885"/>
      <w:bookmarkEnd w:id="2886"/>
      <w:bookmarkEnd w:id="2887"/>
    </w:p>
    <w:p w14:paraId="38972BB8" w14:textId="77777777" w:rsidR="001D00B9" w:rsidRDefault="001D00B9" w:rsidP="00842CDB">
      <w:pPr>
        <w:pStyle w:val="berschrift6"/>
      </w:pPr>
      <w:r>
        <w:t>Omschrijving</w:t>
      </w:r>
    </w:p>
    <w:p w14:paraId="1A74F0C9" w14:textId="77777777" w:rsidR="001D00B9" w:rsidRDefault="001D00B9" w:rsidP="00F1762A">
      <w:pPr>
        <w:pStyle w:val="Textkrper"/>
      </w:pPr>
      <w:r>
        <w:rPr>
          <w:lang w:val="nl"/>
        </w:rPr>
        <w:t>D</w:t>
      </w:r>
      <w:r>
        <w:t>raagvloeren samengesteld uit geprefabriceerde betonnen balkjes, vulblokken en een ter plaatse gestorte gewapende druklaag.</w:t>
      </w:r>
    </w:p>
    <w:p w14:paraId="134618AD" w14:textId="77777777" w:rsidR="001D00B9" w:rsidRDefault="001D00B9" w:rsidP="00842CDB">
      <w:pPr>
        <w:pStyle w:val="berschrift6"/>
      </w:pPr>
      <w:r>
        <w:t>Materiaal</w:t>
      </w:r>
    </w:p>
    <w:p w14:paraId="032D6D88" w14:textId="77777777" w:rsidR="001D00B9" w:rsidRDefault="001D00B9" w:rsidP="001D00B9">
      <w:pPr>
        <w:pStyle w:val="berschrift7"/>
      </w:pPr>
      <w:r>
        <w:t>draagbalkjes</w:t>
      </w:r>
    </w:p>
    <w:p w14:paraId="00CFB53B" w14:textId="77777777" w:rsidR="001D00B9" w:rsidRPr="00644967" w:rsidRDefault="001D00B9" w:rsidP="00AA47B6">
      <w:pPr>
        <w:pStyle w:val="Textkrper-Zeileneinzug"/>
      </w:pPr>
      <w:r>
        <w:t>De volgende normen zijn van toepassing op de prefab betonbalkjes:</w:t>
      </w:r>
    </w:p>
    <w:p w14:paraId="3B683C1A" w14:textId="77777777" w:rsidR="001D00B9" w:rsidRDefault="001D00B9" w:rsidP="00993137">
      <w:pPr>
        <w:pStyle w:val="Textkrper-Einzug2"/>
      </w:pPr>
      <w:r>
        <w:t xml:space="preserve">NBN EN 15037-1 - </w:t>
      </w:r>
      <w:r w:rsidRPr="00815392">
        <w:t>Geprefabriceerde betonproducten - Combinatievloeren - Deel 1: Balken</w:t>
      </w:r>
      <w:r>
        <w:t xml:space="preserve"> </w:t>
      </w:r>
    </w:p>
    <w:p w14:paraId="28D68D9A" w14:textId="77777777" w:rsidR="001D00B9" w:rsidRDefault="001D00B9" w:rsidP="00993137">
      <w:pPr>
        <w:pStyle w:val="Textkrper-Einzug2"/>
      </w:pPr>
      <w:r>
        <w:t xml:space="preserve">NBN B 21-616 - </w:t>
      </w:r>
      <w:r w:rsidRPr="00815392">
        <w:t>Geprefabriceerde betonproduct</w:t>
      </w:r>
      <w:r>
        <w:t>en - Combinatievloeren - Deel 1</w:t>
      </w:r>
      <w:r w:rsidRPr="00815392">
        <w:t>: Balken - Nationale aa</w:t>
      </w:r>
      <w:r>
        <w:t>nvulling bij NBN EN 15037-1</w:t>
      </w:r>
    </w:p>
    <w:p w14:paraId="4A0323B6" w14:textId="77777777" w:rsidR="001D00B9" w:rsidRDefault="001D00B9" w:rsidP="00AA47B6">
      <w:pPr>
        <w:pStyle w:val="Textkrper-Zeileneinzug"/>
      </w:pPr>
      <w:r>
        <w:t>De balkjes dragen een CE-markering volgens de productnorm NBN EN 15037-1.</w:t>
      </w:r>
    </w:p>
    <w:p w14:paraId="757DE3FE" w14:textId="77777777" w:rsidR="001D00B9" w:rsidRDefault="001D00B9" w:rsidP="00AA47B6">
      <w:pPr>
        <w:pStyle w:val="Textkrper-Zeileneinzug"/>
      </w:pPr>
      <w:r>
        <w:t>Ze zijn vervaardigd uit gewapend beton of spanbeton.</w:t>
      </w:r>
    </w:p>
    <w:p w14:paraId="79A0702B" w14:textId="77777777" w:rsidR="001D00B9" w:rsidRDefault="001D00B9" w:rsidP="00AA47B6">
      <w:pPr>
        <w:pStyle w:val="Textkrper-Zeileneinzug"/>
      </w:pPr>
      <w:r>
        <w:t>De gebruikte wapening moet het Benor-merk (of gelijkwaardig) dragen.</w:t>
      </w:r>
    </w:p>
    <w:p w14:paraId="1AFC2D37" w14:textId="77777777" w:rsidR="001D00B9" w:rsidRDefault="001D00B9" w:rsidP="001D00B9">
      <w:pPr>
        <w:pStyle w:val="berschrift7"/>
      </w:pPr>
      <w:r>
        <w:t>vulblokken</w:t>
      </w:r>
    </w:p>
    <w:p w14:paraId="575F59BE" w14:textId="77777777" w:rsidR="001D00B9" w:rsidRDefault="001D00B9" w:rsidP="00AA47B6">
      <w:pPr>
        <w:pStyle w:val="Textkrper-Zeileneinzug"/>
      </w:pPr>
      <w:bookmarkStart w:id="2889" w:name="_Toc355277352"/>
      <w:bookmarkStart w:id="2890" w:name="_Toc384042416"/>
      <w:r>
        <w:t>De vorm van de blokken moet zo zijn dat een goede hechting met beton of mortel verkregen wordt.</w:t>
      </w:r>
    </w:p>
    <w:p w14:paraId="0002A1CC" w14:textId="77777777" w:rsidR="001D00B9" w:rsidRDefault="001D00B9" w:rsidP="00AA47B6">
      <w:pPr>
        <w:pStyle w:val="Textkrper-Zeileneinzug"/>
      </w:pPr>
      <w:r>
        <w:t xml:space="preserve">De onderzijde van de volledige vloer moet ofwel effen zijn ofwel geschikt zijn voor rechtstreekse bepleistering. </w:t>
      </w:r>
    </w:p>
    <w:p w14:paraId="0005C570" w14:textId="77777777" w:rsidR="001D00B9" w:rsidRDefault="001D00B9" w:rsidP="00842CDB">
      <w:pPr>
        <w:pStyle w:val="berschrift6"/>
      </w:pPr>
      <w:r>
        <w:t>Uitvoering</w:t>
      </w:r>
    </w:p>
    <w:p w14:paraId="7874013F" w14:textId="77777777" w:rsidR="001D00B9" w:rsidRPr="00685BD2" w:rsidRDefault="001D00B9" w:rsidP="001D00B9">
      <w:pPr>
        <w:pStyle w:val="berschrift7"/>
      </w:pPr>
      <w:r>
        <w:t>algemeen</w:t>
      </w:r>
    </w:p>
    <w:p w14:paraId="1560D855" w14:textId="77777777" w:rsidR="001D00B9" w:rsidRDefault="001D00B9" w:rsidP="00AA47B6">
      <w:pPr>
        <w:pStyle w:val="Textkrper-Zeileneinzug"/>
      </w:pPr>
      <w:r>
        <w:t>De werken worden uitgevoerd volgens de aanbevelingen van de fabrikant. De legplannen van geprefabriceerde elementen moeten vooraf ter goedkeuring aan de architect worden voorgelegd.</w:t>
      </w:r>
    </w:p>
    <w:p w14:paraId="3F57E103" w14:textId="77777777" w:rsidR="001D00B9" w:rsidRDefault="001D00B9" w:rsidP="00AA47B6">
      <w:pPr>
        <w:pStyle w:val="Textkrper-Zeileneinzug"/>
      </w:pPr>
      <w:r>
        <w:t>De bovenzijde en onderzijde van de samengestelde vloerplaat moet in overeenstemming zijn met de vloerpeilen en de dikte van de afwerking van de vloeren zoals aangegeven op de uitvoeringsplannen. De onderzijde van de samengestelde vloer ligt in éénzelfde vlak.</w:t>
      </w:r>
    </w:p>
    <w:p w14:paraId="29600968" w14:textId="77777777" w:rsidR="001D00B9" w:rsidRDefault="001D00B9" w:rsidP="001D00B9">
      <w:pPr>
        <w:pStyle w:val="berschrift7"/>
      </w:pPr>
      <w:r>
        <w:t>ONDERSTEUNINGEN</w:t>
      </w:r>
    </w:p>
    <w:p w14:paraId="6455A209" w14:textId="77777777" w:rsidR="001D00B9" w:rsidRDefault="001D00B9" w:rsidP="00AA47B6">
      <w:pPr>
        <w:pStyle w:val="Textkrper-Zeileneinzug"/>
      </w:pPr>
      <w:r>
        <w:t>Voor het plaatsen van de draagbalkjes wordt dwars op de draagrichting een continue ondersteuning voorzien volgens de aanduidingen op de door de ontwerper goedgekeurde legplans.</w:t>
      </w:r>
    </w:p>
    <w:p w14:paraId="44362982" w14:textId="77777777" w:rsidR="001D00B9" w:rsidRDefault="001D00B9" w:rsidP="00AA47B6">
      <w:pPr>
        <w:pStyle w:val="Textkrper-Zeileneinzug"/>
      </w:pPr>
      <w:r>
        <w:t>De ondersteuning wordt zo opgesteld dat, bij de plaatsing van de vloer, in het midden van de overspanning een tegenpeil ontstaat van 1/500 van de overspanning.</w:t>
      </w:r>
    </w:p>
    <w:p w14:paraId="6CE32BD4" w14:textId="77777777" w:rsidR="001D00B9" w:rsidRDefault="001D00B9" w:rsidP="00AA47B6">
      <w:pPr>
        <w:pStyle w:val="Textkrper-Zeileneinzug"/>
      </w:pPr>
      <w:r>
        <w:t>Het wegnemen van de hulpstukken gebeurt ten vroegste na 21 dagen. Pas na het wegnemen van de stutten, mogen de eventuele wanden bovenop het gewelf opgetrokken worden.</w:t>
      </w:r>
    </w:p>
    <w:p w14:paraId="6215486B" w14:textId="77777777" w:rsidR="001D00B9" w:rsidRDefault="001D00B9" w:rsidP="001D00B9">
      <w:pPr>
        <w:pStyle w:val="berschrift7"/>
      </w:pPr>
      <w:r>
        <w:t>PLAATSING DRAAGBALKJES en VULBLOKKEN</w:t>
      </w:r>
    </w:p>
    <w:p w14:paraId="658819FE" w14:textId="77777777" w:rsidR="001D00B9" w:rsidRDefault="001D00B9" w:rsidP="00AA47B6">
      <w:pPr>
        <w:pStyle w:val="Textkrper-Zeileneinzug"/>
      </w:pPr>
      <w:r>
        <w:t>De draagbalkjes en de vulblokken worden geplaatst in de volgorde en op de wijze zoals aangeduid op de door de architect goedgekeurde legplans.</w:t>
      </w:r>
    </w:p>
    <w:p w14:paraId="315A1F68" w14:textId="77777777" w:rsidR="001D00B9" w:rsidRDefault="001D00B9" w:rsidP="00AA47B6">
      <w:pPr>
        <w:pStyle w:val="Textkrper-Zeileneinzug"/>
      </w:pPr>
      <w:r>
        <w:t>De balken mogen geen boorgaten of doorkappingen vertonen.</w:t>
      </w:r>
    </w:p>
    <w:p w14:paraId="6973B577" w14:textId="77777777" w:rsidR="001D00B9" w:rsidRDefault="001D00B9" w:rsidP="00AA47B6">
      <w:pPr>
        <w:pStyle w:val="Textkrper-Zeileneinzug"/>
      </w:pPr>
      <w:r>
        <w:t>De opleglengte op dragend metselwerk, beton of staal zal tenminste 7 cm bedragen. In het geval wapeningen uitsteken uit de balkjes is het deze lengte die bepalend is voor de opleglengte.</w:t>
      </w:r>
    </w:p>
    <w:p w14:paraId="17058A86" w14:textId="77777777" w:rsidR="001D00B9" w:rsidRDefault="001D00B9" w:rsidP="00AA47B6">
      <w:pPr>
        <w:pStyle w:val="Textkrper-Zeileneinzug"/>
      </w:pPr>
      <w:r>
        <w:t>De vulblokken worden mooi aaneensluitend geplaatst. Gebroken en/of ernstig beschadigde vulblokken mogen niet verwerkt worden.</w:t>
      </w:r>
    </w:p>
    <w:p w14:paraId="4A9FE68F" w14:textId="77777777" w:rsidR="001D00B9" w:rsidRDefault="001D00B9" w:rsidP="00AA47B6">
      <w:pPr>
        <w:pStyle w:val="Textkrper-Zeileneinzug"/>
      </w:pPr>
      <w:r>
        <w:t xml:space="preserve">De raveelconstructies en plaatselijke verstevigingen worden uitgevoerd volgens het legplan en/of detail tekeningen. Dit gebeurt binnen de constructiehoogte van het gewelf. Voor deze zones wordt door de aannemer een afzonderlijke berekeningsnota voorgelegd. </w:t>
      </w:r>
    </w:p>
    <w:p w14:paraId="735CD868" w14:textId="77777777" w:rsidR="001D00B9" w:rsidRDefault="001D00B9" w:rsidP="00AA47B6">
      <w:pPr>
        <w:pStyle w:val="Textkrper-Zeileneinzug"/>
      </w:pPr>
      <w:r>
        <w:t>Het opvangen van lijnbelastingen van niet-dragende muren evenwijdig met de draagrichting van de vloer gebeurt door middel van versterkte draagbalkjes, met behulp van aangepaste vulelementen.</w:t>
      </w:r>
    </w:p>
    <w:p w14:paraId="4BE71387" w14:textId="77777777" w:rsidR="001D00B9" w:rsidRDefault="001D00B9" w:rsidP="001D00B9">
      <w:pPr>
        <w:pStyle w:val="berschrift7"/>
      </w:pPr>
      <w:r>
        <w:lastRenderedPageBreak/>
        <w:t>UITVOERING DRUKLAAG</w:t>
      </w:r>
    </w:p>
    <w:p w14:paraId="7AE504B8" w14:textId="77777777" w:rsidR="001D00B9" w:rsidRDefault="001D00B9" w:rsidP="00AA47B6">
      <w:pPr>
        <w:pStyle w:val="Textkrper-Zeileneinzug"/>
      </w:pPr>
      <w:r>
        <w:t>De druklaag wordt in één maal over de volledige dikte uitgevoerd, zodat deze één geheel vormt met de onderliggende elementen. Voor het storten van de druklaag worden de vulblokken gereinigd. </w:t>
      </w:r>
    </w:p>
    <w:p w14:paraId="3EF30F83" w14:textId="77777777" w:rsidR="001D00B9" w:rsidRDefault="001D00B9" w:rsidP="00842CDB">
      <w:pPr>
        <w:pStyle w:val="berschrift6"/>
      </w:pPr>
      <w:r>
        <w:t>Toepassing</w:t>
      </w:r>
    </w:p>
    <w:p w14:paraId="0DA6FA6C" w14:textId="77777777" w:rsidR="001D00B9" w:rsidRDefault="001D00B9" w:rsidP="0098433D">
      <w:pPr>
        <w:pStyle w:val="berschrift5"/>
      </w:pPr>
      <w:bookmarkStart w:id="2891" w:name="_Toc390175230"/>
      <w:bookmarkStart w:id="2892" w:name="_Toc390177273"/>
      <w:bookmarkStart w:id="2893" w:name="_Toc130204073"/>
      <w:bookmarkStart w:id="2894" w:name="_Toc323886145"/>
      <w:bookmarkStart w:id="2895" w:name="c3a_art_26_36_41_"/>
      <w:bookmarkEnd w:id="2888"/>
      <w:r>
        <w:t>26.36.41.</w:t>
      </w:r>
      <w:r>
        <w:tab/>
        <w:t>prefab elementen – draagvloeren/balken en vulblokken – vulblokken beton</w:t>
      </w:r>
      <w:r>
        <w:tab/>
      </w:r>
      <w:r>
        <w:rPr>
          <w:rStyle w:val="MeetChar"/>
        </w:rPr>
        <w:t>|FH|m2</w:t>
      </w:r>
      <w:bookmarkEnd w:id="2891"/>
      <w:bookmarkEnd w:id="2892"/>
      <w:bookmarkEnd w:id="2893"/>
    </w:p>
    <w:p w14:paraId="59E1AEF0" w14:textId="77777777" w:rsidR="001D00B9" w:rsidRDefault="001D00B9" w:rsidP="00842CDB">
      <w:pPr>
        <w:pStyle w:val="berschrift6"/>
      </w:pPr>
      <w:r>
        <w:t>Omschrijving</w:t>
      </w:r>
    </w:p>
    <w:p w14:paraId="420125BF" w14:textId="77777777" w:rsidR="001D00B9" w:rsidRDefault="001D00B9" w:rsidP="00F1762A">
      <w:pPr>
        <w:pStyle w:val="Textkrper"/>
      </w:pPr>
      <w:r>
        <w:t>De vloer wordt samengesteld met prefab betonbalkjes en vulblokken in beton.</w:t>
      </w:r>
    </w:p>
    <w:p w14:paraId="4111F431" w14:textId="77777777" w:rsidR="001D00B9" w:rsidRDefault="001D00B9" w:rsidP="00842CDB">
      <w:pPr>
        <w:pStyle w:val="berschrift6"/>
      </w:pPr>
      <w:r>
        <w:t>Meting</w:t>
      </w:r>
    </w:p>
    <w:p w14:paraId="68D1D38A" w14:textId="77777777" w:rsidR="001D00B9" w:rsidRPr="00531A00" w:rsidRDefault="001D00B9" w:rsidP="00AA47B6">
      <w:pPr>
        <w:pStyle w:val="Textkrper-Zeileneinzug"/>
      </w:pPr>
      <w:r w:rsidRPr="00531A00">
        <w:t>meeteenheid:</w:t>
      </w:r>
      <w:r>
        <w:t xml:space="preserve"> per m2</w:t>
      </w:r>
    </w:p>
    <w:p w14:paraId="54AD49DF" w14:textId="77777777" w:rsidR="001D00B9" w:rsidRDefault="001D00B9" w:rsidP="00AA47B6">
      <w:pPr>
        <w:pStyle w:val="Textkrper-Zeileneinzug"/>
      </w:pPr>
      <w:r>
        <w:t>meetcode: netto oppervlakte</w:t>
      </w:r>
      <w:r w:rsidRPr="00CD43F0">
        <w:t xml:space="preserve"> </w:t>
      </w:r>
      <w:r>
        <w:t>volgens de nominale afmetingen op de plannen</w:t>
      </w:r>
    </w:p>
    <w:p w14:paraId="16F7C9B4" w14:textId="77777777" w:rsidR="001D00B9" w:rsidRDefault="001D00B9" w:rsidP="00993137">
      <w:pPr>
        <w:pStyle w:val="Textkrper-Einzug2"/>
      </w:pPr>
      <w:r>
        <w:t>oppervlakte gemeten tot aan het buitenvlak van het binnenspouwblad.</w:t>
      </w:r>
    </w:p>
    <w:p w14:paraId="3B01C220" w14:textId="77777777" w:rsidR="001D00B9" w:rsidRDefault="001D00B9" w:rsidP="00993137">
      <w:pPr>
        <w:pStyle w:val="Textkrper-Einzug2"/>
      </w:pPr>
      <w:r>
        <w:t>openingen, doorvoeren en uitsparingen groter dan 0,50 m2 worden afgetrokken.</w:t>
      </w:r>
    </w:p>
    <w:p w14:paraId="4D812742" w14:textId="77777777" w:rsidR="001D00B9" w:rsidRDefault="001D00B9" w:rsidP="00993137">
      <w:pPr>
        <w:pStyle w:val="Textkrper-Einzug2"/>
      </w:pPr>
      <w:r>
        <w:t>de druklaag en eventuele wapening is inbegrepen in de eenheidsprijs van dit artikel.</w:t>
      </w:r>
    </w:p>
    <w:p w14:paraId="6ECBDC73" w14:textId="77777777" w:rsidR="001D00B9" w:rsidRDefault="001D00B9" w:rsidP="00AA47B6">
      <w:pPr>
        <w:pStyle w:val="Textkrper-Zeileneinzug"/>
      </w:pPr>
      <w:r w:rsidRPr="00531A00">
        <w:t>aard van de overeenkomst: Forfaitaire Hoeveelheid (FH)</w:t>
      </w:r>
    </w:p>
    <w:p w14:paraId="1DD520F0" w14:textId="77777777" w:rsidR="001D00B9" w:rsidRPr="00531A00" w:rsidRDefault="001D00B9" w:rsidP="00842CDB">
      <w:pPr>
        <w:pStyle w:val="berschrift6"/>
      </w:pPr>
      <w:r>
        <w:t>Materiaal</w:t>
      </w:r>
    </w:p>
    <w:p w14:paraId="145D6617" w14:textId="77777777" w:rsidR="001D00B9" w:rsidRDefault="001D00B9" w:rsidP="00AA47B6">
      <w:pPr>
        <w:pStyle w:val="Textkrper-Zeileneinzug"/>
      </w:pPr>
      <w:r>
        <w:t>De volgende normen zijn van toepassing:</w:t>
      </w:r>
    </w:p>
    <w:p w14:paraId="5E223E18" w14:textId="77777777" w:rsidR="001D00B9" w:rsidRDefault="001D00B9" w:rsidP="00993137">
      <w:pPr>
        <w:pStyle w:val="Textkrper-Einzug2"/>
      </w:pPr>
      <w:r>
        <w:t xml:space="preserve">NBN EN 15037-2 - </w:t>
      </w:r>
      <w:r w:rsidRPr="00815392">
        <w:t>Geprefabriceerde betonproducten - Combinatievloeren - Deel 2: Betonnen vulelemente</w:t>
      </w:r>
      <w:r>
        <w:t>n</w:t>
      </w:r>
    </w:p>
    <w:p w14:paraId="62B51255" w14:textId="77777777" w:rsidR="001D00B9" w:rsidRDefault="001D00B9" w:rsidP="00993137">
      <w:pPr>
        <w:pStyle w:val="Textkrper-Einzug2"/>
      </w:pPr>
      <w:r>
        <w:t xml:space="preserve">prNBN B 21-006 - </w:t>
      </w:r>
      <w:r w:rsidRPr="00815392">
        <w:t>Geprefabriceerde betonproducten - Combinatievloeren - Deel 2: Betonnen vulelementen - Nationale aanvulling bij NBN EN 15037-2+A1:2011</w:t>
      </w:r>
    </w:p>
    <w:bookmarkEnd w:id="2894"/>
    <w:p w14:paraId="578D2B22" w14:textId="77777777" w:rsidR="001D00B9" w:rsidRDefault="001D00B9" w:rsidP="0098433D">
      <w:pPr>
        <w:pStyle w:val="berschrift8"/>
      </w:pPr>
      <w:r>
        <w:t>Specificaties</w:t>
      </w:r>
    </w:p>
    <w:p w14:paraId="5DBC928A" w14:textId="77777777" w:rsidR="001D00B9" w:rsidRDefault="001D00B9" w:rsidP="00AA47B6">
      <w:pPr>
        <w:pStyle w:val="Textkrper-Zeileneinzug"/>
      </w:pPr>
      <w:r>
        <w:t xml:space="preserve">De hoogte van de samengestelde vloerplaat bedraagt maximaal: </w:t>
      </w:r>
      <w:r w:rsidRPr="00657E34">
        <w:rPr>
          <w:rStyle w:val="Keuze-blauw"/>
        </w:rPr>
        <w:t>…</w:t>
      </w:r>
      <w:r>
        <w:t xml:space="preserve"> cm.</w:t>
      </w:r>
    </w:p>
    <w:p w14:paraId="264E9426" w14:textId="77777777" w:rsidR="001D00B9" w:rsidRDefault="001D00B9" w:rsidP="00AA47B6">
      <w:pPr>
        <w:pStyle w:val="Textkrper-Zeileneinzug"/>
      </w:pPr>
      <w:r>
        <w:t>Vulblokken:</w:t>
      </w:r>
    </w:p>
    <w:p w14:paraId="2F962B61" w14:textId="77777777" w:rsidR="001D00B9" w:rsidRDefault="001D00B9" w:rsidP="00993137">
      <w:pPr>
        <w:pStyle w:val="Textkrper-Einzug2"/>
      </w:pPr>
      <w:r>
        <w:t xml:space="preserve">Type: </w:t>
      </w:r>
      <w:r w:rsidRPr="00657E34">
        <w:rPr>
          <w:rStyle w:val="Keuze-blauw"/>
        </w:rPr>
        <w:t>beton met gewone toeslagstoffen / …</w:t>
      </w:r>
    </w:p>
    <w:p w14:paraId="2F0AFD35" w14:textId="77777777" w:rsidR="001D00B9" w:rsidRDefault="001D00B9" w:rsidP="00993137">
      <w:pPr>
        <w:pStyle w:val="Textkrper-Einzug2"/>
      </w:pPr>
      <w:r>
        <w:t xml:space="preserve">Dikte: </w:t>
      </w:r>
      <w:r w:rsidRPr="00657E34">
        <w:rPr>
          <w:rStyle w:val="Keuze-blauw"/>
        </w:rPr>
        <w:t xml:space="preserve">8 / 12 </w:t>
      </w:r>
      <w:r w:rsidR="006318B4">
        <w:rPr>
          <w:rStyle w:val="Keuze-blauw"/>
        </w:rPr>
        <w:t xml:space="preserve">/ … / 25 </w:t>
      </w:r>
      <w:r>
        <w:t>cm</w:t>
      </w:r>
    </w:p>
    <w:p w14:paraId="53A0B358" w14:textId="77777777" w:rsidR="001D00B9" w:rsidRDefault="001D00B9" w:rsidP="00AA47B6">
      <w:pPr>
        <w:pStyle w:val="Textkrper-Zeileneinzug"/>
      </w:pPr>
      <w:r>
        <w:t>Druklaag:</w:t>
      </w:r>
    </w:p>
    <w:p w14:paraId="570D0FAF" w14:textId="77777777" w:rsidR="001D00B9" w:rsidRDefault="001D00B9" w:rsidP="00993137">
      <w:pPr>
        <w:pStyle w:val="Textkrper-Einzug2"/>
      </w:pPr>
      <w:r>
        <w:t xml:space="preserve">Dikte: minimum </w:t>
      </w:r>
      <w:r w:rsidRPr="00705FA9">
        <w:rPr>
          <w:rStyle w:val="Keuze-blauw"/>
        </w:rPr>
        <w:t xml:space="preserve">3 / 4 / 5 / </w:t>
      </w:r>
      <w:r w:rsidR="006318B4">
        <w:rPr>
          <w:rStyle w:val="Keuze-blauw"/>
        </w:rPr>
        <w:t>…</w:t>
      </w:r>
      <w:r>
        <w:t xml:space="preserve"> cm boven de vulblokken.</w:t>
      </w:r>
    </w:p>
    <w:p w14:paraId="2B1F88D0" w14:textId="77777777" w:rsidR="001D00B9" w:rsidRDefault="001D00B9" w:rsidP="00993137">
      <w:pPr>
        <w:pStyle w:val="Textkrper-Einzug2"/>
      </w:pPr>
      <w:r>
        <w:t>Betonkwaliteit volgens NBN EN 206-1 en NBN B 15-001</w:t>
      </w:r>
    </w:p>
    <w:tbl>
      <w:tblPr>
        <w:tblW w:w="0" w:type="auto"/>
        <w:tblCellSpacing w:w="15" w:type="dxa"/>
        <w:tblInd w:w="344"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1402"/>
        <w:gridCol w:w="1608"/>
        <w:gridCol w:w="1802"/>
        <w:gridCol w:w="1963"/>
        <w:gridCol w:w="1936"/>
      </w:tblGrid>
      <w:tr w:rsidR="001D00B9" w14:paraId="32139DBE" w14:textId="77777777" w:rsidTr="007F5C4F">
        <w:trPr>
          <w:trHeight w:val="270"/>
          <w:tblCellSpacing w:w="15" w:type="dxa"/>
        </w:trPr>
        <w:tc>
          <w:tcPr>
            <w:tcW w:w="1372" w:type="dxa"/>
            <w:tcBorders>
              <w:top w:val="outset" w:sz="6" w:space="0" w:color="auto"/>
              <w:left w:val="outset" w:sz="6" w:space="0" w:color="auto"/>
              <w:bottom w:val="outset" w:sz="6" w:space="0" w:color="auto"/>
              <w:right w:val="outset" w:sz="6" w:space="0" w:color="auto"/>
            </w:tcBorders>
            <w:vAlign w:val="center"/>
          </w:tcPr>
          <w:p w14:paraId="73D05E0A" w14:textId="77777777" w:rsidR="001D00B9" w:rsidRDefault="001D00B9" w:rsidP="007F5C4F">
            <w:pPr>
              <w:pStyle w:val="Textkrper3"/>
              <w:jc w:val="center"/>
              <w:rPr>
                <w:rFonts w:eastAsia="Arial Unicode MS"/>
                <w:b/>
                <w:bCs/>
              </w:rPr>
            </w:pPr>
            <w:r>
              <w:rPr>
                <w:b/>
                <w:bCs/>
              </w:rPr>
              <w:t>Sterkteklasse</w:t>
            </w:r>
          </w:p>
        </w:tc>
        <w:tc>
          <w:tcPr>
            <w:tcW w:w="1594" w:type="dxa"/>
            <w:tcBorders>
              <w:top w:val="outset" w:sz="6" w:space="0" w:color="auto"/>
              <w:left w:val="outset" w:sz="6" w:space="0" w:color="auto"/>
              <w:bottom w:val="outset" w:sz="6" w:space="0" w:color="auto"/>
              <w:right w:val="outset" w:sz="6" w:space="0" w:color="auto"/>
            </w:tcBorders>
          </w:tcPr>
          <w:p w14:paraId="1BB4949B" w14:textId="77777777" w:rsidR="001D00B9" w:rsidRDefault="001D00B9" w:rsidP="007F5C4F">
            <w:pPr>
              <w:pStyle w:val="Textkrper3"/>
              <w:jc w:val="center"/>
              <w:rPr>
                <w:b/>
                <w:bCs/>
              </w:rPr>
            </w:pPr>
            <w:r>
              <w:rPr>
                <w:b/>
                <w:bCs/>
              </w:rPr>
              <w:t>Gebruiksdomein</w:t>
            </w:r>
          </w:p>
        </w:tc>
        <w:tc>
          <w:tcPr>
            <w:tcW w:w="1798" w:type="dxa"/>
            <w:tcBorders>
              <w:top w:val="outset" w:sz="6" w:space="0" w:color="auto"/>
              <w:left w:val="outset" w:sz="6" w:space="0" w:color="auto"/>
              <w:bottom w:val="outset" w:sz="6" w:space="0" w:color="auto"/>
              <w:right w:val="outset" w:sz="6" w:space="0" w:color="auto"/>
            </w:tcBorders>
            <w:vAlign w:val="center"/>
          </w:tcPr>
          <w:p w14:paraId="79B5B23B" w14:textId="77777777" w:rsidR="001D00B9" w:rsidRDefault="001D00B9" w:rsidP="007F5C4F">
            <w:pPr>
              <w:pStyle w:val="Textkrper3"/>
              <w:jc w:val="center"/>
              <w:rPr>
                <w:rFonts w:eastAsia="Arial Unicode MS"/>
                <w:b/>
                <w:bCs/>
              </w:rPr>
            </w:pPr>
            <w:r>
              <w:rPr>
                <w:b/>
                <w:bCs/>
              </w:rPr>
              <w:t>Omgevingsklasse</w:t>
            </w:r>
          </w:p>
        </w:tc>
        <w:tc>
          <w:tcPr>
            <w:tcW w:w="1962" w:type="dxa"/>
            <w:tcBorders>
              <w:top w:val="outset" w:sz="6" w:space="0" w:color="auto"/>
              <w:left w:val="outset" w:sz="6" w:space="0" w:color="auto"/>
              <w:bottom w:val="outset" w:sz="6" w:space="0" w:color="auto"/>
              <w:right w:val="outset" w:sz="6" w:space="0" w:color="auto"/>
            </w:tcBorders>
            <w:vAlign w:val="center"/>
          </w:tcPr>
          <w:p w14:paraId="4A837CEA" w14:textId="77777777" w:rsidR="001D00B9" w:rsidRDefault="001D00B9" w:rsidP="007F5C4F">
            <w:pPr>
              <w:pStyle w:val="Textkrper3"/>
              <w:jc w:val="center"/>
              <w:rPr>
                <w:rFonts w:eastAsia="Arial Unicode MS"/>
                <w:b/>
                <w:bCs/>
              </w:rPr>
            </w:pPr>
            <w:r>
              <w:rPr>
                <w:b/>
                <w:bCs/>
              </w:rPr>
              <w:t>Consistentieklasse</w:t>
            </w:r>
          </w:p>
        </w:tc>
        <w:tc>
          <w:tcPr>
            <w:tcW w:w="1941" w:type="dxa"/>
            <w:tcBorders>
              <w:top w:val="outset" w:sz="6" w:space="0" w:color="auto"/>
              <w:left w:val="outset" w:sz="6" w:space="0" w:color="auto"/>
              <w:bottom w:val="outset" w:sz="6" w:space="0" w:color="auto"/>
              <w:right w:val="outset" w:sz="6" w:space="0" w:color="auto"/>
            </w:tcBorders>
            <w:vAlign w:val="center"/>
          </w:tcPr>
          <w:p w14:paraId="315C0409" w14:textId="77777777" w:rsidR="001D00B9" w:rsidRDefault="001D00B9" w:rsidP="007F5C4F">
            <w:pPr>
              <w:pStyle w:val="Textkrper3"/>
              <w:jc w:val="center"/>
              <w:rPr>
                <w:rFonts w:eastAsia="Arial Unicode MS"/>
                <w:b/>
                <w:bCs/>
              </w:rPr>
            </w:pPr>
            <w:r>
              <w:rPr>
                <w:b/>
                <w:bCs/>
              </w:rPr>
              <w:t>Maximale korrelgrootte</w:t>
            </w:r>
          </w:p>
        </w:tc>
      </w:tr>
      <w:tr w:rsidR="001D00B9" w14:paraId="0FEF46AD" w14:textId="77777777" w:rsidTr="007F5C4F">
        <w:trPr>
          <w:trHeight w:val="168"/>
          <w:tblCellSpacing w:w="15" w:type="dxa"/>
        </w:trPr>
        <w:tc>
          <w:tcPr>
            <w:tcW w:w="1372" w:type="dxa"/>
            <w:tcBorders>
              <w:top w:val="outset" w:sz="6" w:space="0" w:color="auto"/>
              <w:left w:val="outset" w:sz="6" w:space="0" w:color="auto"/>
              <w:bottom w:val="outset" w:sz="6" w:space="0" w:color="auto"/>
              <w:right w:val="outset" w:sz="6" w:space="0" w:color="auto"/>
            </w:tcBorders>
            <w:vAlign w:val="center"/>
          </w:tcPr>
          <w:p w14:paraId="35975F03" w14:textId="77777777" w:rsidR="001D00B9" w:rsidRDefault="001D00B9" w:rsidP="007F5C4F">
            <w:pPr>
              <w:pStyle w:val="Textkrper3"/>
              <w:jc w:val="center"/>
              <w:rPr>
                <w:rFonts w:eastAsia="Arial Unicode MS"/>
              </w:rPr>
            </w:pPr>
            <w:r>
              <w:t>minimum</w:t>
            </w:r>
          </w:p>
        </w:tc>
        <w:tc>
          <w:tcPr>
            <w:tcW w:w="1594" w:type="dxa"/>
            <w:tcBorders>
              <w:top w:val="outset" w:sz="6" w:space="0" w:color="auto"/>
              <w:left w:val="outset" w:sz="6" w:space="0" w:color="auto"/>
              <w:bottom w:val="outset" w:sz="6" w:space="0" w:color="auto"/>
              <w:right w:val="outset" w:sz="6" w:space="0" w:color="auto"/>
            </w:tcBorders>
          </w:tcPr>
          <w:p w14:paraId="0B24B987" w14:textId="77777777" w:rsidR="001D00B9" w:rsidRDefault="001D00B9" w:rsidP="007F5C4F">
            <w:pPr>
              <w:pStyle w:val="Textkrper3"/>
              <w:jc w:val="center"/>
            </w:pPr>
          </w:p>
        </w:tc>
        <w:tc>
          <w:tcPr>
            <w:tcW w:w="1798" w:type="dxa"/>
            <w:tcBorders>
              <w:top w:val="outset" w:sz="6" w:space="0" w:color="auto"/>
              <w:left w:val="outset" w:sz="6" w:space="0" w:color="auto"/>
              <w:bottom w:val="outset" w:sz="6" w:space="0" w:color="auto"/>
              <w:right w:val="outset" w:sz="6" w:space="0" w:color="auto"/>
            </w:tcBorders>
            <w:vAlign w:val="center"/>
          </w:tcPr>
          <w:p w14:paraId="1AEE35CE" w14:textId="77777777" w:rsidR="001D00B9" w:rsidRDefault="001D00B9" w:rsidP="007F5C4F">
            <w:pPr>
              <w:pStyle w:val="Textkrper3"/>
              <w:jc w:val="center"/>
              <w:rPr>
                <w:rFonts w:eastAsia="Arial Unicode MS"/>
              </w:rPr>
            </w:pPr>
            <w:r>
              <w:t>minimum</w:t>
            </w:r>
          </w:p>
        </w:tc>
        <w:tc>
          <w:tcPr>
            <w:tcW w:w="1962" w:type="dxa"/>
            <w:tcBorders>
              <w:top w:val="outset" w:sz="6" w:space="0" w:color="auto"/>
              <w:left w:val="outset" w:sz="6" w:space="0" w:color="auto"/>
              <w:bottom w:val="outset" w:sz="6" w:space="0" w:color="auto"/>
              <w:right w:val="outset" w:sz="6" w:space="0" w:color="auto"/>
            </w:tcBorders>
            <w:vAlign w:val="center"/>
          </w:tcPr>
          <w:p w14:paraId="3F92D76F" w14:textId="77777777" w:rsidR="001D00B9" w:rsidRDefault="001D00B9" w:rsidP="007F5C4F">
            <w:pPr>
              <w:pStyle w:val="Textkrper3"/>
              <w:jc w:val="center"/>
              <w:rPr>
                <w:rFonts w:eastAsia="Arial Unicode MS"/>
              </w:rPr>
            </w:pPr>
            <w:r>
              <w:t>keuze aannemer</w:t>
            </w:r>
          </w:p>
        </w:tc>
        <w:tc>
          <w:tcPr>
            <w:tcW w:w="1941" w:type="dxa"/>
            <w:tcBorders>
              <w:top w:val="outset" w:sz="6" w:space="0" w:color="auto"/>
              <w:left w:val="outset" w:sz="6" w:space="0" w:color="auto"/>
              <w:bottom w:val="outset" w:sz="6" w:space="0" w:color="auto"/>
              <w:right w:val="outset" w:sz="6" w:space="0" w:color="auto"/>
            </w:tcBorders>
            <w:vAlign w:val="center"/>
          </w:tcPr>
          <w:p w14:paraId="7F5F8E9E" w14:textId="77777777" w:rsidR="001D00B9" w:rsidRDefault="001D00B9" w:rsidP="007F5C4F">
            <w:pPr>
              <w:pStyle w:val="Textkrper3"/>
              <w:jc w:val="center"/>
              <w:rPr>
                <w:rFonts w:eastAsia="Arial Unicode MS"/>
              </w:rPr>
            </w:pPr>
            <w:r>
              <w:t>keuze aannemer</w:t>
            </w:r>
          </w:p>
        </w:tc>
      </w:tr>
      <w:tr w:rsidR="001D00B9" w14:paraId="2E72889E" w14:textId="77777777" w:rsidTr="007F5C4F">
        <w:trPr>
          <w:trHeight w:val="105"/>
          <w:tblCellSpacing w:w="15" w:type="dxa"/>
        </w:trPr>
        <w:tc>
          <w:tcPr>
            <w:tcW w:w="1372" w:type="dxa"/>
            <w:tcBorders>
              <w:top w:val="outset" w:sz="6" w:space="0" w:color="auto"/>
              <w:left w:val="outset" w:sz="6" w:space="0" w:color="auto"/>
              <w:bottom w:val="outset" w:sz="6" w:space="0" w:color="auto"/>
              <w:right w:val="outset" w:sz="6" w:space="0" w:color="auto"/>
            </w:tcBorders>
            <w:vAlign w:val="center"/>
          </w:tcPr>
          <w:p w14:paraId="69771750" w14:textId="77777777" w:rsidR="001D00B9" w:rsidRDefault="001D00B9" w:rsidP="007F5C4F">
            <w:pPr>
              <w:pStyle w:val="Textkrper3"/>
              <w:jc w:val="center"/>
              <w:rPr>
                <w:rFonts w:eastAsia="Arial Unicode MS"/>
              </w:rPr>
            </w:pPr>
          </w:p>
        </w:tc>
        <w:tc>
          <w:tcPr>
            <w:tcW w:w="1594" w:type="dxa"/>
            <w:tcBorders>
              <w:top w:val="outset" w:sz="6" w:space="0" w:color="auto"/>
              <w:left w:val="outset" w:sz="6" w:space="0" w:color="auto"/>
              <w:bottom w:val="outset" w:sz="6" w:space="0" w:color="auto"/>
              <w:right w:val="outset" w:sz="6" w:space="0" w:color="auto"/>
            </w:tcBorders>
          </w:tcPr>
          <w:p w14:paraId="18C6484F" w14:textId="77777777" w:rsidR="001D00B9" w:rsidRDefault="001D00B9" w:rsidP="007F5C4F">
            <w:pPr>
              <w:pStyle w:val="Textkrper3"/>
              <w:jc w:val="center"/>
              <w:rPr>
                <w:rFonts w:eastAsia="Arial Unicode MS"/>
              </w:rPr>
            </w:pPr>
          </w:p>
        </w:tc>
        <w:tc>
          <w:tcPr>
            <w:tcW w:w="1798" w:type="dxa"/>
            <w:tcBorders>
              <w:top w:val="outset" w:sz="6" w:space="0" w:color="auto"/>
              <w:left w:val="outset" w:sz="6" w:space="0" w:color="auto"/>
              <w:bottom w:val="outset" w:sz="6" w:space="0" w:color="auto"/>
              <w:right w:val="outset" w:sz="6" w:space="0" w:color="auto"/>
            </w:tcBorders>
            <w:vAlign w:val="center"/>
          </w:tcPr>
          <w:p w14:paraId="09D0B5ED" w14:textId="77777777" w:rsidR="001D00B9" w:rsidRDefault="001D00B9" w:rsidP="007F5C4F">
            <w:pPr>
              <w:pStyle w:val="Textkrper3"/>
              <w:jc w:val="center"/>
              <w:rPr>
                <w:rFonts w:eastAsia="Arial Unicode MS"/>
              </w:rPr>
            </w:pPr>
          </w:p>
        </w:tc>
        <w:tc>
          <w:tcPr>
            <w:tcW w:w="1962" w:type="dxa"/>
            <w:tcBorders>
              <w:top w:val="outset" w:sz="6" w:space="0" w:color="auto"/>
              <w:left w:val="outset" w:sz="6" w:space="0" w:color="auto"/>
              <w:bottom w:val="outset" w:sz="6" w:space="0" w:color="auto"/>
              <w:right w:val="outset" w:sz="6" w:space="0" w:color="auto"/>
            </w:tcBorders>
            <w:vAlign w:val="center"/>
          </w:tcPr>
          <w:p w14:paraId="26DFF38E" w14:textId="77777777" w:rsidR="001D00B9" w:rsidRDefault="001D00B9" w:rsidP="007F5C4F">
            <w:pPr>
              <w:pStyle w:val="Textkrper3"/>
              <w:jc w:val="center"/>
              <w:rPr>
                <w:rFonts w:eastAsia="Arial Unicode MS"/>
              </w:rPr>
            </w:pPr>
          </w:p>
        </w:tc>
        <w:tc>
          <w:tcPr>
            <w:tcW w:w="1941" w:type="dxa"/>
            <w:tcBorders>
              <w:top w:val="outset" w:sz="6" w:space="0" w:color="auto"/>
              <w:left w:val="outset" w:sz="6" w:space="0" w:color="auto"/>
              <w:bottom w:val="outset" w:sz="6" w:space="0" w:color="auto"/>
              <w:right w:val="outset" w:sz="6" w:space="0" w:color="auto"/>
            </w:tcBorders>
            <w:vAlign w:val="center"/>
          </w:tcPr>
          <w:p w14:paraId="788F59BC" w14:textId="77777777" w:rsidR="001D00B9" w:rsidRDefault="001D00B9" w:rsidP="007F5C4F">
            <w:pPr>
              <w:pStyle w:val="Textkrper3"/>
              <w:jc w:val="center"/>
              <w:rPr>
                <w:rFonts w:eastAsia="Arial Unicode MS"/>
              </w:rPr>
            </w:pPr>
          </w:p>
        </w:tc>
      </w:tr>
    </w:tbl>
    <w:p w14:paraId="7AEFF108" w14:textId="77777777" w:rsidR="001D00B9" w:rsidRDefault="001D00B9" w:rsidP="00993137">
      <w:pPr>
        <w:pStyle w:val="Textkrper-Einzug2"/>
      </w:pPr>
      <w:r>
        <w:t xml:space="preserve">De wapening van de druklaag is minimaal een gelast netwerk, staalsoort BE 500 S of DE 500 BS, afm. </w:t>
      </w:r>
      <w:r w:rsidRPr="00705FA9">
        <w:rPr>
          <w:rStyle w:val="Keuze-blauw"/>
        </w:rPr>
        <w:t>150x150x6x6 /</w:t>
      </w:r>
      <w:r w:rsidRPr="000E1E15">
        <w:rPr>
          <w:rStyle w:val="Keuze-blauw"/>
        </w:rPr>
        <w:t xml:space="preserve"> </w:t>
      </w:r>
      <w:r>
        <w:t xml:space="preserve">… mm. De bijlegwapening bestaat uit bijlegstaven van kwaliteit BE 400S. </w:t>
      </w:r>
    </w:p>
    <w:p w14:paraId="61FEC5BA" w14:textId="77777777" w:rsidR="001D00B9" w:rsidRDefault="001D00B9" w:rsidP="00993137">
      <w:pPr>
        <w:pStyle w:val="Textkrper-Einzug2"/>
      </w:pPr>
      <w:r>
        <w:t xml:space="preserve">De aannemer voorziet de nodige wapening volgens de aanduidingen in de betonstudie, plannen of volgens Eurocode 2. </w:t>
      </w:r>
    </w:p>
    <w:p w14:paraId="05F45A4C" w14:textId="77777777" w:rsidR="001D00B9" w:rsidRDefault="001D00B9" w:rsidP="00993137">
      <w:pPr>
        <w:pStyle w:val="Textkrper-Einzug2"/>
      </w:pPr>
      <w:r>
        <w:t>Het wapeningsnet wordt op de onderliggende elementen geplaatst zonder tussenvoeging van afstandhouders of steunblokjes.</w:t>
      </w:r>
    </w:p>
    <w:p w14:paraId="0A38D467" w14:textId="77777777" w:rsidR="001D00B9" w:rsidRDefault="001D00B9" w:rsidP="0098433D">
      <w:pPr>
        <w:pStyle w:val="berschrift8"/>
      </w:pPr>
      <w:r>
        <w:t xml:space="preserve">Aanvullende specificaties </w:t>
      </w:r>
      <w:r w:rsidR="00156DE5">
        <w:t>(te schrappen door ontwerper indien niet van toepassing)</w:t>
      </w:r>
    </w:p>
    <w:p w14:paraId="41392F23" w14:textId="77777777" w:rsidR="001D00B9" w:rsidRPr="00705FA9" w:rsidRDefault="001D00B9" w:rsidP="00AA47B6">
      <w:pPr>
        <w:pStyle w:val="Textkrper-Zeileneinzug"/>
        <w:rPr>
          <w:rStyle w:val="Keuze-blauw"/>
          <w:u w:val="single"/>
        </w:rPr>
      </w:pPr>
      <w:r>
        <w:t xml:space="preserve">De draagvloer heeft een brandweerstand REI </w:t>
      </w:r>
      <w:r w:rsidRPr="00705FA9">
        <w:rPr>
          <w:rStyle w:val="Keuze-blauw"/>
        </w:rPr>
        <w:t>60 / 120 / 240.</w:t>
      </w:r>
    </w:p>
    <w:p w14:paraId="49D222A3" w14:textId="77777777" w:rsidR="001D00B9" w:rsidRDefault="001D00B9" w:rsidP="00842CDB">
      <w:pPr>
        <w:pStyle w:val="berschrift6"/>
      </w:pPr>
      <w:r>
        <w:t>Toepassing</w:t>
      </w:r>
    </w:p>
    <w:p w14:paraId="1D87A7A6" w14:textId="444B1B30" w:rsidR="001D00B9" w:rsidRDefault="001D00B9" w:rsidP="0098433D">
      <w:pPr>
        <w:pStyle w:val="berschrift5"/>
        <w:rPr>
          <w:rStyle w:val="MeetChar"/>
        </w:rPr>
      </w:pPr>
      <w:bookmarkStart w:id="2896" w:name="_Toc355277353"/>
      <w:bookmarkStart w:id="2897" w:name="_Toc384042417"/>
      <w:bookmarkStart w:id="2898" w:name="_Toc390175231"/>
      <w:bookmarkStart w:id="2899" w:name="_Toc390177274"/>
      <w:bookmarkStart w:id="2900" w:name="_Toc130204074"/>
      <w:bookmarkStart w:id="2901" w:name="_Toc323886146"/>
      <w:bookmarkStart w:id="2902" w:name="c3a_art_26_36_42_"/>
      <w:bookmarkEnd w:id="2895"/>
      <w:r>
        <w:t>26.36.42.</w:t>
      </w:r>
      <w:r>
        <w:tab/>
        <w:t>prefab elementen – draagvloeren/balken en vulblokken – vulblokken gebakken klei</w:t>
      </w:r>
      <w:r w:rsidR="006469AA">
        <w:tab/>
      </w:r>
      <w:r>
        <w:rPr>
          <w:rStyle w:val="MeetChar"/>
        </w:rPr>
        <w:t>|FH|m</w:t>
      </w:r>
      <w:bookmarkEnd w:id="2896"/>
      <w:bookmarkEnd w:id="2897"/>
      <w:r>
        <w:rPr>
          <w:rStyle w:val="MeetChar"/>
        </w:rPr>
        <w:t>2</w:t>
      </w:r>
      <w:bookmarkEnd w:id="2898"/>
      <w:bookmarkEnd w:id="2899"/>
      <w:bookmarkEnd w:id="2900"/>
    </w:p>
    <w:p w14:paraId="78375C60" w14:textId="77777777" w:rsidR="001D00B9" w:rsidRDefault="001D00B9" w:rsidP="00842CDB">
      <w:pPr>
        <w:pStyle w:val="berschrift6"/>
      </w:pPr>
      <w:r>
        <w:t>Omschrijving</w:t>
      </w:r>
    </w:p>
    <w:p w14:paraId="7EDFBD3E" w14:textId="77777777" w:rsidR="001D00B9" w:rsidRDefault="001D00B9" w:rsidP="00F1762A">
      <w:pPr>
        <w:pStyle w:val="Textkrper"/>
      </w:pPr>
      <w:r>
        <w:t>De vloer wordt samengesteld met prefab betonbalkjes en vulblokken uit gebakken klei.</w:t>
      </w:r>
    </w:p>
    <w:p w14:paraId="686BE2CA" w14:textId="77777777" w:rsidR="001D00B9" w:rsidRDefault="001D00B9" w:rsidP="00842CDB">
      <w:pPr>
        <w:pStyle w:val="berschrift6"/>
      </w:pPr>
      <w:r>
        <w:t>Meting</w:t>
      </w:r>
    </w:p>
    <w:p w14:paraId="0DE8558C" w14:textId="77777777" w:rsidR="001D00B9" w:rsidRPr="00531A00" w:rsidRDefault="001D00B9" w:rsidP="00AA47B6">
      <w:pPr>
        <w:pStyle w:val="Textkrper-Zeileneinzug"/>
      </w:pPr>
      <w:r w:rsidRPr="00531A00">
        <w:t>meeteenheid:</w:t>
      </w:r>
      <w:r>
        <w:t xml:space="preserve"> per m2</w:t>
      </w:r>
    </w:p>
    <w:p w14:paraId="2526A07F" w14:textId="77777777" w:rsidR="001D00B9" w:rsidRDefault="001D00B9" w:rsidP="00AA47B6">
      <w:pPr>
        <w:pStyle w:val="Textkrper-Zeileneinzug"/>
      </w:pPr>
      <w:r>
        <w:t>meetcode: netto oppervlakte</w:t>
      </w:r>
      <w:r w:rsidRPr="00CD43F0">
        <w:t xml:space="preserve"> </w:t>
      </w:r>
      <w:r>
        <w:t>volgens de nominale afmetingen op de plannen</w:t>
      </w:r>
    </w:p>
    <w:p w14:paraId="55E7EA4C" w14:textId="77777777" w:rsidR="001D00B9" w:rsidRDefault="001D00B9" w:rsidP="00993137">
      <w:pPr>
        <w:pStyle w:val="Textkrper-Einzug2"/>
      </w:pPr>
      <w:r>
        <w:t>oppervlakte gemeten tot aan het buitenvlak van het binnenspouwblad.</w:t>
      </w:r>
    </w:p>
    <w:p w14:paraId="3D144E5C" w14:textId="77777777" w:rsidR="001D00B9" w:rsidRDefault="001D00B9" w:rsidP="00993137">
      <w:pPr>
        <w:pStyle w:val="Textkrper-Einzug2"/>
      </w:pPr>
      <w:r>
        <w:t>openingen, doorvoeren en uitsparingen groter dan 0,50 m2 worden afgetrokken.</w:t>
      </w:r>
    </w:p>
    <w:p w14:paraId="4F0EF6B6" w14:textId="77777777" w:rsidR="001D00B9" w:rsidRDefault="001D00B9" w:rsidP="00993137">
      <w:pPr>
        <w:pStyle w:val="Textkrper-Einzug2"/>
      </w:pPr>
      <w:r>
        <w:t>de druklaag en eventuele wapening is inbegrepen in de eenheidsprijs van dit artikel.</w:t>
      </w:r>
    </w:p>
    <w:p w14:paraId="0C1B956A" w14:textId="77777777" w:rsidR="001D00B9" w:rsidRDefault="001D00B9" w:rsidP="00AA47B6">
      <w:pPr>
        <w:pStyle w:val="Textkrper-Zeileneinzug"/>
      </w:pPr>
      <w:r w:rsidRPr="00531A00">
        <w:lastRenderedPageBreak/>
        <w:t>aard van de overeenkomst: Forfaitaire Hoeveelheid (FH)</w:t>
      </w:r>
    </w:p>
    <w:p w14:paraId="193FA933" w14:textId="77777777" w:rsidR="001D00B9" w:rsidRPr="00531A00" w:rsidRDefault="001D00B9" w:rsidP="00842CDB">
      <w:pPr>
        <w:pStyle w:val="berschrift6"/>
      </w:pPr>
      <w:r>
        <w:t>Materiaal</w:t>
      </w:r>
    </w:p>
    <w:p w14:paraId="3A4ACB04" w14:textId="77777777" w:rsidR="001D00B9" w:rsidRPr="007C0416" w:rsidRDefault="001D00B9" w:rsidP="00AA47B6">
      <w:pPr>
        <w:pStyle w:val="Textkrper-Zeileneinzug"/>
      </w:pPr>
      <w:r w:rsidRPr="006376D1">
        <w:t>NBN EN 15037-3</w:t>
      </w:r>
      <w:r>
        <w:t xml:space="preserve"> - </w:t>
      </w:r>
      <w:r w:rsidRPr="00815392">
        <w:t>Geprefabriceerde betonproducten - Combinatievloeren - Deel 3: Kleiblokken</w:t>
      </w:r>
      <w:r>
        <w:t xml:space="preserve"> is van toepassing.</w:t>
      </w:r>
    </w:p>
    <w:p w14:paraId="625B28D9" w14:textId="77777777" w:rsidR="001D00B9" w:rsidRPr="00B536F3" w:rsidRDefault="001D00B9" w:rsidP="00AA47B6">
      <w:pPr>
        <w:pStyle w:val="Textkrper-Zeileneinzug"/>
      </w:pPr>
      <w:r>
        <w:t>De vulblokken zijn vrij van elk gebrek en/of schadelijke stoffen dat hun sterkte, de mortel, het beton en/of het staal kunnen aantasten.</w:t>
      </w:r>
    </w:p>
    <w:p w14:paraId="5E3B0936" w14:textId="77777777" w:rsidR="001D00B9" w:rsidRPr="00F12DA2" w:rsidRDefault="001D00B9" w:rsidP="00AA47B6">
      <w:pPr>
        <w:pStyle w:val="Textkrper-Zeileneinzug"/>
      </w:pPr>
      <w:r>
        <w:t>Ze worden voor het plaatsen van de druklaag nat gespoten tot verzadiging.</w:t>
      </w:r>
    </w:p>
    <w:p w14:paraId="19DD4A8A" w14:textId="77777777" w:rsidR="001D00B9" w:rsidRDefault="001D00B9" w:rsidP="0098433D">
      <w:pPr>
        <w:pStyle w:val="berschrift8"/>
      </w:pPr>
      <w:r>
        <w:t>Specificaties</w:t>
      </w:r>
    </w:p>
    <w:p w14:paraId="59815584" w14:textId="77777777" w:rsidR="001D00B9" w:rsidRDefault="001D00B9" w:rsidP="00AA47B6">
      <w:pPr>
        <w:pStyle w:val="Textkrper-Zeileneinzug"/>
      </w:pPr>
      <w:r>
        <w:t xml:space="preserve">De hoogte van de samengestelde vloerplaat bedraagt maximaal: </w:t>
      </w:r>
      <w:r w:rsidRPr="00657E34">
        <w:rPr>
          <w:rStyle w:val="Keuze-blauw"/>
        </w:rPr>
        <w:t>…</w:t>
      </w:r>
      <w:r>
        <w:t xml:space="preserve"> cm.</w:t>
      </w:r>
    </w:p>
    <w:p w14:paraId="51BA8A6F" w14:textId="77777777" w:rsidR="001D00B9" w:rsidRDefault="001D00B9" w:rsidP="00AA47B6">
      <w:pPr>
        <w:pStyle w:val="Textkrper-Zeileneinzug"/>
      </w:pPr>
      <w:r>
        <w:t>Vulblokken:</w:t>
      </w:r>
    </w:p>
    <w:p w14:paraId="7C5DAA39" w14:textId="77777777" w:rsidR="001D00B9" w:rsidRDefault="001D00B9" w:rsidP="00993137">
      <w:pPr>
        <w:pStyle w:val="Textkrper-Einzug2"/>
      </w:pPr>
      <w:r>
        <w:t xml:space="preserve">Dikte: </w:t>
      </w:r>
      <w:r w:rsidRPr="00657E34">
        <w:rPr>
          <w:rStyle w:val="Keuze-blauw"/>
        </w:rPr>
        <w:t xml:space="preserve">12 </w:t>
      </w:r>
      <w:r w:rsidR="006318B4">
        <w:rPr>
          <w:rStyle w:val="Keuze-blauw"/>
        </w:rPr>
        <w:t xml:space="preserve">/ </w:t>
      </w:r>
      <w:r>
        <w:rPr>
          <w:rStyle w:val="Keuze-blauw"/>
        </w:rPr>
        <w:t>…</w:t>
      </w:r>
      <w:r>
        <w:t xml:space="preserve"> cm</w:t>
      </w:r>
    </w:p>
    <w:p w14:paraId="30584E1C" w14:textId="77777777" w:rsidR="001D00B9" w:rsidRDefault="001D00B9" w:rsidP="00993137">
      <w:pPr>
        <w:pStyle w:val="Textkrper-Einzug2"/>
      </w:pPr>
      <w:r>
        <w:t>Holtepercentage van de elementen in gebakken aarde: maximaal 70 %.</w:t>
      </w:r>
    </w:p>
    <w:p w14:paraId="46B95652" w14:textId="77777777" w:rsidR="001D00B9" w:rsidRDefault="001D00B9" w:rsidP="00AA47B6">
      <w:pPr>
        <w:pStyle w:val="Textkrper-Zeileneinzug"/>
      </w:pPr>
      <w:r>
        <w:t>Druklaag:</w:t>
      </w:r>
    </w:p>
    <w:p w14:paraId="4F3172F0" w14:textId="77777777" w:rsidR="001D00B9" w:rsidRDefault="001D00B9" w:rsidP="00993137">
      <w:pPr>
        <w:pStyle w:val="Textkrper-Einzug2"/>
      </w:pPr>
      <w:r>
        <w:t xml:space="preserve">Dikte: minimum </w:t>
      </w:r>
      <w:r w:rsidR="006318B4">
        <w:rPr>
          <w:rStyle w:val="Keuze-blauw"/>
        </w:rPr>
        <w:t>3 / 4 / 5 / …</w:t>
      </w:r>
      <w:r>
        <w:t xml:space="preserve"> cm boven de vulblokken.</w:t>
      </w:r>
    </w:p>
    <w:p w14:paraId="37133149" w14:textId="77777777" w:rsidR="001D00B9" w:rsidRDefault="001D00B9" w:rsidP="00993137">
      <w:pPr>
        <w:pStyle w:val="Textkrper-Einzug2"/>
      </w:pPr>
      <w:r>
        <w:t>Betonkwaliteit volgens NBN EN 206-1 en NBN B 15-001</w:t>
      </w:r>
    </w:p>
    <w:tbl>
      <w:tblPr>
        <w:tblW w:w="0" w:type="auto"/>
        <w:tblCellSpacing w:w="15" w:type="dxa"/>
        <w:tblInd w:w="344"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1402"/>
        <w:gridCol w:w="1608"/>
        <w:gridCol w:w="1802"/>
        <w:gridCol w:w="1963"/>
        <w:gridCol w:w="1936"/>
      </w:tblGrid>
      <w:tr w:rsidR="001D00B9" w14:paraId="5C55A1F2" w14:textId="77777777" w:rsidTr="007F5C4F">
        <w:trPr>
          <w:trHeight w:val="270"/>
          <w:tblCellSpacing w:w="15" w:type="dxa"/>
        </w:trPr>
        <w:tc>
          <w:tcPr>
            <w:tcW w:w="1372" w:type="dxa"/>
            <w:tcBorders>
              <w:top w:val="outset" w:sz="6" w:space="0" w:color="auto"/>
              <w:left w:val="outset" w:sz="6" w:space="0" w:color="auto"/>
              <w:bottom w:val="outset" w:sz="6" w:space="0" w:color="auto"/>
              <w:right w:val="outset" w:sz="6" w:space="0" w:color="auto"/>
            </w:tcBorders>
            <w:vAlign w:val="center"/>
          </w:tcPr>
          <w:p w14:paraId="76569E06" w14:textId="77777777" w:rsidR="001D00B9" w:rsidRDefault="001D00B9" w:rsidP="007F5C4F">
            <w:pPr>
              <w:pStyle w:val="Textkrper3"/>
              <w:jc w:val="center"/>
              <w:rPr>
                <w:rFonts w:eastAsia="Arial Unicode MS"/>
                <w:b/>
                <w:bCs/>
              </w:rPr>
            </w:pPr>
            <w:r>
              <w:rPr>
                <w:b/>
                <w:bCs/>
              </w:rPr>
              <w:t>Sterkteklasse</w:t>
            </w:r>
          </w:p>
        </w:tc>
        <w:tc>
          <w:tcPr>
            <w:tcW w:w="1594" w:type="dxa"/>
            <w:tcBorders>
              <w:top w:val="outset" w:sz="6" w:space="0" w:color="auto"/>
              <w:left w:val="outset" w:sz="6" w:space="0" w:color="auto"/>
              <w:bottom w:val="outset" w:sz="6" w:space="0" w:color="auto"/>
              <w:right w:val="outset" w:sz="6" w:space="0" w:color="auto"/>
            </w:tcBorders>
          </w:tcPr>
          <w:p w14:paraId="73F94A95" w14:textId="77777777" w:rsidR="001D00B9" w:rsidRDefault="001D00B9" w:rsidP="007F5C4F">
            <w:pPr>
              <w:pStyle w:val="Textkrper3"/>
              <w:jc w:val="center"/>
              <w:rPr>
                <w:b/>
                <w:bCs/>
              </w:rPr>
            </w:pPr>
            <w:r>
              <w:rPr>
                <w:b/>
                <w:bCs/>
              </w:rPr>
              <w:t>Gebruiksdomein</w:t>
            </w:r>
          </w:p>
        </w:tc>
        <w:tc>
          <w:tcPr>
            <w:tcW w:w="1798" w:type="dxa"/>
            <w:tcBorders>
              <w:top w:val="outset" w:sz="6" w:space="0" w:color="auto"/>
              <w:left w:val="outset" w:sz="6" w:space="0" w:color="auto"/>
              <w:bottom w:val="outset" w:sz="6" w:space="0" w:color="auto"/>
              <w:right w:val="outset" w:sz="6" w:space="0" w:color="auto"/>
            </w:tcBorders>
            <w:vAlign w:val="center"/>
          </w:tcPr>
          <w:p w14:paraId="3DAF2074" w14:textId="77777777" w:rsidR="001D00B9" w:rsidRDefault="001D00B9" w:rsidP="007F5C4F">
            <w:pPr>
              <w:pStyle w:val="Textkrper3"/>
              <w:jc w:val="center"/>
              <w:rPr>
                <w:rFonts w:eastAsia="Arial Unicode MS"/>
                <w:b/>
                <w:bCs/>
              </w:rPr>
            </w:pPr>
            <w:r>
              <w:rPr>
                <w:b/>
                <w:bCs/>
              </w:rPr>
              <w:t>Omgevingsklasse</w:t>
            </w:r>
          </w:p>
        </w:tc>
        <w:tc>
          <w:tcPr>
            <w:tcW w:w="1962" w:type="dxa"/>
            <w:tcBorders>
              <w:top w:val="outset" w:sz="6" w:space="0" w:color="auto"/>
              <w:left w:val="outset" w:sz="6" w:space="0" w:color="auto"/>
              <w:bottom w:val="outset" w:sz="6" w:space="0" w:color="auto"/>
              <w:right w:val="outset" w:sz="6" w:space="0" w:color="auto"/>
            </w:tcBorders>
            <w:vAlign w:val="center"/>
          </w:tcPr>
          <w:p w14:paraId="027CD265" w14:textId="77777777" w:rsidR="001D00B9" w:rsidRDefault="001D00B9" w:rsidP="007F5C4F">
            <w:pPr>
              <w:pStyle w:val="Textkrper3"/>
              <w:jc w:val="center"/>
              <w:rPr>
                <w:rFonts w:eastAsia="Arial Unicode MS"/>
                <w:b/>
                <w:bCs/>
              </w:rPr>
            </w:pPr>
            <w:r>
              <w:rPr>
                <w:b/>
                <w:bCs/>
              </w:rPr>
              <w:t>Consistentieklasse</w:t>
            </w:r>
          </w:p>
        </w:tc>
        <w:tc>
          <w:tcPr>
            <w:tcW w:w="1941" w:type="dxa"/>
            <w:tcBorders>
              <w:top w:val="outset" w:sz="6" w:space="0" w:color="auto"/>
              <w:left w:val="outset" w:sz="6" w:space="0" w:color="auto"/>
              <w:bottom w:val="outset" w:sz="6" w:space="0" w:color="auto"/>
              <w:right w:val="outset" w:sz="6" w:space="0" w:color="auto"/>
            </w:tcBorders>
            <w:vAlign w:val="center"/>
          </w:tcPr>
          <w:p w14:paraId="09A00E6A" w14:textId="77777777" w:rsidR="001D00B9" w:rsidRDefault="001D00B9" w:rsidP="007F5C4F">
            <w:pPr>
              <w:pStyle w:val="Textkrper3"/>
              <w:jc w:val="center"/>
              <w:rPr>
                <w:rFonts w:eastAsia="Arial Unicode MS"/>
                <w:b/>
                <w:bCs/>
              </w:rPr>
            </w:pPr>
            <w:r>
              <w:rPr>
                <w:b/>
                <w:bCs/>
              </w:rPr>
              <w:t>Maximale korrelgrootte</w:t>
            </w:r>
          </w:p>
        </w:tc>
      </w:tr>
      <w:tr w:rsidR="001D00B9" w14:paraId="10162250" w14:textId="77777777" w:rsidTr="007F5C4F">
        <w:trPr>
          <w:trHeight w:val="168"/>
          <w:tblCellSpacing w:w="15" w:type="dxa"/>
        </w:trPr>
        <w:tc>
          <w:tcPr>
            <w:tcW w:w="1372" w:type="dxa"/>
            <w:tcBorders>
              <w:top w:val="outset" w:sz="6" w:space="0" w:color="auto"/>
              <w:left w:val="outset" w:sz="6" w:space="0" w:color="auto"/>
              <w:bottom w:val="outset" w:sz="6" w:space="0" w:color="auto"/>
              <w:right w:val="outset" w:sz="6" w:space="0" w:color="auto"/>
            </w:tcBorders>
            <w:vAlign w:val="center"/>
          </w:tcPr>
          <w:p w14:paraId="5C329C8A" w14:textId="77777777" w:rsidR="001D00B9" w:rsidRDefault="001D00B9" w:rsidP="007F5C4F">
            <w:pPr>
              <w:pStyle w:val="Textkrper3"/>
              <w:jc w:val="center"/>
              <w:rPr>
                <w:rFonts w:eastAsia="Arial Unicode MS"/>
              </w:rPr>
            </w:pPr>
            <w:r>
              <w:t>minimum</w:t>
            </w:r>
          </w:p>
        </w:tc>
        <w:tc>
          <w:tcPr>
            <w:tcW w:w="1594" w:type="dxa"/>
            <w:tcBorders>
              <w:top w:val="outset" w:sz="6" w:space="0" w:color="auto"/>
              <w:left w:val="outset" w:sz="6" w:space="0" w:color="auto"/>
              <w:bottom w:val="outset" w:sz="6" w:space="0" w:color="auto"/>
              <w:right w:val="outset" w:sz="6" w:space="0" w:color="auto"/>
            </w:tcBorders>
          </w:tcPr>
          <w:p w14:paraId="1CAC50AC" w14:textId="77777777" w:rsidR="001D00B9" w:rsidRDefault="001D00B9" w:rsidP="007F5C4F">
            <w:pPr>
              <w:pStyle w:val="Textkrper3"/>
              <w:jc w:val="center"/>
            </w:pPr>
          </w:p>
        </w:tc>
        <w:tc>
          <w:tcPr>
            <w:tcW w:w="1798" w:type="dxa"/>
            <w:tcBorders>
              <w:top w:val="outset" w:sz="6" w:space="0" w:color="auto"/>
              <w:left w:val="outset" w:sz="6" w:space="0" w:color="auto"/>
              <w:bottom w:val="outset" w:sz="6" w:space="0" w:color="auto"/>
              <w:right w:val="outset" w:sz="6" w:space="0" w:color="auto"/>
            </w:tcBorders>
            <w:vAlign w:val="center"/>
          </w:tcPr>
          <w:p w14:paraId="199F979A" w14:textId="77777777" w:rsidR="001D00B9" w:rsidRDefault="001D00B9" w:rsidP="007F5C4F">
            <w:pPr>
              <w:pStyle w:val="Textkrper3"/>
              <w:jc w:val="center"/>
              <w:rPr>
                <w:rFonts w:eastAsia="Arial Unicode MS"/>
              </w:rPr>
            </w:pPr>
            <w:r>
              <w:t>minimum</w:t>
            </w:r>
          </w:p>
        </w:tc>
        <w:tc>
          <w:tcPr>
            <w:tcW w:w="1962" w:type="dxa"/>
            <w:tcBorders>
              <w:top w:val="outset" w:sz="6" w:space="0" w:color="auto"/>
              <w:left w:val="outset" w:sz="6" w:space="0" w:color="auto"/>
              <w:bottom w:val="outset" w:sz="6" w:space="0" w:color="auto"/>
              <w:right w:val="outset" w:sz="6" w:space="0" w:color="auto"/>
            </w:tcBorders>
            <w:vAlign w:val="center"/>
          </w:tcPr>
          <w:p w14:paraId="1A879C81" w14:textId="77777777" w:rsidR="001D00B9" w:rsidRDefault="001D00B9" w:rsidP="007F5C4F">
            <w:pPr>
              <w:pStyle w:val="Textkrper3"/>
              <w:jc w:val="center"/>
              <w:rPr>
                <w:rFonts w:eastAsia="Arial Unicode MS"/>
              </w:rPr>
            </w:pPr>
            <w:r>
              <w:t>keuze aannemer</w:t>
            </w:r>
          </w:p>
        </w:tc>
        <w:tc>
          <w:tcPr>
            <w:tcW w:w="1941" w:type="dxa"/>
            <w:tcBorders>
              <w:top w:val="outset" w:sz="6" w:space="0" w:color="auto"/>
              <w:left w:val="outset" w:sz="6" w:space="0" w:color="auto"/>
              <w:bottom w:val="outset" w:sz="6" w:space="0" w:color="auto"/>
              <w:right w:val="outset" w:sz="6" w:space="0" w:color="auto"/>
            </w:tcBorders>
            <w:vAlign w:val="center"/>
          </w:tcPr>
          <w:p w14:paraId="5F8BC51F" w14:textId="77777777" w:rsidR="001D00B9" w:rsidRDefault="001D00B9" w:rsidP="007F5C4F">
            <w:pPr>
              <w:pStyle w:val="Textkrper3"/>
              <w:jc w:val="center"/>
              <w:rPr>
                <w:rFonts w:eastAsia="Arial Unicode MS"/>
              </w:rPr>
            </w:pPr>
            <w:r>
              <w:t>keuze aannemer</w:t>
            </w:r>
          </w:p>
        </w:tc>
      </w:tr>
      <w:tr w:rsidR="001D00B9" w14:paraId="038AA14A" w14:textId="77777777" w:rsidTr="007F5C4F">
        <w:trPr>
          <w:trHeight w:val="105"/>
          <w:tblCellSpacing w:w="15" w:type="dxa"/>
        </w:trPr>
        <w:tc>
          <w:tcPr>
            <w:tcW w:w="1372" w:type="dxa"/>
            <w:tcBorders>
              <w:top w:val="outset" w:sz="6" w:space="0" w:color="auto"/>
              <w:left w:val="outset" w:sz="6" w:space="0" w:color="auto"/>
              <w:bottom w:val="outset" w:sz="6" w:space="0" w:color="auto"/>
              <w:right w:val="outset" w:sz="6" w:space="0" w:color="auto"/>
            </w:tcBorders>
            <w:vAlign w:val="center"/>
          </w:tcPr>
          <w:p w14:paraId="3C2F07B1" w14:textId="77777777" w:rsidR="001D00B9" w:rsidRDefault="001D00B9" w:rsidP="007F5C4F">
            <w:pPr>
              <w:pStyle w:val="Textkrper3"/>
              <w:jc w:val="center"/>
              <w:rPr>
                <w:rFonts w:eastAsia="Arial Unicode MS"/>
              </w:rPr>
            </w:pPr>
          </w:p>
        </w:tc>
        <w:tc>
          <w:tcPr>
            <w:tcW w:w="1594" w:type="dxa"/>
            <w:tcBorders>
              <w:top w:val="outset" w:sz="6" w:space="0" w:color="auto"/>
              <w:left w:val="outset" w:sz="6" w:space="0" w:color="auto"/>
              <w:bottom w:val="outset" w:sz="6" w:space="0" w:color="auto"/>
              <w:right w:val="outset" w:sz="6" w:space="0" w:color="auto"/>
            </w:tcBorders>
          </w:tcPr>
          <w:p w14:paraId="7346E6B7" w14:textId="77777777" w:rsidR="001D00B9" w:rsidRDefault="001D00B9" w:rsidP="007F5C4F">
            <w:pPr>
              <w:pStyle w:val="Textkrper3"/>
              <w:jc w:val="center"/>
              <w:rPr>
                <w:rFonts w:eastAsia="Arial Unicode MS"/>
              </w:rPr>
            </w:pPr>
          </w:p>
        </w:tc>
        <w:tc>
          <w:tcPr>
            <w:tcW w:w="1798" w:type="dxa"/>
            <w:tcBorders>
              <w:top w:val="outset" w:sz="6" w:space="0" w:color="auto"/>
              <w:left w:val="outset" w:sz="6" w:space="0" w:color="auto"/>
              <w:bottom w:val="outset" w:sz="6" w:space="0" w:color="auto"/>
              <w:right w:val="outset" w:sz="6" w:space="0" w:color="auto"/>
            </w:tcBorders>
            <w:vAlign w:val="center"/>
          </w:tcPr>
          <w:p w14:paraId="020DFD62" w14:textId="77777777" w:rsidR="001D00B9" w:rsidRDefault="001D00B9" w:rsidP="007F5C4F">
            <w:pPr>
              <w:pStyle w:val="Textkrper3"/>
              <w:jc w:val="center"/>
              <w:rPr>
                <w:rFonts w:eastAsia="Arial Unicode MS"/>
              </w:rPr>
            </w:pPr>
          </w:p>
        </w:tc>
        <w:tc>
          <w:tcPr>
            <w:tcW w:w="1962" w:type="dxa"/>
            <w:tcBorders>
              <w:top w:val="outset" w:sz="6" w:space="0" w:color="auto"/>
              <w:left w:val="outset" w:sz="6" w:space="0" w:color="auto"/>
              <w:bottom w:val="outset" w:sz="6" w:space="0" w:color="auto"/>
              <w:right w:val="outset" w:sz="6" w:space="0" w:color="auto"/>
            </w:tcBorders>
            <w:vAlign w:val="center"/>
          </w:tcPr>
          <w:p w14:paraId="6DBE58AA" w14:textId="77777777" w:rsidR="001D00B9" w:rsidRDefault="001D00B9" w:rsidP="007F5C4F">
            <w:pPr>
              <w:pStyle w:val="Textkrper3"/>
              <w:jc w:val="center"/>
              <w:rPr>
                <w:rFonts w:eastAsia="Arial Unicode MS"/>
              </w:rPr>
            </w:pPr>
          </w:p>
        </w:tc>
        <w:tc>
          <w:tcPr>
            <w:tcW w:w="1941" w:type="dxa"/>
            <w:tcBorders>
              <w:top w:val="outset" w:sz="6" w:space="0" w:color="auto"/>
              <w:left w:val="outset" w:sz="6" w:space="0" w:color="auto"/>
              <w:bottom w:val="outset" w:sz="6" w:space="0" w:color="auto"/>
              <w:right w:val="outset" w:sz="6" w:space="0" w:color="auto"/>
            </w:tcBorders>
            <w:vAlign w:val="center"/>
          </w:tcPr>
          <w:p w14:paraId="3A5C5737" w14:textId="77777777" w:rsidR="001D00B9" w:rsidRDefault="001D00B9" w:rsidP="007F5C4F">
            <w:pPr>
              <w:pStyle w:val="Textkrper3"/>
              <w:jc w:val="center"/>
              <w:rPr>
                <w:rFonts w:eastAsia="Arial Unicode MS"/>
              </w:rPr>
            </w:pPr>
          </w:p>
        </w:tc>
      </w:tr>
    </w:tbl>
    <w:p w14:paraId="785A5238" w14:textId="77777777" w:rsidR="001D00B9" w:rsidRDefault="001D00B9" w:rsidP="00993137">
      <w:pPr>
        <w:pStyle w:val="Textkrper-Einzug2"/>
      </w:pPr>
      <w:r>
        <w:t xml:space="preserve">De wapening van de druklaag is minimaal een gelast netwerk, staalsoort BE 500 S of DE 500 BS, afm. </w:t>
      </w:r>
      <w:r w:rsidRPr="00705FA9">
        <w:rPr>
          <w:rStyle w:val="Keuze-blauw"/>
        </w:rPr>
        <w:t>150x150x6x6 / …</w:t>
      </w:r>
      <w:r>
        <w:t xml:space="preserve"> mm. De bijlegwapening bestaat uit bijlegstaven van kwaliteit BE 400S. </w:t>
      </w:r>
    </w:p>
    <w:p w14:paraId="3C113358" w14:textId="77777777" w:rsidR="001D00B9" w:rsidRDefault="001D00B9" w:rsidP="00993137">
      <w:pPr>
        <w:pStyle w:val="Textkrper-Einzug2"/>
      </w:pPr>
      <w:r>
        <w:t xml:space="preserve">De aannemer voorziet de nodige wapening volgens de aanduidingen in de betonstudie, plannen of volgens Eurocode 2. </w:t>
      </w:r>
    </w:p>
    <w:p w14:paraId="7AEB7A53" w14:textId="77777777" w:rsidR="001D00B9" w:rsidRDefault="001D00B9" w:rsidP="00993137">
      <w:pPr>
        <w:pStyle w:val="Textkrper-Einzug2"/>
      </w:pPr>
      <w:r>
        <w:t>Het wapeningsnet wordt op de onderliggende elementen geplaatst zonder tussenvoeging van afstandhouders of steunblokjes.</w:t>
      </w:r>
    </w:p>
    <w:p w14:paraId="36C0CDAB" w14:textId="77777777" w:rsidR="001D00B9" w:rsidRDefault="001D00B9" w:rsidP="0098433D">
      <w:pPr>
        <w:pStyle w:val="berschrift8"/>
      </w:pPr>
      <w:r>
        <w:t xml:space="preserve">Aanvullende specificaties </w:t>
      </w:r>
      <w:r w:rsidR="00156DE5">
        <w:t>(te schrappen door ontwerper indien niet van toepassing)</w:t>
      </w:r>
    </w:p>
    <w:p w14:paraId="1D9EFB5B" w14:textId="77777777" w:rsidR="001D00B9" w:rsidRDefault="001D00B9" w:rsidP="00AA47B6">
      <w:pPr>
        <w:pStyle w:val="Textkrper-Zeileneinzug"/>
      </w:pPr>
      <w:r>
        <w:t xml:space="preserve">De draagvloer heeft een brandweerstand REI </w:t>
      </w:r>
      <w:r w:rsidRPr="00705FA9">
        <w:rPr>
          <w:rStyle w:val="Keuze-blauw"/>
        </w:rPr>
        <w:t>60 / 120 / 240</w:t>
      </w:r>
      <w:r>
        <w:t>.</w:t>
      </w:r>
    </w:p>
    <w:p w14:paraId="771D8A8D" w14:textId="77777777" w:rsidR="001D00B9" w:rsidRDefault="001D00B9" w:rsidP="00842CDB">
      <w:pPr>
        <w:pStyle w:val="berschrift6"/>
      </w:pPr>
      <w:r>
        <w:t>Toepassing</w:t>
      </w:r>
    </w:p>
    <w:p w14:paraId="435941C7" w14:textId="77777777" w:rsidR="001D00B9" w:rsidRDefault="001D00B9" w:rsidP="0098433D">
      <w:pPr>
        <w:pStyle w:val="berschrift5"/>
      </w:pPr>
      <w:bookmarkStart w:id="2903" w:name="_Toc355277354"/>
      <w:bookmarkStart w:id="2904" w:name="_Toc384042418"/>
      <w:bookmarkStart w:id="2905" w:name="_Toc390175232"/>
      <w:bookmarkStart w:id="2906" w:name="_Toc390177275"/>
      <w:bookmarkStart w:id="2907" w:name="_Toc130204075"/>
      <w:bookmarkStart w:id="2908" w:name="_Toc323886147"/>
      <w:bookmarkStart w:id="2909" w:name="c3a_art_26_36_43_"/>
      <w:bookmarkEnd w:id="2901"/>
      <w:bookmarkEnd w:id="2902"/>
      <w:r>
        <w:t>26.36.43.</w:t>
      </w:r>
      <w:r>
        <w:tab/>
        <w:t>prefab elementen – draagvloeren/balken en vulblokken – vulblokken EPS</w:t>
      </w:r>
      <w:r>
        <w:tab/>
      </w:r>
      <w:r>
        <w:rPr>
          <w:rStyle w:val="MeetChar"/>
        </w:rPr>
        <w:t>|FH|m</w:t>
      </w:r>
      <w:bookmarkEnd w:id="2903"/>
      <w:bookmarkEnd w:id="2904"/>
      <w:r>
        <w:rPr>
          <w:rStyle w:val="MeetChar"/>
        </w:rPr>
        <w:t>2</w:t>
      </w:r>
      <w:bookmarkEnd w:id="2905"/>
      <w:bookmarkEnd w:id="2906"/>
      <w:bookmarkEnd w:id="2907"/>
    </w:p>
    <w:p w14:paraId="523D4130" w14:textId="77777777" w:rsidR="001D00B9" w:rsidRDefault="001D00B9" w:rsidP="00842CDB">
      <w:pPr>
        <w:pStyle w:val="berschrift6"/>
      </w:pPr>
      <w:r>
        <w:t>Omschrijving</w:t>
      </w:r>
    </w:p>
    <w:p w14:paraId="12FABCBC" w14:textId="77777777" w:rsidR="001D00B9" w:rsidRDefault="001D00B9" w:rsidP="00F1762A">
      <w:pPr>
        <w:pStyle w:val="Textkrper"/>
      </w:pPr>
      <w:r>
        <w:t xml:space="preserve">De vloer wordt samengesteld met prefab betonbalkjes en vulblokken uit </w:t>
      </w:r>
      <w:r w:rsidRPr="007328FF">
        <w:t>geëxpandeerd polystyreen</w:t>
      </w:r>
      <w:r>
        <w:t>.</w:t>
      </w:r>
    </w:p>
    <w:p w14:paraId="38273A29" w14:textId="77777777" w:rsidR="001D00B9" w:rsidRDefault="001D00B9" w:rsidP="00842CDB">
      <w:pPr>
        <w:pStyle w:val="berschrift6"/>
      </w:pPr>
      <w:r>
        <w:t>Meting</w:t>
      </w:r>
    </w:p>
    <w:p w14:paraId="53EF03C5" w14:textId="77777777" w:rsidR="001D00B9" w:rsidRPr="00531A00" w:rsidRDefault="001D00B9" w:rsidP="00AA47B6">
      <w:pPr>
        <w:pStyle w:val="Textkrper-Zeileneinzug"/>
      </w:pPr>
      <w:r w:rsidRPr="00531A00">
        <w:t>meeteenheid:</w:t>
      </w:r>
      <w:r>
        <w:t xml:space="preserve"> per m2</w:t>
      </w:r>
    </w:p>
    <w:p w14:paraId="13708458" w14:textId="77777777" w:rsidR="001D00B9" w:rsidRDefault="001D00B9" w:rsidP="00AA47B6">
      <w:pPr>
        <w:pStyle w:val="Textkrper-Zeileneinzug"/>
      </w:pPr>
      <w:r>
        <w:t>meetcode: netto oppervlakte</w:t>
      </w:r>
      <w:r w:rsidRPr="00CD43F0">
        <w:t xml:space="preserve"> </w:t>
      </w:r>
      <w:r>
        <w:t>volgens de nominale afmetingen op de plannen</w:t>
      </w:r>
    </w:p>
    <w:p w14:paraId="5E91ED66" w14:textId="77777777" w:rsidR="001D00B9" w:rsidRDefault="001D00B9" w:rsidP="00993137">
      <w:pPr>
        <w:pStyle w:val="Textkrper-Einzug2"/>
      </w:pPr>
      <w:r>
        <w:t>oppervlakte gemeten tot aan het buitenvlak van het binnenspouwblad.</w:t>
      </w:r>
    </w:p>
    <w:p w14:paraId="1F4D3C32" w14:textId="77777777" w:rsidR="001D00B9" w:rsidRDefault="001D00B9" w:rsidP="00993137">
      <w:pPr>
        <w:pStyle w:val="Textkrper-Einzug2"/>
      </w:pPr>
      <w:r>
        <w:t>openingen, doorvoeren en uitsparingen groter dan 0,50 m2 worden afgetrokken.</w:t>
      </w:r>
    </w:p>
    <w:p w14:paraId="710B1158" w14:textId="77777777" w:rsidR="001D00B9" w:rsidRDefault="001D00B9" w:rsidP="00993137">
      <w:pPr>
        <w:pStyle w:val="Textkrper-Einzug2"/>
      </w:pPr>
      <w:r>
        <w:t>de druklaag en eventuele wapening is inbegrepen in de eenheidsprijs van dit artikel.</w:t>
      </w:r>
    </w:p>
    <w:p w14:paraId="50A54C3D" w14:textId="77777777" w:rsidR="001D00B9" w:rsidRDefault="001D00B9" w:rsidP="00AA47B6">
      <w:pPr>
        <w:pStyle w:val="Textkrper-Zeileneinzug"/>
      </w:pPr>
      <w:r w:rsidRPr="00531A00">
        <w:t>aard van de overeenkomst: Forfaitaire Hoeveelheid (FH)</w:t>
      </w:r>
    </w:p>
    <w:p w14:paraId="706A8FF5" w14:textId="77777777" w:rsidR="001D00B9" w:rsidRPr="00531A00" w:rsidRDefault="001D00B9" w:rsidP="00842CDB">
      <w:pPr>
        <w:pStyle w:val="berschrift6"/>
      </w:pPr>
      <w:r>
        <w:t>Materiaal</w:t>
      </w:r>
    </w:p>
    <w:p w14:paraId="43219500" w14:textId="77777777" w:rsidR="001D00B9" w:rsidRDefault="001D00B9" w:rsidP="00AA47B6">
      <w:pPr>
        <w:pStyle w:val="Textkrper-Zeileneinzug"/>
      </w:pPr>
      <w:r>
        <w:t xml:space="preserve">NBN EN 15037-4 - </w:t>
      </w:r>
      <w:r w:rsidRPr="00815392">
        <w:t>Geprefabriceerde betonproducten - Combinatievloeren - Deel 4: Geëxpandeerde polystyreenblokken</w:t>
      </w:r>
      <w:r>
        <w:t xml:space="preserve"> is van toepassing.</w:t>
      </w:r>
    </w:p>
    <w:p w14:paraId="7A5E0986" w14:textId="77777777" w:rsidR="001D00B9" w:rsidRDefault="001D00B9" w:rsidP="00AA47B6">
      <w:pPr>
        <w:pStyle w:val="Textkrper-Zeileneinzug"/>
      </w:pPr>
      <w:r>
        <w:t>De vulblokken moeten voldoende stijf zijn om vervorming tijdens het betonneren en bij het verharden te voorkomen. Ze mogen niet samengesteld zijn uit materialen die kunnen aangetast worden door insecten of micro-organismen.</w:t>
      </w:r>
    </w:p>
    <w:p w14:paraId="04A0426F" w14:textId="77777777" w:rsidR="001D00B9" w:rsidRDefault="001D00B9" w:rsidP="0098433D">
      <w:pPr>
        <w:pStyle w:val="berschrift8"/>
      </w:pPr>
      <w:r>
        <w:t>Specificaties</w:t>
      </w:r>
    </w:p>
    <w:p w14:paraId="13214D68" w14:textId="77777777" w:rsidR="001D00B9" w:rsidRDefault="001D00B9" w:rsidP="00AA47B6">
      <w:pPr>
        <w:pStyle w:val="Textkrper-Zeileneinzug"/>
      </w:pPr>
      <w:r>
        <w:t xml:space="preserve">De hoogte van de samengestelde vloerplaat bedraagt maximaal: </w:t>
      </w:r>
      <w:r w:rsidRPr="00657E34">
        <w:rPr>
          <w:rStyle w:val="Keuze-blauw"/>
        </w:rPr>
        <w:t>…</w:t>
      </w:r>
      <w:r>
        <w:t xml:space="preserve"> cm.</w:t>
      </w:r>
    </w:p>
    <w:p w14:paraId="7FA34148" w14:textId="77777777" w:rsidR="001D00B9" w:rsidRDefault="001D00B9" w:rsidP="00AA47B6">
      <w:pPr>
        <w:pStyle w:val="Textkrper-Zeileneinzug"/>
      </w:pPr>
      <w:r>
        <w:t>Vulblokken:</w:t>
      </w:r>
    </w:p>
    <w:p w14:paraId="350C5155" w14:textId="77777777" w:rsidR="001D00B9" w:rsidRPr="00705FA9" w:rsidRDefault="001D00B9" w:rsidP="00993137">
      <w:pPr>
        <w:pStyle w:val="Textkrper-Einzug2"/>
        <w:rPr>
          <w:rStyle w:val="Keuze-blauw"/>
        </w:rPr>
      </w:pPr>
      <w:r>
        <w:t xml:space="preserve">Type: </w:t>
      </w:r>
      <w:r w:rsidRPr="00705FA9">
        <w:rPr>
          <w:rStyle w:val="Keuze-blauw"/>
        </w:rPr>
        <w:t>geëxpandeerd polystyreen (EPS) van zelfdovende kwaliteit / …</w:t>
      </w:r>
    </w:p>
    <w:p w14:paraId="3498EC31" w14:textId="77777777" w:rsidR="001D00B9" w:rsidRDefault="001D00B9" w:rsidP="00993137">
      <w:pPr>
        <w:pStyle w:val="Textkrper-Einzug2"/>
      </w:pPr>
      <w:r>
        <w:t xml:space="preserve">Dikte: </w:t>
      </w:r>
      <w:r>
        <w:rPr>
          <w:rStyle w:val="Keuze-blauw"/>
        </w:rPr>
        <w:t>8 / 12</w:t>
      </w:r>
      <w:r w:rsidRPr="00657E34">
        <w:rPr>
          <w:rStyle w:val="Keuze-blauw"/>
        </w:rPr>
        <w:t xml:space="preserve"> / 16 / 20 / 25 / </w:t>
      </w:r>
      <w:r>
        <w:rPr>
          <w:rStyle w:val="Keuze-blauw"/>
        </w:rPr>
        <w:t>…</w:t>
      </w:r>
      <w:r>
        <w:t xml:space="preserve"> cm</w:t>
      </w:r>
    </w:p>
    <w:p w14:paraId="69A9E41F" w14:textId="77777777" w:rsidR="001D00B9" w:rsidRDefault="001D00B9" w:rsidP="00993137">
      <w:pPr>
        <w:pStyle w:val="Textkrper-Einzug2"/>
      </w:pPr>
      <w:r>
        <w:t xml:space="preserve">Plaatsingswijze: </w:t>
      </w:r>
      <w:r w:rsidRPr="00705FA9">
        <w:rPr>
          <w:rStyle w:val="Keuze-blauw"/>
        </w:rPr>
        <w:t>aaneensluitend / met overlapping</w:t>
      </w:r>
    </w:p>
    <w:p w14:paraId="35A16EAD" w14:textId="77777777" w:rsidR="001D00B9" w:rsidRDefault="001D00B9" w:rsidP="00AA47B6">
      <w:pPr>
        <w:pStyle w:val="Textkrper-Zeileneinzug"/>
      </w:pPr>
      <w:r>
        <w:t>Druklaag:</w:t>
      </w:r>
    </w:p>
    <w:p w14:paraId="0D1FAE87" w14:textId="77777777" w:rsidR="001D00B9" w:rsidRDefault="001D00B9" w:rsidP="00993137">
      <w:pPr>
        <w:pStyle w:val="Textkrper-Einzug2"/>
      </w:pPr>
      <w:r>
        <w:t xml:space="preserve">Dikte: minimum </w:t>
      </w:r>
      <w:r w:rsidRPr="00705FA9">
        <w:rPr>
          <w:rStyle w:val="Keuze-blauw"/>
        </w:rPr>
        <w:t>3 / 4 / 5 / ...</w:t>
      </w:r>
      <w:r>
        <w:t xml:space="preserve"> cm boven de vulblokken.</w:t>
      </w:r>
    </w:p>
    <w:p w14:paraId="1377360E" w14:textId="77777777" w:rsidR="001D00B9" w:rsidRDefault="001D00B9" w:rsidP="00993137">
      <w:pPr>
        <w:pStyle w:val="Textkrper-Einzug2"/>
      </w:pPr>
      <w:r>
        <w:t>Betonkwaliteit volgens NBN EN 206-1 en NBN B 15-001</w:t>
      </w:r>
    </w:p>
    <w:tbl>
      <w:tblPr>
        <w:tblW w:w="0" w:type="auto"/>
        <w:tblCellSpacing w:w="15" w:type="dxa"/>
        <w:tblInd w:w="344"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1402"/>
        <w:gridCol w:w="1608"/>
        <w:gridCol w:w="1802"/>
        <w:gridCol w:w="1963"/>
        <w:gridCol w:w="1936"/>
      </w:tblGrid>
      <w:tr w:rsidR="001D00B9" w14:paraId="56324D60" w14:textId="77777777" w:rsidTr="007F5C4F">
        <w:trPr>
          <w:trHeight w:val="270"/>
          <w:tblCellSpacing w:w="15" w:type="dxa"/>
        </w:trPr>
        <w:tc>
          <w:tcPr>
            <w:tcW w:w="1372" w:type="dxa"/>
            <w:tcBorders>
              <w:top w:val="outset" w:sz="6" w:space="0" w:color="auto"/>
              <w:left w:val="outset" w:sz="6" w:space="0" w:color="auto"/>
              <w:bottom w:val="outset" w:sz="6" w:space="0" w:color="auto"/>
              <w:right w:val="outset" w:sz="6" w:space="0" w:color="auto"/>
            </w:tcBorders>
            <w:vAlign w:val="center"/>
          </w:tcPr>
          <w:p w14:paraId="5F6175B9" w14:textId="77777777" w:rsidR="001D00B9" w:rsidRDefault="001D00B9" w:rsidP="007F5C4F">
            <w:pPr>
              <w:pStyle w:val="Textkrper3"/>
              <w:jc w:val="center"/>
              <w:rPr>
                <w:rFonts w:eastAsia="Arial Unicode MS"/>
                <w:b/>
                <w:bCs/>
              </w:rPr>
            </w:pPr>
            <w:r>
              <w:rPr>
                <w:b/>
                <w:bCs/>
              </w:rPr>
              <w:t>Sterkteklasse</w:t>
            </w:r>
          </w:p>
        </w:tc>
        <w:tc>
          <w:tcPr>
            <w:tcW w:w="1594" w:type="dxa"/>
            <w:tcBorders>
              <w:top w:val="outset" w:sz="6" w:space="0" w:color="auto"/>
              <w:left w:val="outset" w:sz="6" w:space="0" w:color="auto"/>
              <w:bottom w:val="outset" w:sz="6" w:space="0" w:color="auto"/>
              <w:right w:val="outset" w:sz="6" w:space="0" w:color="auto"/>
            </w:tcBorders>
          </w:tcPr>
          <w:p w14:paraId="38EE34B7" w14:textId="77777777" w:rsidR="001D00B9" w:rsidRDefault="001D00B9" w:rsidP="007F5C4F">
            <w:pPr>
              <w:pStyle w:val="Textkrper3"/>
              <w:jc w:val="center"/>
              <w:rPr>
                <w:b/>
                <w:bCs/>
              </w:rPr>
            </w:pPr>
            <w:r>
              <w:rPr>
                <w:b/>
                <w:bCs/>
              </w:rPr>
              <w:t>Gebruiksdomein</w:t>
            </w:r>
          </w:p>
        </w:tc>
        <w:tc>
          <w:tcPr>
            <w:tcW w:w="1798" w:type="dxa"/>
            <w:tcBorders>
              <w:top w:val="outset" w:sz="6" w:space="0" w:color="auto"/>
              <w:left w:val="outset" w:sz="6" w:space="0" w:color="auto"/>
              <w:bottom w:val="outset" w:sz="6" w:space="0" w:color="auto"/>
              <w:right w:val="outset" w:sz="6" w:space="0" w:color="auto"/>
            </w:tcBorders>
            <w:vAlign w:val="center"/>
          </w:tcPr>
          <w:p w14:paraId="256929A6" w14:textId="77777777" w:rsidR="001D00B9" w:rsidRDefault="001D00B9" w:rsidP="007F5C4F">
            <w:pPr>
              <w:pStyle w:val="Textkrper3"/>
              <w:jc w:val="center"/>
              <w:rPr>
                <w:rFonts w:eastAsia="Arial Unicode MS"/>
                <w:b/>
                <w:bCs/>
              </w:rPr>
            </w:pPr>
            <w:r>
              <w:rPr>
                <w:b/>
                <w:bCs/>
              </w:rPr>
              <w:t>Omgevingsklasse</w:t>
            </w:r>
          </w:p>
        </w:tc>
        <w:tc>
          <w:tcPr>
            <w:tcW w:w="1962" w:type="dxa"/>
            <w:tcBorders>
              <w:top w:val="outset" w:sz="6" w:space="0" w:color="auto"/>
              <w:left w:val="outset" w:sz="6" w:space="0" w:color="auto"/>
              <w:bottom w:val="outset" w:sz="6" w:space="0" w:color="auto"/>
              <w:right w:val="outset" w:sz="6" w:space="0" w:color="auto"/>
            </w:tcBorders>
            <w:vAlign w:val="center"/>
          </w:tcPr>
          <w:p w14:paraId="4E6F7EA0" w14:textId="77777777" w:rsidR="001D00B9" w:rsidRDefault="001D00B9" w:rsidP="007F5C4F">
            <w:pPr>
              <w:pStyle w:val="Textkrper3"/>
              <w:jc w:val="center"/>
              <w:rPr>
                <w:rFonts w:eastAsia="Arial Unicode MS"/>
                <w:b/>
                <w:bCs/>
              </w:rPr>
            </w:pPr>
            <w:r>
              <w:rPr>
                <w:b/>
                <w:bCs/>
              </w:rPr>
              <w:t>Consistentieklasse</w:t>
            </w:r>
          </w:p>
        </w:tc>
        <w:tc>
          <w:tcPr>
            <w:tcW w:w="1941" w:type="dxa"/>
            <w:tcBorders>
              <w:top w:val="outset" w:sz="6" w:space="0" w:color="auto"/>
              <w:left w:val="outset" w:sz="6" w:space="0" w:color="auto"/>
              <w:bottom w:val="outset" w:sz="6" w:space="0" w:color="auto"/>
              <w:right w:val="outset" w:sz="6" w:space="0" w:color="auto"/>
            </w:tcBorders>
            <w:vAlign w:val="center"/>
          </w:tcPr>
          <w:p w14:paraId="2659983E" w14:textId="77777777" w:rsidR="001D00B9" w:rsidRDefault="001D00B9" w:rsidP="007F5C4F">
            <w:pPr>
              <w:pStyle w:val="Textkrper3"/>
              <w:jc w:val="center"/>
              <w:rPr>
                <w:rFonts w:eastAsia="Arial Unicode MS"/>
                <w:b/>
                <w:bCs/>
              </w:rPr>
            </w:pPr>
            <w:r>
              <w:rPr>
                <w:b/>
                <w:bCs/>
              </w:rPr>
              <w:t>Maximale korrelgrootte</w:t>
            </w:r>
          </w:p>
        </w:tc>
      </w:tr>
      <w:tr w:rsidR="001D00B9" w14:paraId="71E47E6F" w14:textId="77777777" w:rsidTr="007F5C4F">
        <w:trPr>
          <w:trHeight w:val="168"/>
          <w:tblCellSpacing w:w="15" w:type="dxa"/>
        </w:trPr>
        <w:tc>
          <w:tcPr>
            <w:tcW w:w="1372" w:type="dxa"/>
            <w:tcBorders>
              <w:top w:val="outset" w:sz="6" w:space="0" w:color="auto"/>
              <w:left w:val="outset" w:sz="6" w:space="0" w:color="auto"/>
              <w:bottom w:val="outset" w:sz="6" w:space="0" w:color="auto"/>
              <w:right w:val="outset" w:sz="6" w:space="0" w:color="auto"/>
            </w:tcBorders>
            <w:vAlign w:val="center"/>
          </w:tcPr>
          <w:p w14:paraId="62CF4752" w14:textId="77777777" w:rsidR="001D00B9" w:rsidRDefault="001D00B9" w:rsidP="007F5C4F">
            <w:pPr>
              <w:pStyle w:val="Textkrper3"/>
              <w:jc w:val="center"/>
              <w:rPr>
                <w:rFonts w:eastAsia="Arial Unicode MS"/>
              </w:rPr>
            </w:pPr>
            <w:r>
              <w:lastRenderedPageBreak/>
              <w:t>minimum</w:t>
            </w:r>
          </w:p>
        </w:tc>
        <w:tc>
          <w:tcPr>
            <w:tcW w:w="1594" w:type="dxa"/>
            <w:tcBorders>
              <w:top w:val="outset" w:sz="6" w:space="0" w:color="auto"/>
              <w:left w:val="outset" w:sz="6" w:space="0" w:color="auto"/>
              <w:bottom w:val="outset" w:sz="6" w:space="0" w:color="auto"/>
              <w:right w:val="outset" w:sz="6" w:space="0" w:color="auto"/>
            </w:tcBorders>
          </w:tcPr>
          <w:p w14:paraId="44F000C3" w14:textId="77777777" w:rsidR="001D00B9" w:rsidRDefault="001D00B9" w:rsidP="007F5C4F">
            <w:pPr>
              <w:pStyle w:val="Textkrper3"/>
              <w:jc w:val="center"/>
            </w:pPr>
          </w:p>
        </w:tc>
        <w:tc>
          <w:tcPr>
            <w:tcW w:w="1798" w:type="dxa"/>
            <w:tcBorders>
              <w:top w:val="outset" w:sz="6" w:space="0" w:color="auto"/>
              <w:left w:val="outset" w:sz="6" w:space="0" w:color="auto"/>
              <w:bottom w:val="outset" w:sz="6" w:space="0" w:color="auto"/>
              <w:right w:val="outset" w:sz="6" w:space="0" w:color="auto"/>
            </w:tcBorders>
            <w:vAlign w:val="center"/>
          </w:tcPr>
          <w:p w14:paraId="465A08DD" w14:textId="77777777" w:rsidR="001D00B9" w:rsidRDefault="001D00B9" w:rsidP="007F5C4F">
            <w:pPr>
              <w:pStyle w:val="Textkrper3"/>
              <w:jc w:val="center"/>
              <w:rPr>
                <w:rFonts w:eastAsia="Arial Unicode MS"/>
              </w:rPr>
            </w:pPr>
            <w:r>
              <w:t>minimum</w:t>
            </w:r>
          </w:p>
        </w:tc>
        <w:tc>
          <w:tcPr>
            <w:tcW w:w="1962" w:type="dxa"/>
            <w:tcBorders>
              <w:top w:val="outset" w:sz="6" w:space="0" w:color="auto"/>
              <w:left w:val="outset" w:sz="6" w:space="0" w:color="auto"/>
              <w:bottom w:val="outset" w:sz="6" w:space="0" w:color="auto"/>
              <w:right w:val="outset" w:sz="6" w:space="0" w:color="auto"/>
            </w:tcBorders>
            <w:vAlign w:val="center"/>
          </w:tcPr>
          <w:p w14:paraId="0712DFD4" w14:textId="77777777" w:rsidR="001D00B9" w:rsidRDefault="001D00B9" w:rsidP="007F5C4F">
            <w:pPr>
              <w:pStyle w:val="Textkrper3"/>
              <w:jc w:val="center"/>
              <w:rPr>
                <w:rFonts w:eastAsia="Arial Unicode MS"/>
              </w:rPr>
            </w:pPr>
            <w:r>
              <w:t>keuze aannemer</w:t>
            </w:r>
          </w:p>
        </w:tc>
        <w:tc>
          <w:tcPr>
            <w:tcW w:w="1941" w:type="dxa"/>
            <w:tcBorders>
              <w:top w:val="outset" w:sz="6" w:space="0" w:color="auto"/>
              <w:left w:val="outset" w:sz="6" w:space="0" w:color="auto"/>
              <w:bottom w:val="outset" w:sz="6" w:space="0" w:color="auto"/>
              <w:right w:val="outset" w:sz="6" w:space="0" w:color="auto"/>
            </w:tcBorders>
            <w:vAlign w:val="center"/>
          </w:tcPr>
          <w:p w14:paraId="7A217DD0" w14:textId="77777777" w:rsidR="001D00B9" w:rsidRDefault="001D00B9" w:rsidP="007F5C4F">
            <w:pPr>
              <w:pStyle w:val="Textkrper3"/>
              <w:jc w:val="center"/>
              <w:rPr>
                <w:rFonts w:eastAsia="Arial Unicode MS"/>
              </w:rPr>
            </w:pPr>
            <w:r>
              <w:t>keuze aannemer</w:t>
            </w:r>
          </w:p>
        </w:tc>
      </w:tr>
      <w:tr w:rsidR="001D00B9" w14:paraId="06B83BA3" w14:textId="77777777" w:rsidTr="007F5C4F">
        <w:trPr>
          <w:trHeight w:val="105"/>
          <w:tblCellSpacing w:w="15" w:type="dxa"/>
        </w:trPr>
        <w:tc>
          <w:tcPr>
            <w:tcW w:w="1372" w:type="dxa"/>
            <w:tcBorders>
              <w:top w:val="outset" w:sz="6" w:space="0" w:color="auto"/>
              <w:left w:val="outset" w:sz="6" w:space="0" w:color="auto"/>
              <w:bottom w:val="outset" w:sz="6" w:space="0" w:color="auto"/>
              <w:right w:val="outset" w:sz="6" w:space="0" w:color="auto"/>
            </w:tcBorders>
            <w:vAlign w:val="center"/>
          </w:tcPr>
          <w:p w14:paraId="65D35B7D" w14:textId="77777777" w:rsidR="001D00B9" w:rsidRDefault="001D00B9" w:rsidP="007F5C4F">
            <w:pPr>
              <w:pStyle w:val="Textkrper3"/>
              <w:jc w:val="center"/>
              <w:rPr>
                <w:rFonts w:eastAsia="Arial Unicode MS"/>
              </w:rPr>
            </w:pPr>
          </w:p>
        </w:tc>
        <w:tc>
          <w:tcPr>
            <w:tcW w:w="1594" w:type="dxa"/>
            <w:tcBorders>
              <w:top w:val="outset" w:sz="6" w:space="0" w:color="auto"/>
              <w:left w:val="outset" w:sz="6" w:space="0" w:color="auto"/>
              <w:bottom w:val="outset" w:sz="6" w:space="0" w:color="auto"/>
              <w:right w:val="outset" w:sz="6" w:space="0" w:color="auto"/>
            </w:tcBorders>
          </w:tcPr>
          <w:p w14:paraId="7869AB4A" w14:textId="77777777" w:rsidR="001D00B9" w:rsidRDefault="001D00B9" w:rsidP="007F5C4F">
            <w:pPr>
              <w:pStyle w:val="Textkrper3"/>
              <w:jc w:val="center"/>
              <w:rPr>
                <w:rFonts w:eastAsia="Arial Unicode MS"/>
              </w:rPr>
            </w:pPr>
          </w:p>
        </w:tc>
        <w:tc>
          <w:tcPr>
            <w:tcW w:w="1798" w:type="dxa"/>
            <w:tcBorders>
              <w:top w:val="outset" w:sz="6" w:space="0" w:color="auto"/>
              <w:left w:val="outset" w:sz="6" w:space="0" w:color="auto"/>
              <w:bottom w:val="outset" w:sz="6" w:space="0" w:color="auto"/>
              <w:right w:val="outset" w:sz="6" w:space="0" w:color="auto"/>
            </w:tcBorders>
            <w:vAlign w:val="center"/>
          </w:tcPr>
          <w:p w14:paraId="08DD30C5" w14:textId="77777777" w:rsidR="001D00B9" w:rsidRDefault="001D00B9" w:rsidP="007F5C4F">
            <w:pPr>
              <w:pStyle w:val="Textkrper3"/>
              <w:jc w:val="center"/>
              <w:rPr>
                <w:rFonts w:eastAsia="Arial Unicode MS"/>
              </w:rPr>
            </w:pPr>
          </w:p>
        </w:tc>
        <w:tc>
          <w:tcPr>
            <w:tcW w:w="1962" w:type="dxa"/>
            <w:tcBorders>
              <w:top w:val="outset" w:sz="6" w:space="0" w:color="auto"/>
              <w:left w:val="outset" w:sz="6" w:space="0" w:color="auto"/>
              <w:bottom w:val="outset" w:sz="6" w:space="0" w:color="auto"/>
              <w:right w:val="outset" w:sz="6" w:space="0" w:color="auto"/>
            </w:tcBorders>
            <w:vAlign w:val="center"/>
          </w:tcPr>
          <w:p w14:paraId="28A4A4D9" w14:textId="77777777" w:rsidR="001D00B9" w:rsidRDefault="001D00B9" w:rsidP="007F5C4F">
            <w:pPr>
              <w:pStyle w:val="Textkrper3"/>
              <w:jc w:val="center"/>
              <w:rPr>
                <w:rFonts w:eastAsia="Arial Unicode MS"/>
              </w:rPr>
            </w:pPr>
          </w:p>
        </w:tc>
        <w:tc>
          <w:tcPr>
            <w:tcW w:w="1941" w:type="dxa"/>
            <w:tcBorders>
              <w:top w:val="outset" w:sz="6" w:space="0" w:color="auto"/>
              <w:left w:val="outset" w:sz="6" w:space="0" w:color="auto"/>
              <w:bottom w:val="outset" w:sz="6" w:space="0" w:color="auto"/>
              <w:right w:val="outset" w:sz="6" w:space="0" w:color="auto"/>
            </w:tcBorders>
            <w:vAlign w:val="center"/>
          </w:tcPr>
          <w:p w14:paraId="4F54E3E9" w14:textId="77777777" w:rsidR="001D00B9" w:rsidRDefault="001D00B9" w:rsidP="007F5C4F">
            <w:pPr>
              <w:pStyle w:val="Textkrper3"/>
              <w:jc w:val="center"/>
              <w:rPr>
                <w:rFonts w:eastAsia="Arial Unicode MS"/>
              </w:rPr>
            </w:pPr>
          </w:p>
        </w:tc>
      </w:tr>
    </w:tbl>
    <w:p w14:paraId="64D49575" w14:textId="77777777" w:rsidR="001D00B9" w:rsidRDefault="001D00B9" w:rsidP="00993137">
      <w:pPr>
        <w:pStyle w:val="Textkrper-Einzug2"/>
      </w:pPr>
      <w:r>
        <w:t xml:space="preserve">De wapening van de druklaag is minimaal een gelast netwerk, staalsoort BE 500 S of DE 500 BS, afm. </w:t>
      </w:r>
      <w:r w:rsidRPr="00705FA9">
        <w:rPr>
          <w:rStyle w:val="Keuze-blauw"/>
        </w:rPr>
        <w:t>150x150x6x6 / …</w:t>
      </w:r>
      <w:r>
        <w:t xml:space="preserve"> mm. De bijlegwapening bestaat uit bijlegstaven van kwaliteit BE 400S. </w:t>
      </w:r>
    </w:p>
    <w:p w14:paraId="4A76A104" w14:textId="77777777" w:rsidR="001D00B9" w:rsidRDefault="001D00B9" w:rsidP="00993137">
      <w:pPr>
        <w:pStyle w:val="Textkrper-Einzug2"/>
      </w:pPr>
      <w:r>
        <w:t xml:space="preserve">De aannemer voorziet de nodige wapening volgens de aanduidingen in de betonstudie, plannen of volgens Eurocode 2. </w:t>
      </w:r>
    </w:p>
    <w:p w14:paraId="440BE56D" w14:textId="77777777" w:rsidR="001D00B9" w:rsidRDefault="001D00B9" w:rsidP="00993137">
      <w:pPr>
        <w:pStyle w:val="Textkrper-Einzug2"/>
      </w:pPr>
      <w:r>
        <w:t>Het wapeningsnet wordt op de onderliggende elementen geplaatst zonder tussenvoeging van afstandhouders of steunblokjes.</w:t>
      </w:r>
    </w:p>
    <w:p w14:paraId="176D71AC" w14:textId="77777777" w:rsidR="001D00B9" w:rsidRDefault="001D00B9" w:rsidP="0098433D">
      <w:pPr>
        <w:pStyle w:val="berschrift8"/>
      </w:pPr>
      <w:r>
        <w:t xml:space="preserve">Aanvullende specificaties </w:t>
      </w:r>
      <w:r w:rsidR="00156DE5">
        <w:t>(te schrappen door ontwerper indien niet van toepassing)</w:t>
      </w:r>
    </w:p>
    <w:p w14:paraId="5CAE9C9D" w14:textId="77777777" w:rsidR="001D00B9" w:rsidRDefault="001D00B9" w:rsidP="00AA47B6">
      <w:pPr>
        <w:pStyle w:val="Textkrper-Zeileneinzug"/>
      </w:pPr>
      <w:r>
        <w:t xml:space="preserve">De draagvloer heeft een brandweerstand REI </w:t>
      </w:r>
      <w:r w:rsidRPr="00705FA9">
        <w:rPr>
          <w:rStyle w:val="Keuze-blauw"/>
        </w:rPr>
        <w:t>60 / 120 / 240.</w:t>
      </w:r>
    </w:p>
    <w:p w14:paraId="31BB17AA" w14:textId="77777777" w:rsidR="001D00B9" w:rsidRDefault="001D00B9" w:rsidP="00842CDB">
      <w:pPr>
        <w:pStyle w:val="berschrift6"/>
      </w:pPr>
      <w:r>
        <w:t>Toepassing</w:t>
      </w:r>
    </w:p>
    <w:p w14:paraId="7187AC6C" w14:textId="77777777" w:rsidR="001D00B9" w:rsidRDefault="001D00B9" w:rsidP="000724A6">
      <w:pPr>
        <w:pStyle w:val="berschrift3"/>
      </w:pPr>
      <w:bookmarkStart w:id="2910" w:name="_Toc355277355"/>
      <w:bookmarkStart w:id="2911" w:name="_Toc384042419"/>
      <w:bookmarkStart w:id="2912" w:name="_Toc390175233"/>
      <w:bookmarkStart w:id="2913" w:name="_Toc390177276"/>
      <w:bookmarkStart w:id="2914" w:name="_Toc130204076"/>
      <w:bookmarkStart w:id="2915" w:name="c3a_art_26_37_"/>
      <w:bookmarkEnd w:id="2889"/>
      <w:bookmarkEnd w:id="2890"/>
      <w:bookmarkEnd w:id="2908"/>
      <w:bookmarkEnd w:id="2909"/>
      <w:r>
        <w:t>26.37.</w:t>
      </w:r>
      <w:r>
        <w:tab/>
        <w:t>prefab elementen – uitkragende elementen</w:t>
      </w:r>
      <w:bookmarkEnd w:id="2910"/>
      <w:bookmarkEnd w:id="2911"/>
      <w:bookmarkEnd w:id="2912"/>
      <w:bookmarkEnd w:id="2913"/>
      <w:bookmarkEnd w:id="2914"/>
    </w:p>
    <w:p w14:paraId="7CEE9900" w14:textId="77777777" w:rsidR="001D00B9" w:rsidRDefault="001D00B9" w:rsidP="0098433D">
      <w:pPr>
        <w:pStyle w:val="berschrift4"/>
      </w:pPr>
      <w:bookmarkStart w:id="2916" w:name="_Toc384042420"/>
      <w:bookmarkStart w:id="2917" w:name="_Toc390175234"/>
      <w:bookmarkStart w:id="2918" w:name="_Toc390177277"/>
      <w:bookmarkStart w:id="2919" w:name="_Toc130204077"/>
      <w:bookmarkStart w:id="2920" w:name="c3a_art_26_37_10_"/>
      <w:bookmarkEnd w:id="2915"/>
      <w:r>
        <w:t>26.37.10.</w:t>
      </w:r>
      <w:r>
        <w:tab/>
        <w:t>prefab elementen – uitkragende elementen/balkons</w:t>
      </w:r>
      <w:bookmarkEnd w:id="2916"/>
      <w:r>
        <w:tab/>
      </w:r>
      <w:r w:rsidRPr="003169AA">
        <w:rPr>
          <w:rStyle w:val="MeetChar"/>
        </w:rPr>
        <w:t>|FH|</w:t>
      </w:r>
      <w:r>
        <w:rPr>
          <w:rStyle w:val="MeetChar"/>
        </w:rPr>
        <w:t>st</w:t>
      </w:r>
      <w:bookmarkEnd w:id="2917"/>
      <w:bookmarkEnd w:id="2918"/>
      <w:bookmarkEnd w:id="2919"/>
      <w:r>
        <w:tab/>
      </w:r>
    </w:p>
    <w:p w14:paraId="6870993F" w14:textId="77777777" w:rsidR="001D00B9" w:rsidRDefault="001D00B9" w:rsidP="00842CDB">
      <w:pPr>
        <w:pStyle w:val="berschrift6"/>
      </w:pPr>
      <w:r>
        <w:t>Omschrijving</w:t>
      </w:r>
    </w:p>
    <w:p w14:paraId="42B3F6A7" w14:textId="77777777" w:rsidR="001D00B9" w:rsidRPr="00ED3ADF" w:rsidRDefault="001D00B9" w:rsidP="00F1762A">
      <w:pPr>
        <w:pStyle w:val="Textkrper"/>
      </w:pPr>
      <w:r w:rsidRPr="00ED3ADF">
        <w:t>Uitkragende balkons die worden geprefabriceerd en nadien d.m.v. aangepaste middelen met de draagconstructie verbonden.</w:t>
      </w:r>
    </w:p>
    <w:p w14:paraId="0D0A4CAC" w14:textId="77777777" w:rsidR="001D00B9" w:rsidRPr="00531A00" w:rsidRDefault="001D00B9" w:rsidP="00842CDB">
      <w:pPr>
        <w:pStyle w:val="berschrift6"/>
      </w:pPr>
      <w:r w:rsidRPr="00531A00">
        <w:t>Meting</w:t>
      </w:r>
    </w:p>
    <w:p w14:paraId="5F2C1A74" w14:textId="77777777" w:rsidR="001D00B9" w:rsidRPr="00531A00" w:rsidRDefault="001D00B9" w:rsidP="00AA47B6">
      <w:pPr>
        <w:pStyle w:val="Textkrper-Zeileneinzug"/>
      </w:pPr>
      <w:r w:rsidRPr="00531A00">
        <w:t>meeteenheid:</w:t>
      </w:r>
      <w:r>
        <w:t xml:space="preserve"> per stuk</w:t>
      </w:r>
    </w:p>
    <w:p w14:paraId="39FFC848" w14:textId="77777777" w:rsidR="001D00B9" w:rsidRDefault="001D00B9" w:rsidP="00AA47B6">
      <w:pPr>
        <w:pStyle w:val="Textkrper-Zeileneinzug"/>
      </w:pPr>
      <w:r>
        <w:t>meetcode: volgens het aantal balkons</w:t>
      </w:r>
    </w:p>
    <w:p w14:paraId="24B33A77" w14:textId="77777777" w:rsidR="001D00B9" w:rsidRPr="00531A00" w:rsidRDefault="001D00B9" w:rsidP="00AA47B6">
      <w:pPr>
        <w:pStyle w:val="Textkrper-Zeileneinzug"/>
      </w:pPr>
      <w:r w:rsidRPr="00531A00">
        <w:t>aard van de overeenkomst: Forfaitaire Hoeveelheid (FH)</w:t>
      </w:r>
    </w:p>
    <w:p w14:paraId="0AD6A593" w14:textId="77777777" w:rsidR="001D00B9" w:rsidRPr="00531A00" w:rsidRDefault="001D00B9" w:rsidP="00842CDB">
      <w:pPr>
        <w:pStyle w:val="berschrift6"/>
      </w:pPr>
      <w:r w:rsidRPr="00531A00">
        <w:t>Materiaal</w:t>
      </w:r>
    </w:p>
    <w:p w14:paraId="679AB0AC" w14:textId="77777777" w:rsidR="001D00B9" w:rsidRDefault="001D00B9" w:rsidP="00AA47B6">
      <w:pPr>
        <w:pStyle w:val="Textkrper-Zeileneinzug"/>
      </w:pPr>
      <w:r>
        <w:t>Volgens artikel 26.12.20.</w:t>
      </w:r>
    </w:p>
    <w:p w14:paraId="3478A022" w14:textId="77777777" w:rsidR="001D00B9" w:rsidRDefault="001D00B9" w:rsidP="0098433D">
      <w:pPr>
        <w:pStyle w:val="berschrift8"/>
      </w:pPr>
      <w:r w:rsidRPr="00531A00">
        <w:t>Specificaties</w:t>
      </w:r>
    </w:p>
    <w:p w14:paraId="12A4168A" w14:textId="77777777" w:rsidR="001D00B9" w:rsidRDefault="001D00B9" w:rsidP="00AA47B6">
      <w:pPr>
        <w:pStyle w:val="Textkrper-Zeileneinzug"/>
      </w:pPr>
      <w:r>
        <w:t>Vorm en afmetingen: volgens de plannen</w:t>
      </w:r>
    </w:p>
    <w:p w14:paraId="3C016BF9" w14:textId="77777777" w:rsidR="001D00B9" w:rsidRDefault="001D00B9" w:rsidP="00AA47B6">
      <w:pPr>
        <w:pStyle w:val="Textkrper-Zeileneinzug"/>
      </w:pPr>
      <w:r>
        <w:t xml:space="preserve">Betonkwaliteit volgens NBN EN 206-1 en NBN B 15-001 </w:t>
      </w:r>
    </w:p>
    <w:tbl>
      <w:tblPr>
        <w:tblW w:w="0" w:type="auto"/>
        <w:tblCellSpacing w:w="15" w:type="dxa"/>
        <w:tblInd w:w="344"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1402"/>
        <w:gridCol w:w="1608"/>
        <w:gridCol w:w="1802"/>
        <w:gridCol w:w="1963"/>
        <w:gridCol w:w="1936"/>
      </w:tblGrid>
      <w:tr w:rsidR="001D00B9" w14:paraId="645661DB" w14:textId="77777777" w:rsidTr="007F5C4F">
        <w:trPr>
          <w:trHeight w:val="270"/>
          <w:tblCellSpacing w:w="15" w:type="dxa"/>
        </w:trPr>
        <w:tc>
          <w:tcPr>
            <w:tcW w:w="1372" w:type="dxa"/>
            <w:tcBorders>
              <w:top w:val="outset" w:sz="6" w:space="0" w:color="auto"/>
              <w:left w:val="outset" w:sz="6" w:space="0" w:color="auto"/>
              <w:bottom w:val="outset" w:sz="6" w:space="0" w:color="auto"/>
              <w:right w:val="outset" w:sz="6" w:space="0" w:color="auto"/>
            </w:tcBorders>
            <w:vAlign w:val="center"/>
          </w:tcPr>
          <w:p w14:paraId="1D980002" w14:textId="77777777" w:rsidR="001D00B9" w:rsidRDefault="001D00B9" w:rsidP="007F5C4F">
            <w:pPr>
              <w:pStyle w:val="Textkrper3"/>
              <w:jc w:val="center"/>
              <w:rPr>
                <w:rFonts w:eastAsia="Arial Unicode MS"/>
                <w:b/>
                <w:bCs/>
              </w:rPr>
            </w:pPr>
            <w:r>
              <w:rPr>
                <w:b/>
                <w:bCs/>
              </w:rPr>
              <w:t>Sterkteklasse</w:t>
            </w:r>
          </w:p>
        </w:tc>
        <w:tc>
          <w:tcPr>
            <w:tcW w:w="1594" w:type="dxa"/>
            <w:tcBorders>
              <w:top w:val="outset" w:sz="6" w:space="0" w:color="auto"/>
              <w:left w:val="outset" w:sz="6" w:space="0" w:color="auto"/>
              <w:bottom w:val="outset" w:sz="6" w:space="0" w:color="auto"/>
              <w:right w:val="outset" w:sz="6" w:space="0" w:color="auto"/>
            </w:tcBorders>
          </w:tcPr>
          <w:p w14:paraId="6B450A51" w14:textId="77777777" w:rsidR="001D00B9" w:rsidRDefault="001D00B9" w:rsidP="007F5C4F">
            <w:pPr>
              <w:pStyle w:val="Textkrper3"/>
              <w:jc w:val="center"/>
              <w:rPr>
                <w:b/>
                <w:bCs/>
              </w:rPr>
            </w:pPr>
            <w:r>
              <w:rPr>
                <w:b/>
                <w:bCs/>
              </w:rPr>
              <w:t>Gebruiksdomein</w:t>
            </w:r>
          </w:p>
        </w:tc>
        <w:tc>
          <w:tcPr>
            <w:tcW w:w="1798" w:type="dxa"/>
            <w:tcBorders>
              <w:top w:val="outset" w:sz="6" w:space="0" w:color="auto"/>
              <w:left w:val="outset" w:sz="6" w:space="0" w:color="auto"/>
              <w:bottom w:val="outset" w:sz="6" w:space="0" w:color="auto"/>
              <w:right w:val="outset" w:sz="6" w:space="0" w:color="auto"/>
            </w:tcBorders>
            <w:vAlign w:val="center"/>
          </w:tcPr>
          <w:p w14:paraId="52A9AB1A" w14:textId="77777777" w:rsidR="001D00B9" w:rsidRDefault="001D00B9" w:rsidP="007F5C4F">
            <w:pPr>
              <w:pStyle w:val="Textkrper3"/>
              <w:jc w:val="center"/>
              <w:rPr>
                <w:rFonts w:eastAsia="Arial Unicode MS"/>
                <w:b/>
                <w:bCs/>
              </w:rPr>
            </w:pPr>
            <w:r>
              <w:rPr>
                <w:b/>
                <w:bCs/>
              </w:rPr>
              <w:t>Omgevingsklasse</w:t>
            </w:r>
          </w:p>
        </w:tc>
        <w:tc>
          <w:tcPr>
            <w:tcW w:w="1962" w:type="dxa"/>
            <w:tcBorders>
              <w:top w:val="outset" w:sz="6" w:space="0" w:color="auto"/>
              <w:left w:val="outset" w:sz="6" w:space="0" w:color="auto"/>
              <w:bottom w:val="outset" w:sz="6" w:space="0" w:color="auto"/>
              <w:right w:val="outset" w:sz="6" w:space="0" w:color="auto"/>
            </w:tcBorders>
            <w:vAlign w:val="center"/>
          </w:tcPr>
          <w:p w14:paraId="5215F104" w14:textId="77777777" w:rsidR="001D00B9" w:rsidRDefault="001D00B9" w:rsidP="007F5C4F">
            <w:pPr>
              <w:pStyle w:val="Textkrper3"/>
              <w:jc w:val="center"/>
              <w:rPr>
                <w:rFonts w:eastAsia="Arial Unicode MS"/>
                <w:b/>
                <w:bCs/>
              </w:rPr>
            </w:pPr>
            <w:r>
              <w:rPr>
                <w:b/>
                <w:bCs/>
              </w:rPr>
              <w:t>Consistentieklasse</w:t>
            </w:r>
          </w:p>
        </w:tc>
        <w:tc>
          <w:tcPr>
            <w:tcW w:w="1941" w:type="dxa"/>
            <w:tcBorders>
              <w:top w:val="outset" w:sz="6" w:space="0" w:color="auto"/>
              <w:left w:val="outset" w:sz="6" w:space="0" w:color="auto"/>
              <w:bottom w:val="outset" w:sz="6" w:space="0" w:color="auto"/>
              <w:right w:val="outset" w:sz="6" w:space="0" w:color="auto"/>
            </w:tcBorders>
            <w:vAlign w:val="center"/>
          </w:tcPr>
          <w:p w14:paraId="2ECC07DC" w14:textId="77777777" w:rsidR="001D00B9" w:rsidRDefault="001D00B9" w:rsidP="007F5C4F">
            <w:pPr>
              <w:pStyle w:val="Textkrper3"/>
              <w:jc w:val="center"/>
              <w:rPr>
                <w:rFonts w:eastAsia="Arial Unicode MS"/>
                <w:b/>
                <w:bCs/>
              </w:rPr>
            </w:pPr>
            <w:r>
              <w:rPr>
                <w:b/>
                <w:bCs/>
              </w:rPr>
              <w:t>Maximale korrelgrootte</w:t>
            </w:r>
          </w:p>
        </w:tc>
      </w:tr>
      <w:tr w:rsidR="001D00B9" w14:paraId="6A7291CA" w14:textId="77777777" w:rsidTr="007F5C4F">
        <w:trPr>
          <w:trHeight w:val="168"/>
          <w:tblCellSpacing w:w="15" w:type="dxa"/>
        </w:trPr>
        <w:tc>
          <w:tcPr>
            <w:tcW w:w="1372" w:type="dxa"/>
            <w:tcBorders>
              <w:top w:val="outset" w:sz="6" w:space="0" w:color="auto"/>
              <w:left w:val="outset" w:sz="6" w:space="0" w:color="auto"/>
              <w:bottom w:val="outset" w:sz="6" w:space="0" w:color="auto"/>
              <w:right w:val="outset" w:sz="6" w:space="0" w:color="auto"/>
            </w:tcBorders>
            <w:vAlign w:val="center"/>
          </w:tcPr>
          <w:p w14:paraId="60F4EDB7" w14:textId="77777777" w:rsidR="001D00B9" w:rsidRDefault="001D00B9" w:rsidP="007F5C4F">
            <w:pPr>
              <w:pStyle w:val="Textkrper3"/>
              <w:jc w:val="center"/>
              <w:rPr>
                <w:rFonts w:eastAsia="Arial Unicode MS"/>
              </w:rPr>
            </w:pPr>
            <w:r>
              <w:t>minimum</w:t>
            </w:r>
          </w:p>
        </w:tc>
        <w:tc>
          <w:tcPr>
            <w:tcW w:w="1594" w:type="dxa"/>
            <w:tcBorders>
              <w:top w:val="outset" w:sz="6" w:space="0" w:color="auto"/>
              <w:left w:val="outset" w:sz="6" w:space="0" w:color="auto"/>
              <w:bottom w:val="outset" w:sz="6" w:space="0" w:color="auto"/>
              <w:right w:val="outset" w:sz="6" w:space="0" w:color="auto"/>
            </w:tcBorders>
          </w:tcPr>
          <w:p w14:paraId="2F50798C" w14:textId="77777777" w:rsidR="001D00B9" w:rsidRDefault="001D00B9" w:rsidP="007F5C4F">
            <w:pPr>
              <w:pStyle w:val="Textkrper3"/>
              <w:jc w:val="center"/>
            </w:pPr>
          </w:p>
        </w:tc>
        <w:tc>
          <w:tcPr>
            <w:tcW w:w="1798" w:type="dxa"/>
            <w:tcBorders>
              <w:top w:val="outset" w:sz="6" w:space="0" w:color="auto"/>
              <w:left w:val="outset" w:sz="6" w:space="0" w:color="auto"/>
              <w:bottom w:val="outset" w:sz="6" w:space="0" w:color="auto"/>
              <w:right w:val="outset" w:sz="6" w:space="0" w:color="auto"/>
            </w:tcBorders>
            <w:vAlign w:val="center"/>
          </w:tcPr>
          <w:p w14:paraId="3D53B133" w14:textId="77777777" w:rsidR="001D00B9" w:rsidRDefault="001D00B9" w:rsidP="007F5C4F">
            <w:pPr>
              <w:pStyle w:val="Textkrper3"/>
              <w:jc w:val="center"/>
              <w:rPr>
                <w:rFonts w:eastAsia="Arial Unicode MS"/>
              </w:rPr>
            </w:pPr>
            <w:r>
              <w:t>minimum</w:t>
            </w:r>
          </w:p>
        </w:tc>
        <w:tc>
          <w:tcPr>
            <w:tcW w:w="1962" w:type="dxa"/>
            <w:tcBorders>
              <w:top w:val="outset" w:sz="6" w:space="0" w:color="auto"/>
              <w:left w:val="outset" w:sz="6" w:space="0" w:color="auto"/>
              <w:bottom w:val="outset" w:sz="6" w:space="0" w:color="auto"/>
              <w:right w:val="outset" w:sz="6" w:space="0" w:color="auto"/>
            </w:tcBorders>
            <w:vAlign w:val="center"/>
          </w:tcPr>
          <w:p w14:paraId="4EC1B3FD" w14:textId="77777777" w:rsidR="001D00B9" w:rsidRDefault="001D00B9" w:rsidP="007F5C4F">
            <w:pPr>
              <w:pStyle w:val="Textkrper3"/>
              <w:jc w:val="center"/>
              <w:rPr>
                <w:rFonts w:eastAsia="Arial Unicode MS"/>
              </w:rPr>
            </w:pPr>
            <w:r>
              <w:t>keuze aannemer</w:t>
            </w:r>
          </w:p>
        </w:tc>
        <w:tc>
          <w:tcPr>
            <w:tcW w:w="1941" w:type="dxa"/>
            <w:tcBorders>
              <w:top w:val="outset" w:sz="6" w:space="0" w:color="auto"/>
              <w:left w:val="outset" w:sz="6" w:space="0" w:color="auto"/>
              <w:bottom w:val="outset" w:sz="6" w:space="0" w:color="auto"/>
              <w:right w:val="outset" w:sz="6" w:space="0" w:color="auto"/>
            </w:tcBorders>
            <w:vAlign w:val="center"/>
          </w:tcPr>
          <w:p w14:paraId="7822CF2B" w14:textId="77777777" w:rsidR="001D00B9" w:rsidRDefault="001D00B9" w:rsidP="007F5C4F">
            <w:pPr>
              <w:pStyle w:val="Textkrper3"/>
              <w:jc w:val="center"/>
              <w:rPr>
                <w:rFonts w:eastAsia="Arial Unicode MS"/>
              </w:rPr>
            </w:pPr>
            <w:r>
              <w:t>keuze aannemer</w:t>
            </w:r>
          </w:p>
        </w:tc>
      </w:tr>
      <w:tr w:rsidR="001D00B9" w14:paraId="265F2C87" w14:textId="77777777" w:rsidTr="007F5C4F">
        <w:trPr>
          <w:trHeight w:val="105"/>
          <w:tblCellSpacing w:w="15" w:type="dxa"/>
        </w:trPr>
        <w:tc>
          <w:tcPr>
            <w:tcW w:w="1372" w:type="dxa"/>
            <w:tcBorders>
              <w:top w:val="outset" w:sz="6" w:space="0" w:color="auto"/>
              <w:left w:val="outset" w:sz="6" w:space="0" w:color="auto"/>
              <w:bottom w:val="outset" w:sz="6" w:space="0" w:color="auto"/>
              <w:right w:val="outset" w:sz="6" w:space="0" w:color="auto"/>
            </w:tcBorders>
            <w:vAlign w:val="center"/>
          </w:tcPr>
          <w:p w14:paraId="484FE53F" w14:textId="77777777" w:rsidR="001D00B9" w:rsidRDefault="001D00B9" w:rsidP="007F5C4F">
            <w:pPr>
              <w:pStyle w:val="Textkrper3"/>
              <w:jc w:val="center"/>
              <w:rPr>
                <w:rFonts w:eastAsia="Arial Unicode MS"/>
              </w:rPr>
            </w:pPr>
          </w:p>
        </w:tc>
        <w:tc>
          <w:tcPr>
            <w:tcW w:w="1594" w:type="dxa"/>
            <w:tcBorders>
              <w:top w:val="outset" w:sz="6" w:space="0" w:color="auto"/>
              <w:left w:val="outset" w:sz="6" w:space="0" w:color="auto"/>
              <w:bottom w:val="outset" w:sz="6" w:space="0" w:color="auto"/>
              <w:right w:val="outset" w:sz="6" w:space="0" w:color="auto"/>
            </w:tcBorders>
          </w:tcPr>
          <w:p w14:paraId="3C1A8D2F" w14:textId="77777777" w:rsidR="001D00B9" w:rsidRDefault="001D00B9" w:rsidP="007F5C4F">
            <w:pPr>
              <w:pStyle w:val="Textkrper3"/>
              <w:jc w:val="center"/>
              <w:rPr>
                <w:rFonts w:eastAsia="Arial Unicode MS"/>
              </w:rPr>
            </w:pPr>
          </w:p>
        </w:tc>
        <w:tc>
          <w:tcPr>
            <w:tcW w:w="1798" w:type="dxa"/>
            <w:tcBorders>
              <w:top w:val="outset" w:sz="6" w:space="0" w:color="auto"/>
              <w:left w:val="outset" w:sz="6" w:space="0" w:color="auto"/>
              <w:bottom w:val="outset" w:sz="6" w:space="0" w:color="auto"/>
              <w:right w:val="outset" w:sz="6" w:space="0" w:color="auto"/>
            </w:tcBorders>
            <w:vAlign w:val="center"/>
          </w:tcPr>
          <w:p w14:paraId="61A7221C" w14:textId="77777777" w:rsidR="001D00B9" w:rsidRDefault="001D00B9" w:rsidP="007F5C4F">
            <w:pPr>
              <w:pStyle w:val="Textkrper3"/>
              <w:jc w:val="center"/>
              <w:rPr>
                <w:rFonts w:eastAsia="Arial Unicode MS"/>
              </w:rPr>
            </w:pPr>
          </w:p>
        </w:tc>
        <w:tc>
          <w:tcPr>
            <w:tcW w:w="1962" w:type="dxa"/>
            <w:tcBorders>
              <w:top w:val="outset" w:sz="6" w:space="0" w:color="auto"/>
              <w:left w:val="outset" w:sz="6" w:space="0" w:color="auto"/>
              <w:bottom w:val="outset" w:sz="6" w:space="0" w:color="auto"/>
              <w:right w:val="outset" w:sz="6" w:space="0" w:color="auto"/>
            </w:tcBorders>
            <w:vAlign w:val="center"/>
          </w:tcPr>
          <w:p w14:paraId="63D4646F" w14:textId="77777777" w:rsidR="001D00B9" w:rsidRDefault="001D00B9" w:rsidP="007F5C4F">
            <w:pPr>
              <w:pStyle w:val="Textkrper3"/>
              <w:jc w:val="center"/>
              <w:rPr>
                <w:rFonts w:eastAsia="Arial Unicode MS"/>
              </w:rPr>
            </w:pPr>
          </w:p>
        </w:tc>
        <w:tc>
          <w:tcPr>
            <w:tcW w:w="1941" w:type="dxa"/>
            <w:tcBorders>
              <w:top w:val="outset" w:sz="6" w:space="0" w:color="auto"/>
              <w:left w:val="outset" w:sz="6" w:space="0" w:color="auto"/>
              <w:bottom w:val="outset" w:sz="6" w:space="0" w:color="auto"/>
              <w:right w:val="outset" w:sz="6" w:space="0" w:color="auto"/>
            </w:tcBorders>
            <w:vAlign w:val="center"/>
          </w:tcPr>
          <w:p w14:paraId="661DF57A" w14:textId="77777777" w:rsidR="001D00B9" w:rsidRDefault="001D00B9" w:rsidP="007F5C4F">
            <w:pPr>
              <w:pStyle w:val="Textkrper3"/>
              <w:jc w:val="center"/>
              <w:rPr>
                <w:rFonts w:eastAsia="Arial Unicode MS"/>
              </w:rPr>
            </w:pPr>
          </w:p>
        </w:tc>
      </w:tr>
    </w:tbl>
    <w:p w14:paraId="2C3BFD67" w14:textId="77777777" w:rsidR="001D00B9" w:rsidRDefault="001D00B9" w:rsidP="00AA47B6">
      <w:pPr>
        <w:pStyle w:val="Textkrper-Zeileneinzug"/>
      </w:pPr>
      <w:r>
        <w:t xml:space="preserve">Bekisting: </w:t>
      </w:r>
      <w:r w:rsidRPr="00705FA9">
        <w:rPr>
          <w:rStyle w:val="Keuze-blauw"/>
        </w:rPr>
        <w:t>ruw bekist beton / gladde bekisting / architectonisch beton</w:t>
      </w:r>
      <w:r w:rsidRPr="00C43DB8">
        <w:t xml:space="preserve"> </w:t>
      </w:r>
    </w:p>
    <w:p w14:paraId="14752167" w14:textId="77777777" w:rsidR="001D00B9" w:rsidRDefault="001D00B9" w:rsidP="0098433D">
      <w:pPr>
        <w:pStyle w:val="berschrift8"/>
      </w:pPr>
      <w:r w:rsidRPr="00161EA3">
        <w:t>Aanvullende specificaties</w:t>
      </w:r>
      <w:r>
        <w:t xml:space="preserve"> </w:t>
      </w:r>
      <w:r w:rsidR="00156DE5">
        <w:t>(te schrappen door ontwerper indien niet van toepassing)</w:t>
      </w:r>
    </w:p>
    <w:p w14:paraId="6C8F1CBF" w14:textId="77777777" w:rsidR="001D00B9" w:rsidRDefault="001D00B9" w:rsidP="00AA47B6">
      <w:pPr>
        <w:pStyle w:val="Textkrper-Zeileneinzug"/>
      </w:pPr>
      <w:r>
        <w:t>De balkons  worden in architectonisch beton uitgevoerd. De kost voor de architectonische afwerking is inbegrepen in dit artikel. De bepalingen van artikel 26.12.30. zijn van toepassing.</w:t>
      </w:r>
    </w:p>
    <w:p w14:paraId="494EAB4B" w14:textId="77777777" w:rsidR="001D00B9" w:rsidRPr="000E1E15" w:rsidRDefault="001D00B9" w:rsidP="00993137">
      <w:pPr>
        <w:pStyle w:val="Textkrper-Einzug2"/>
        <w:rPr>
          <w:rStyle w:val="Keuze-blauw"/>
        </w:rPr>
      </w:pPr>
      <w:r>
        <w:t xml:space="preserve">Kleur: </w:t>
      </w:r>
      <w:r w:rsidRPr="007735E8">
        <w:rPr>
          <w:rStyle w:val="Keuze-blauw"/>
        </w:rPr>
        <w:t>benadering van RAL … / …</w:t>
      </w:r>
    </w:p>
    <w:p w14:paraId="6A0E4944" w14:textId="77777777" w:rsidR="001D00B9" w:rsidRDefault="001D00B9" w:rsidP="00993137">
      <w:pPr>
        <w:pStyle w:val="Textkrper-Einzug2"/>
      </w:pPr>
      <w:r>
        <w:t>Oppervlak: volgens aanduiding op de plannen en detailtekeningen</w:t>
      </w:r>
    </w:p>
    <w:p w14:paraId="411D9A8F" w14:textId="77777777" w:rsidR="001D00B9" w:rsidRDefault="001D00B9" w:rsidP="00AA47B6">
      <w:pPr>
        <w:pStyle w:val="Textkrper-Zeileneinzug"/>
      </w:pPr>
      <w:r>
        <w:t>De balkons worden afgewerkt met een bekleding. De bekleding wordt in de respectievelijke artikels beschreven en gemeten.</w:t>
      </w:r>
      <w:r w:rsidRPr="00161EA3">
        <w:t xml:space="preserve"> </w:t>
      </w:r>
    </w:p>
    <w:p w14:paraId="27BF2629" w14:textId="77777777" w:rsidR="001D00B9" w:rsidRDefault="001D00B9" w:rsidP="00AA47B6">
      <w:pPr>
        <w:pStyle w:val="Textkrper-Zeileneinzug"/>
      </w:pPr>
      <w:r>
        <w:t>De stabiliteitsstudie van de prefab balkons wordt uitgevoerd door de fabrikant van de balkons.</w:t>
      </w:r>
    </w:p>
    <w:p w14:paraId="6B27ADF0" w14:textId="77777777" w:rsidR="001D00B9" w:rsidRDefault="001D00B9" w:rsidP="00AA47B6">
      <w:pPr>
        <w:pStyle w:val="Textkrper-Zeileneinzug"/>
      </w:pPr>
      <w:r>
        <w:t>De balkons worden aan de ruwbouw bevestigd d.m.v. een thermische onderbreking volgens artikel 26.16.</w:t>
      </w:r>
    </w:p>
    <w:p w14:paraId="6C48AF1F" w14:textId="77777777" w:rsidR="001D00B9" w:rsidRPr="00705FA9" w:rsidRDefault="001D00B9" w:rsidP="00AA47B6">
      <w:pPr>
        <w:pStyle w:val="Textkrper-Zeileneinzug"/>
        <w:rPr>
          <w:rStyle w:val="Keuze-blauw"/>
        </w:rPr>
      </w:pPr>
      <w:r>
        <w:t xml:space="preserve">Brandweerstand: REI </w:t>
      </w:r>
      <w:r w:rsidRPr="00705FA9">
        <w:rPr>
          <w:rStyle w:val="Keuze-blauw"/>
        </w:rPr>
        <w:t>60 / 120 / 240</w:t>
      </w:r>
    </w:p>
    <w:p w14:paraId="3B73177F" w14:textId="77777777" w:rsidR="001D00B9" w:rsidRDefault="001D00B9" w:rsidP="00842CDB">
      <w:pPr>
        <w:pStyle w:val="berschrift6"/>
      </w:pPr>
      <w:r>
        <w:t>Uitvoering</w:t>
      </w:r>
    </w:p>
    <w:p w14:paraId="495937E1" w14:textId="77777777" w:rsidR="001D00B9" w:rsidRDefault="001D00B9" w:rsidP="00AA47B6">
      <w:pPr>
        <w:pStyle w:val="Textkrper-Zeileneinzug"/>
      </w:pPr>
      <w:r w:rsidRPr="00E72529">
        <w:t xml:space="preserve">De balkons worden getransporteerd en geplaatst in onderling overleg tussen de aannemer en de fabrikant. </w:t>
      </w:r>
    </w:p>
    <w:p w14:paraId="7EC19D48" w14:textId="77777777" w:rsidR="001D00B9" w:rsidRDefault="001D00B9" w:rsidP="00AA47B6">
      <w:pPr>
        <w:pStyle w:val="Textkrper-Zeileneinzug"/>
      </w:pPr>
      <w:r w:rsidRPr="00E72529">
        <w:t xml:space="preserve">Het plaatsen van de elementen gebeurt op een zodanige manier dat de vloerpeilen gerespecteerd worden. </w:t>
      </w:r>
    </w:p>
    <w:p w14:paraId="64BBDE99" w14:textId="77777777" w:rsidR="001D00B9" w:rsidRPr="00E72529" w:rsidRDefault="001D00B9" w:rsidP="00AA47B6">
      <w:pPr>
        <w:pStyle w:val="Textkrper-Zeileneinzug"/>
      </w:pPr>
      <w:r w:rsidRPr="00E72529">
        <w:t>De steunpunten en verankeringselementen worden in samenspraak met de architect, stabiliteitsingenieur, aannemer en fabrikant bepaald. Op basis hiervan stelt de fabrikant de bekistings- en wapeningsplannen op, die voorafgaandelijk aan de productie goedgekeurd worden.</w:t>
      </w:r>
    </w:p>
    <w:p w14:paraId="16576EC6" w14:textId="77777777" w:rsidR="001D00B9" w:rsidRPr="00531A00" w:rsidRDefault="001D00B9" w:rsidP="00842CDB">
      <w:pPr>
        <w:pStyle w:val="berschrift6"/>
      </w:pPr>
      <w:r w:rsidRPr="00531A00">
        <w:t>Toepassing</w:t>
      </w:r>
    </w:p>
    <w:p w14:paraId="33415794" w14:textId="77777777" w:rsidR="001D00B9" w:rsidRDefault="001D00B9" w:rsidP="0098433D">
      <w:pPr>
        <w:pStyle w:val="berschrift4"/>
      </w:pPr>
      <w:bookmarkStart w:id="2921" w:name="_Toc384042421"/>
      <w:bookmarkStart w:id="2922" w:name="_Toc390175235"/>
      <w:bookmarkStart w:id="2923" w:name="_Toc390177278"/>
      <w:bookmarkStart w:id="2924" w:name="_Toc130204078"/>
      <w:bookmarkStart w:id="2925" w:name="c3a_art_26_37_20_"/>
      <w:bookmarkEnd w:id="2920"/>
      <w:r>
        <w:lastRenderedPageBreak/>
        <w:t>26.37.20.</w:t>
      </w:r>
      <w:r>
        <w:tab/>
        <w:t>prefab elementen – uitkragende elementen/galerijen</w:t>
      </w:r>
      <w:bookmarkEnd w:id="2921"/>
      <w:r>
        <w:tab/>
      </w:r>
      <w:r w:rsidRPr="00ED3ADF">
        <w:rPr>
          <w:rStyle w:val="MeetChar"/>
        </w:rPr>
        <w:t>|FH|m2</w:t>
      </w:r>
      <w:bookmarkEnd w:id="2922"/>
      <w:bookmarkEnd w:id="2923"/>
      <w:bookmarkEnd w:id="2924"/>
    </w:p>
    <w:p w14:paraId="6CC9A4B3" w14:textId="77777777" w:rsidR="001D00B9" w:rsidRDefault="001D00B9" w:rsidP="00842CDB">
      <w:pPr>
        <w:pStyle w:val="berschrift6"/>
      </w:pPr>
      <w:bookmarkStart w:id="2926" w:name="_Toc384042422"/>
      <w:r>
        <w:t>Omschrijving</w:t>
      </w:r>
    </w:p>
    <w:p w14:paraId="0EC0625D" w14:textId="77777777" w:rsidR="001D00B9" w:rsidRPr="00ED3ADF" w:rsidRDefault="001D00B9" w:rsidP="00F1762A">
      <w:pPr>
        <w:pStyle w:val="Textkrper"/>
      </w:pPr>
      <w:r w:rsidRPr="00ED3ADF">
        <w:t xml:space="preserve">Uitkragende </w:t>
      </w:r>
      <w:r>
        <w:t>galerijen</w:t>
      </w:r>
      <w:r w:rsidRPr="00ED3ADF">
        <w:t xml:space="preserve"> die worden geprefabriceerd en nadien d.m.v. aangepaste middelen met de draagconstructie verbonden.</w:t>
      </w:r>
    </w:p>
    <w:p w14:paraId="058A3CAA" w14:textId="77777777" w:rsidR="001D00B9" w:rsidRPr="00531A00" w:rsidRDefault="001D00B9" w:rsidP="00842CDB">
      <w:pPr>
        <w:pStyle w:val="berschrift6"/>
      </w:pPr>
      <w:r w:rsidRPr="00531A00">
        <w:t>Meting</w:t>
      </w:r>
    </w:p>
    <w:p w14:paraId="2346060C" w14:textId="77777777" w:rsidR="001D00B9" w:rsidRPr="00531A00" w:rsidRDefault="001D00B9" w:rsidP="00AA47B6">
      <w:pPr>
        <w:pStyle w:val="Textkrper-Zeileneinzug"/>
      </w:pPr>
      <w:r w:rsidRPr="00531A00">
        <w:t>meeteenheid:</w:t>
      </w:r>
      <w:r>
        <w:t xml:space="preserve"> per m2</w:t>
      </w:r>
    </w:p>
    <w:p w14:paraId="5062CE5A" w14:textId="77777777" w:rsidR="001D00B9" w:rsidRDefault="001D00B9" w:rsidP="00AA47B6">
      <w:pPr>
        <w:pStyle w:val="Textkrper-Zeileneinzug"/>
      </w:pPr>
      <w:r>
        <w:t>meetcode: netto oppervlakte</w:t>
      </w:r>
    </w:p>
    <w:p w14:paraId="79934449" w14:textId="77777777" w:rsidR="001D00B9" w:rsidRPr="00531A00" w:rsidRDefault="001D00B9" w:rsidP="00AA47B6">
      <w:pPr>
        <w:pStyle w:val="Textkrper-Zeileneinzug"/>
      </w:pPr>
      <w:r w:rsidRPr="00531A00">
        <w:t>aard van de overeenkomst: Forfaitaire Hoeveelheid (FH)</w:t>
      </w:r>
    </w:p>
    <w:p w14:paraId="21AF8C72" w14:textId="77777777" w:rsidR="001D00B9" w:rsidRPr="00531A00" w:rsidRDefault="001D00B9" w:rsidP="00842CDB">
      <w:pPr>
        <w:pStyle w:val="berschrift6"/>
      </w:pPr>
      <w:r w:rsidRPr="00531A00">
        <w:t>Materiaal</w:t>
      </w:r>
    </w:p>
    <w:p w14:paraId="66ABC8DA" w14:textId="77777777" w:rsidR="001D00B9" w:rsidRDefault="001D00B9" w:rsidP="00AA47B6">
      <w:pPr>
        <w:pStyle w:val="Textkrper-Zeileneinzug"/>
      </w:pPr>
      <w:r>
        <w:t>Volgens artikel 26.12.20.</w:t>
      </w:r>
    </w:p>
    <w:p w14:paraId="6745526C" w14:textId="77777777" w:rsidR="001D00B9" w:rsidRDefault="001D00B9" w:rsidP="0098433D">
      <w:pPr>
        <w:pStyle w:val="berschrift8"/>
      </w:pPr>
      <w:r w:rsidRPr="00531A00">
        <w:t>Specificaties</w:t>
      </w:r>
    </w:p>
    <w:p w14:paraId="6977E368" w14:textId="77777777" w:rsidR="001D00B9" w:rsidRDefault="001D00B9" w:rsidP="00AA47B6">
      <w:pPr>
        <w:pStyle w:val="Textkrper-Zeileneinzug"/>
      </w:pPr>
      <w:r>
        <w:t>Vorm en afmetingen: volgens de plannen</w:t>
      </w:r>
    </w:p>
    <w:p w14:paraId="375BF562" w14:textId="77777777" w:rsidR="001D00B9" w:rsidRDefault="001D00B9" w:rsidP="00AA47B6">
      <w:pPr>
        <w:pStyle w:val="Textkrper-Zeileneinzug"/>
      </w:pPr>
      <w:r>
        <w:t xml:space="preserve">Betonkwaliteit volgens NBN EN 206-1 en NBN B 15-001 </w:t>
      </w:r>
    </w:p>
    <w:tbl>
      <w:tblPr>
        <w:tblW w:w="0" w:type="auto"/>
        <w:tblCellSpacing w:w="15" w:type="dxa"/>
        <w:tblInd w:w="344"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1402"/>
        <w:gridCol w:w="1608"/>
        <w:gridCol w:w="1802"/>
        <w:gridCol w:w="1963"/>
        <w:gridCol w:w="1936"/>
      </w:tblGrid>
      <w:tr w:rsidR="001D00B9" w14:paraId="7AC09C46" w14:textId="77777777" w:rsidTr="007F5C4F">
        <w:trPr>
          <w:trHeight w:val="270"/>
          <w:tblCellSpacing w:w="15" w:type="dxa"/>
        </w:trPr>
        <w:tc>
          <w:tcPr>
            <w:tcW w:w="1372" w:type="dxa"/>
            <w:tcBorders>
              <w:top w:val="outset" w:sz="6" w:space="0" w:color="auto"/>
              <w:left w:val="outset" w:sz="6" w:space="0" w:color="auto"/>
              <w:bottom w:val="outset" w:sz="6" w:space="0" w:color="auto"/>
              <w:right w:val="outset" w:sz="6" w:space="0" w:color="auto"/>
            </w:tcBorders>
            <w:vAlign w:val="center"/>
          </w:tcPr>
          <w:p w14:paraId="5DE179F4" w14:textId="77777777" w:rsidR="001D00B9" w:rsidRDefault="001D00B9" w:rsidP="007F5C4F">
            <w:pPr>
              <w:pStyle w:val="Textkrper3"/>
              <w:jc w:val="center"/>
              <w:rPr>
                <w:rFonts w:eastAsia="Arial Unicode MS"/>
                <w:b/>
                <w:bCs/>
              </w:rPr>
            </w:pPr>
            <w:r>
              <w:rPr>
                <w:b/>
                <w:bCs/>
              </w:rPr>
              <w:t>Sterkteklasse</w:t>
            </w:r>
          </w:p>
        </w:tc>
        <w:tc>
          <w:tcPr>
            <w:tcW w:w="1594" w:type="dxa"/>
            <w:tcBorders>
              <w:top w:val="outset" w:sz="6" w:space="0" w:color="auto"/>
              <w:left w:val="outset" w:sz="6" w:space="0" w:color="auto"/>
              <w:bottom w:val="outset" w:sz="6" w:space="0" w:color="auto"/>
              <w:right w:val="outset" w:sz="6" w:space="0" w:color="auto"/>
            </w:tcBorders>
          </w:tcPr>
          <w:p w14:paraId="2E107F2D" w14:textId="77777777" w:rsidR="001D00B9" w:rsidRDefault="001D00B9" w:rsidP="007F5C4F">
            <w:pPr>
              <w:pStyle w:val="Textkrper3"/>
              <w:jc w:val="center"/>
              <w:rPr>
                <w:b/>
                <w:bCs/>
              </w:rPr>
            </w:pPr>
            <w:r>
              <w:rPr>
                <w:b/>
                <w:bCs/>
              </w:rPr>
              <w:t>Gebruiksdomein</w:t>
            </w:r>
          </w:p>
        </w:tc>
        <w:tc>
          <w:tcPr>
            <w:tcW w:w="1798" w:type="dxa"/>
            <w:tcBorders>
              <w:top w:val="outset" w:sz="6" w:space="0" w:color="auto"/>
              <w:left w:val="outset" w:sz="6" w:space="0" w:color="auto"/>
              <w:bottom w:val="outset" w:sz="6" w:space="0" w:color="auto"/>
              <w:right w:val="outset" w:sz="6" w:space="0" w:color="auto"/>
            </w:tcBorders>
            <w:vAlign w:val="center"/>
          </w:tcPr>
          <w:p w14:paraId="49EBACA6" w14:textId="77777777" w:rsidR="001D00B9" w:rsidRDefault="001D00B9" w:rsidP="007F5C4F">
            <w:pPr>
              <w:pStyle w:val="Textkrper3"/>
              <w:jc w:val="center"/>
              <w:rPr>
                <w:rFonts w:eastAsia="Arial Unicode MS"/>
                <w:b/>
                <w:bCs/>
              </w:rPr>
            </w:pPr>
            <w:r>
              <w:rPr>
                <w:b/>
                <w:bCs/>
              </w:rPr>
              <w:t>Omgevingsklasse</w:t>
            </w:r>
          </w:p>
        </w:tc>
        <w:tc>
          <w:tcPr>
            <w:tcW w:w="1962" w:type="dxa"/>
            <w:tcBorders>
              <w:top w:val="outset" w:sz="6" w:space="0" w:color="auto"/>
              <w:left w:val="outset" w:sz="6" w:space="0" w:color="auto"/>
              <w:bottom w:val="outset" w:sz="6" w:space="0" w:color="auto"/>
              <w:right w:val="outset" w:sz="6" w:space="0" w:color="auto"/>
            </w:tcBorders>
            <w:vAlign w:val="center"/>
          </w:tcPr>
          <w:p w14:paraId="714B4B32" w14:textId="77777777" w:rsidR="001D00B9" w:rsidRDefault="001D00B9" w:rsidP="007F5C4F">
            <w:pPr>
              <w:pStyle w:val="Textkrper3"/>
              <w:jc w:val="center"/>
              <w:rPr>
                <w:rFonts w:eastAsia="Arial Unicode MS"/>
                <w:b/>
                <w:bCs/>
              </w:rPr>
            </w:pPr>
            <w:r>
              <w:rPr>
                <w:b/>
                <w:bCs/>
              </w:rPr>
              <w:t>Consistentieklasse</w:t>
            </w:r>
          </w:p>
        </w:tc>
        <w:tc>
          <w:tcPr>
            <w:tcW w:w="1941" w:type="dxa"/>
            <w:tcBorders>
              <w:top w:val="outset" w:sz="6" w:space="0" w:color="auto"/>
              <w:left w:val="outset" w:sz="6" w:space="0" w:color="auto"/>
              <w:bottom w:val="outset" w:sz="6" w:space="0" w:color="auto"/>
              <w:right w:val="outset" w:sz="6" w:space="0" w:color="auto"/>
            </w:tcBorders>
            <w:vAlign w:val="center"/>
          </w:tcPr>
          <w:p w14:paraId="7090B6C5" w14:textId="77777777" w:rsidR="001D00B9" w:rsidRDefault="001D00B9" w:rsidP="007F5C4F">
            <w:pPr>
              <w:pStyle w:val="Textkrper3"/>
              <w:jc w:val="center"/>
              <w:rPr>
                <w:rFonts w:eastAsia="Arial Unicode MS"/>
                <w:b/>
                <w:bCs/>
              </w:rPr>
            </w:pPr>
            <w:r>
              <w:rPr>
                <w:b/>
                <w:bCs/>
              </w:rPr>
              <w:t>Maximale korrelgrootte</w:t>
            </w:r>
          </w:p>
        </w:tc>
      </w:tr>
      <w:tr w:rsidR="001D00B9" w14:paraId="79F8214F" w14:textId="77777777" w:rsidTr="007F5C4F">
        <w:trPr>
          <w:trHeight w:val="168"/>
          <w:tblCellSpacing w:w="15" w:type="dxa"/>
        </w:trPr>
        <w:tc>
          <w:tcPr>
            <w:tcW w:w="1372" w:type="dxa"/>
            <w:tcBorders>
              <w:top w:val="outset" w:sz="6" w:space="0" w:color="auto"/>
              <w:left w:val="outset" w:sz="6" w:space="0" w:color="auto"/>
              <w:bottom w:val="outset" w:sz="6" w:space="0" w:color="auto"/>
              <w:right w:val="outset" w:sz="6" w:space="0" w:color="auto"/>
            </w:tcBorders>
            <w:vAlign w:val="center"/>
          </w:tcPr>
          <w:p w14:paraId="4A381B3F" w14:textId="77777777" w:rsidR="001D00B9" w:rsidRDefault="001D00B9" w:rsidP="007F5C4F">
            <w:pPr>
              <w:pStyle w:val="Textkrper3"/>
              <w:jc w:val="center"/>
              <w:rPr>
                <w:rFonts w:eastAsia="Arial Unicode MS"/>
              </w:rPr>
            </w:pPr>
            <w:r>
              <w:t>minimum</w:t>
            </w:r>
          </w:p>
        </w:tc>
        <w:tc>
          <w:tcPr>
            <w:tcW w:w="1594" w:type="dxa"/>
            <w:tcBorders>
              <w:top w:val="outset" w:sz="6" w:space="0" w:color="auto"/>
              <w:left w:val="outset" w:sz="6" w:space="0" w:color="auto"/>
              <w:bottom w:val="outset" w:sz="6" w:space="0" w:color="auto"/>
              <w:right w:val="outset" w:sz="6" w:space="0" w:color="auto"/>
            </w:tcBorders>
          </w:tcPr>
          <w:p w14:paraId="657A166D" w14:textId="77777777" w:rsidR="001D00B9" w:rsidRDefault="001D00B9" w:rsidP="007F5C4F">
            <w:pPr>
              <w:pStyle w:val="Textkrper3"/>
              <w:jc w:val="center"/>
            </w:pPr>
          </w:p>
        </w:tc>
        <w:tc>
          <w:tcPr>
            <w:tcW w:w="1798" w:type="dxa"/>
            <w:tcBorders>
              <w:top w:val="outset" w:sz="6" w:space="0" w:color="auto"/>
              <w:left w:val="outset" w:sz="6" w:space="0" w:color="auto"/>
              <w:bottom w:val="outset" w:sz="6" w:space="0" w:color="auto"/>
              <w:right w:val="outset" w:sz="6" w:space="0" w:color="auto"/>
            </w:tcBorders>
            <w:vAlign w:val="center"/>
          </w:tcPr>
          <w:p w14:paraId="17BB4BEF" w14:textId="77777777" w:rsidR="001D00B9" w:rsidRDefault="001D00B9" w:rsidP="007F5C4F">
            <w:pPr>
              <w:pStyle w:val="Textkrper3"/>
              <w:jc w:val="center"/>
              <w:rPr>
                <w:rFonts w:eastAsia="Arial Unicode MS"/>
              </w:rPr>
            </w:pPr>
            <w:r>
              <w:t>minimum</w:t>
            </w:r>
          </w:p>
        </w:tc>
        <w:tc>
          <w:tcPr>
            <w:tcW w:w="1962" w:type="dxa"/>
            <w:tcBorders>
              <w:top w:val="outset" w:sz="6" w:space="0" w:color="auto"/>
              <w:left w:val="outset" w:sz="6" w:space="0" w:color="auto"/>
              <w:bottom w:val="outset" w:sz="6" w:space="0" w:color="auto"/>
              <w:right w:val="outset" w:sz="6" w:space="0" w:color="auto"/>
            </w:tcBorders>
            <w:vAlign w:val="center"/>
          </w:tcPr>
          <w:p w14:paraId="075CDEBA" w14:textId="77777777" w:rsidR="001D00B9" w:rsidRDefault="001D00B9" w:rsidP="007F5C4F">
            <w:pPr>
              <w:pStyle w:val="Textkrper3"/>
              <w:jc w:val="center"/>
              <w:rPr>
                <w:rFonts w:eastAsia="Arial Unicode MS"/>
              </w:rPr>
            </w:pPr>
            <w:r>
              <w:t>keuze aannemer</w:t>
            </w:r>
          </w:p>
        </w:tc>
        <w:tc>
          <w:tcPr>
            <w:tcW w:w="1941" w:type="dxa"/>
            <w:tcBorders>
              <w:top w:val="outset" w:sz="6" w:space="0" w:color="auto"/>
              <w:left w:val="outset" w:sz="6" w:space="0" w:color="auto"/>
              <w:bottom w:val="outset" w:sz="6" w:space="0" w:color="auto"/>
              <w:right w:val="outset" w:sz="6" w:space="0" w:color="auto"/>
            </w:tcBorders>
            <w:vAlign w:val="center"/>
          </w:tcPr>
          <w:p w14:paraId="10D94350" w14:textId="77777777" w:rsidR="001D00B9" w:rsidRDefault="001D00B9" w:rsidP="007F5C4F">
            <w:pPr>
              <w:pStyle w:val="Textkrper3"/>
              <w:jc w:val="center"/>
              <w:rPr>
                <w:rFonts w:eastAsia="Arial Unicode MS"/>
              </w:rPr>
            </w:pPr>
            <w:r>
              <w:t>keuze aannemer</w:t>
            </w:r>
          </w:p>
        </w:tc>
      </w:tr>
      <w:tr w:rsidR="001D00B9" w14:paraId="6F01C897" w14:textId="77777777" w:rsidTr="007F5C4F">
        <w:trPr>
          <w:trHeight w:val="105"/>
          <w:tblCellSpacing w:w="15" w:type="dxa"/>
        </w:trPr>
        <w:tc>
          <w:tcPr>
            <w:tcW w:w="1372" w:type="dxa"/>
            <w:tcBorders>
              <w:top w:val="outset" w:sz="6" w:space="0" w:color="auto"/>
              <w:left w:val="outset" w:sz="6" w:space="0" w:color="auto"/>
              <w:bottom w:val="outset" w:sz="6" w:space="0" w:color="auto"/>
              <w:right w:val="outset" w:sz="6" w:space="0" w:color="auto"/>
            </w:tcBorders>
            <w:vAlign w:val="center"/>
          </w:tcPr>
          <w:p w14:paraId="3F22DE51" w14:textId="77777777" w:rsidR="001D00B9" w:rsidRDefault="001D00B9" w:rsidP="007F5C4F">
            <w:pPr>
              <w:pStyle w:val="Textkrper3"/>
              <w:jc w:val="center"/>
              <w:rPr>
                <w:rFonts w:eastAsia="Arial Unicode MS"/>
              </w:rPr>
            </w:pPr>
          </w:p>
        </w:tc>
        <w:tc>
          <w:tcPr>
            <w:tcW w:w="1594" w:type="dxa"/>
            <w:tcBorders>
              <w:top w:val="outset" w:sz="6" w:space="0" w:color="auto"/>
              <w:left w:val="outset" w:sz="6" w:space="0" w:color="auto"/>
              <w:bottom w:val="outset" w:sz="6" w:space="0" w:color="auto"/>
              <w:right w:val="outset" w:sz="6" w:space="0" w:color="auto"/>
            </w:tcBorders>
          </w:tcPr>
          <w:p w14:paraId="37B7A4C4" w14:textId="77777777" w:rsidR="001D00B9" w:rsidRDefault="001D00B9" w:rsidP="007F5C4F">
            <w:pPr>
              <w:pStyle w:val="Textkrper3"/>
              <w:jc w:val="center"/>
              <w:rPr>
                <w:rFonts w:eastAsia="Arial Unicode MS"/>
              </w:rPr>
            </w:pPr>
          </w:p>
        </w:tc>
        <w:tc>
          <w:tcPr>
            <w:tcW w:w="1798" w:type="dxa"/>
            <w:tcBorders>
              <w:top w:val="outset" w:sz="6" w:space="0" w:color="auto"/>
              <w:left w:val="outset" w:sz="6" w:space="0" w:color="auto"/>
              <w:bottom w:val="outset" w:sz="6" w:space="0" w:color="auto"/>
              <w:right w:val="outset" w:sz="6" w:space="0" w:color="auto"/>
            </w:tcBorders>
            <w:vAlign w:val="center"/>
          </w:tcPr>
          <w:p w14:paraId="1B38B6CB" w14:textId="77777777" w:rsidR="001D00B9" w:rsidRDefault="001D00B9" w:rsidP="007F5C4F">
            <w:pPr>
              <w:pStyle w:val="Textkrper3"/>
              <w:jc w:val="center"/>
              <w:rPr>
                <w:rFonts w:eastAsia="Arial Unicode MS"/>
              </w:rPr>
            </w:pPr>
          </w:p>
        </w:tc>
        <w:tc>
          <w:tcPr>
            <w:tcW w:w="1962" w:type="dxa"/>
            <w:tcBorders>
              <w:top w:val="outset" w:sz="6" w:space="0" w:color="auto"/>
              <w:left w:val="outset" w:sz="6" w:space="0" w:color="auto"/>
              <w:bottom w:val="outset" w:sz="6" w:space="0" w:color="auto"/>
              <w:right w:val="outset" w:sz="6" w:space="0" w:color="auto"/>
            </w:tcBorders>
            <w:vAlign w:val="center"/>
          </w:tcPr>
          <w:p w14:paraId="69C93713" w14:textId="77777777" w:rsidR="001D00B9" w:rsidRDefault="001D00B9" w:rsidP="007F5C4F">
            <w:pPr>
              <w:pStyle w:val="Textkrper3"/>
              <w:jc w:val="center"/>
              <w:rPr>
                <w:rFonts w:eastAsia="Arial Unicode MS"/>
              </w:rPr>
            </w:pPr>
          </w:p>
        </w:tc>
        <w:tc>
          <w:tcPr>
            <w:tcW w:w="1941" w:type="dxa"/>
            <w:tcBorders>
              <w:top w:val="outset" w:sz="6" w:space="0" w:color="auto"/>
              <w:left w:val="outset" w:sz="6" w:space="0" w:color="auto"/>
              <w:bottom w:val="outset" w:sz="6" w:space="0" w:color="auto"/>
              <w:right w:val="outset" w:sz="6" w:space="0" w:color="auto"/>
            </w:tcBorders>
            <w:vAlign w:val="center"/>
          </w:tcPr>
          <w:p w14:paraId="6752CFFB" w14:textId="77777777" w:rsidR="001D00B9" w:rsidRDefault="001D00B9" w:rsidP="007F5C4F">
            <w:pPr>
              <w:pStyle w:val="Textkrper3"/>
              <w:jc w:val="center"/>
              <w:rPr>
                <w:rFonts w:eastAsia="Arial Unicode MS"/>
              </w:rPr>
            </w:pPr>
          </w:p>
        </w:tc>
      </w:tr>
    </w:tbl>
    <w:p w14:paraId="32794516" w14:textId="77777777" w:rsidR="001D00B9" w:rsidRDefault="001D00B9" w:rsidP="00AA47B6">
      <w:pPr>
        <w:pStyle w:val="Textkrper-Zeileneinzug"/>
      </w:pPr>
      <w:r>
        <w:t xml:space="preserve">Bekisting: </w:t>
      </w:r>
      <w:r w:rsidRPr="00705FA9">
        <w:rPr>
          <w:rStyle w:val="Keuze-blauw"/>
        </w:rPr>
        <w:t>ruw bekist beton / gladde bekisting / architectonisch beton</w:t>
      </w:r>
      <w:r w:rsidRPr="00C43DB8">
        <w:t xml:space="preserve"> </w:t>
      </w:r>
    </w:p>
    <w:p w14:paraId="715C3D1F" w14:textId="77777777" w:rsidR="001D00B9" w:rsidRDefault="001D00B9" w:rsidP="0098433D">
      <w:pPr>
        <w:pStyle w:val="berschrift8"/>
      </w:pPr>
      <w:r w:rsidRPr="00161EA3">
        <w:t>Aanvullende specificaties</w:t>
      </w:r>
      <w:r>
        <w:t xml:space="preserve"> </w:t>
      </w:r>
      <w:r w:rsidR="00156DE5">
        <w:t>(te schrappen door ontwerper indien niet van toepassing)</w:t>
      </w:r>
    </w:p>
    <w:p w14:paraId="7AA1D02F" w14:textId="77777777" w:rsidR="001D00B9" w:rsidRDefault="001D00B9" w:rsidP="00AA47B6">
      <w:pPr>
        <w:pStyle w:val="Textkrper-Zeileneinzug"/>
      </w:pPr>
      <w:r>
        <w:t>De galerijen worden in architectonisch beton uitgevoerd. De kost voor de architectonische afwerking is inbegrepen in dit artikel. De bepalingen van artikel 26.12.30. zijn van toepassing.</w:t>
      </w:r>
    </w:p>
    <w:p w14:paraId="2CBC9A14" w14:textId="77777777" w:rsidR="001D00B9" w:rsidRPr="000E1E15" w:rsidRDefault="001D00B9" w:rsidP="00993137">
      <w:pPr>
        <w:pStyle w:val="Textkrper-Einzug2"/>
        <w:rPr>
          <w:rStyle w:val="Keuze-blauw"/>
        </w:rPr>
      </w:pPr>
      <w:r>
        <w:t xml:space="preserve">Kleur: </w:t>
      </w:r>
      <w:r w:rsidRPr="007735E8">
        <w:rPr>
          <w:rStyle w:val="Keuze-blauw"/>
        </w:rPr>
        <w:t>benadering van RAL … / …</w:t>
      </w:r>
    </w:p>
    <w:p w14:paraId="5A6FC69C" w14:textId="77777777" w:rsidR="001D00B9" w:rsidRDefault="001D00B9" w:rsidP="00993137">
      <w:pPr>
        <w:pStyle w:val="Textkrper-Einzug2"/>
      </w:pPr>
      <w:r>
        <w:t>Oppervlak: volgens aanduiding op de plannen en detailtekeningen</w:t>
      </w:r>
    </w:p>
    <w:p w14:paraId="0D23243E" w14:textId="77777777" w:rsidR="001D00B9" w:rsidRDefault="001D00B9" w:rsidP="00AA47B6">
      <w:pPr>
        <w:pStyle w:val="Textkrper-Zeileneinzug"/>
      </w:pPr>
      <w:r>
        <w:t>De galerijen worden afgewerkt met een bekleding. De bekleding wordt in de respectievelijke artikels beschreven en gemeten.</w:t>
      </w:r>
      <w:r w:rsidRPr="00161EA3">
        <w:t xml:space="preserve"> </w:t>
      </w:r>
    </w:p>
    <w:p w14:paraId="183222A3" w14:textId="77777777" w:rsidR="001D00B9" w:rsidRDefault="001D00B9" w:rsidP="00AA47B6">
      <w:pPr>
        <w:pStyle w:val="Textkrper-Zeileneinzug"/>
      </w:pPr>
      <w:r>
        <w:t xml:space="preserve">De vloer van de galerij wordt afgewerkt met een gietvloer volgens artikel </w:t>
      </w:r>
      <w:r w:rsidRPr="00ED3ADF">
        <w:rPr>
          <w:rStyle w:val="Keuze-blauw"/>
        </w:rPr>
        <w:t>…</w:t>
      </w:r>
      <w:r>
        <w:t>.</w:t>
      </w:r>
    </w:p>
    <w:p w14:paraId="56677EF6" w14:textId="77777777" w:rsidR="001D00B9" w:rsidRDefault="001D00B9" w:rsidP="00AA47B6">
      <w:pPr>
        <w:pStyle w:val="Textkrper-Zeileneinzug"/>
      </w:pPr>
      <w:r>
        <w:t>De stabiliteitsstudie van de prefab galerijen wordt uitgevoerd door de fabrikant. Een rekennota wordt ter goedkeuring voorgelegd aan het bestuur.</w:t>
      </w:r>
    </w:p>
    <w:p w14:paraId="5B7E829A" w14:textId="77777777" w:rsidR="001D00B9" w:rsidRDefault="001D00B9" w:rsidP="00AA47B6">
      <w:pPr>
        <w:pStyle w:val="Textkrper-Zeileneinzug"/>
      </w:pPr>
      <w:r>
        <w:t>De galerijen worden aan de ruwbouw bevestigd d.m.v. een thermische onderbreking volgens artikel 26.16.</w:t>
      </w:r>
    </w:p>
    <w:p w14:paraId="1F65229E" w14:textId="77777777" w:rsidR="001D00B9" w:rsidRPr="00705FA9" w:rsidRDefault="001D00B9" w:rsidP="00AA47B6">
      <w:pPr>
        <w:pStyle w:val="Textkrper-Zeileneinzug"/>
        <w:rPr>
          <w:rStyle w:val="Keuze-blauw"/>
        </w:rPr>
      </w:pPr>
      <w:r>
        <w:t xml:space="preserve">Brandweerstand: REI </w:t>
      </w:r>
      <w:r w:rsidRPr="00705FA9">
        <w:rPr>
          <w:rStyle w:val="Keuze-blauw"/>
        </w:rPr>
        <w:t>60 / 120 / 240</w:t>
      </w:r>
    </w:p>
    <w:p w14:paraId="05EDC49E" w14:textId="77777777" w:rsidR="001D00B9" w:rsidRDefault="001D00B9" w:rsidP="00842CDB">
      <w:pPr>
        <w:pStyle w:val="berschrift6"/>
      </w:pPr>
      <w:r>
        <w:t>Uitvoering</w:t>
      </w:r>
    </w:p>
    <w:p w14:paraId="0D9CA43D" w14:textId="77777777" w:rsidR="001D00B9" w:rsidRDefault="001D00B9" w:rsidP="00AA47B6">
      <w:pPr>
        <w:pStyle w:val="Textkrper-Zeileneinzug"/>
      </w:pPr>
      <w:r w:rsidRPr="00E72529">
        <w:t xml:space="preserve">De </w:t>
      </w:r>
      <w:r>
        <w:t>galerijen</w:t>
      </w:r>
      <w:r w:rsidRPr="00E72529">
        <w:t xml:space="preserve"> worden getransporteerd en geplaatst in onderling overleg tussen de aannemer en de fabrikant. </w:t>
      </w:r>
    </w:p>
    <w:p w14:paraId="4D556C89" w14:textId="77777777" w:rsidR="001D00B9" w:rsidRDefault="001D00B9" w:rsidP="00AA47B6">
      <w:pPr>
        <w:pStyle w:val="Textkrper-Zeileneinzug"/>
      </w:pPr>
      <w:r w:rsidRPr="00E72529">
        <w:t xml:space="preserve">Het plaatsen van de elementen gebeurt op een zodanige manier dat de vloerpeilen gerespecteerd worden. </w:t>
      </w:r>
    </w:p>
    <w:p w14:paraId="61319C55" w14:textId="77777777" w:rsidR="001D00B9" w:rsidRPr="00E72529" w:rsidRDefault="001D00B9" w:rsidP="00AA47B6">
      <w:pPr>
        <w:pStyle w:val="Textkrper-Zeileneinzug"/>
      </w:pPr>
      <w:r w:rsidRPr="00E72529">
        <w:t>De steunpunten en verankeringselementen worden in samenspraak met de architect, stabiliteitsingenieur, aannemer en fabrikant bepaald. Op basis hiervan stelt de fabrikant de bekistings- en wapeningsplannen op, die voorafgaandelijk aan de productie goedgekeurd worden.</w:t>
      </w:r>
    </w:p>
    <w:p w14:paraId="47475D8B" w14:textId="77777777" w:rsidR="001D00B9" w:rsidRPr="00531A00" w:rsidRDefault="001D00B9" w:rsidP="00842CDB">
      <w:pPr>
        <w:pStyle w:val="berschrift6"/>
      </w:pPr>
      <w:r w:rsidRPr="00531A00">
        <w:t>Toepassing</w:t>
      </w:r>
    </w:p>
    <w:p w14:paraId="17DC7038" w14:textId="52C9BF18" w:rsidR="001D00B9" w:rsidRPr="004720F2" w:rsidRDefault="001D00B9" w:rsidP="0098433D">
      <w:pPr>
        <w:pStyle w:val="berschrift4"/>
        <w:rPr>
          <w:lang w:val="nl-BE"/>
        </w:rPr>
      </w:pPr>
      <w:bookmarkStart w:id="2927" w:name="_Toc390175236"/>
      <w:bookmarkStart w:id="2928" w:name="_Toc390177279"/>
      <w:bookmarkStart w:id="2929" w:name="_Toc130204079"/>
      <w:bookmarkStart w:id="2930" w:name="c3a_art_26_37_30_"/>
      <w:bookmarkEnd w:id="2925"/>
      <w:r>
        <w:t>26.37.30.</w:t>
      </w:r>
      <w:r>
        <w:tab/>
        <w:t>prefab elementen – uitkragende elementen/luifels</w:t>
      </w:r>
      <w:bookmarkEnd w:id="2926"/>
      <w:bookmarkEnd w:id="2927"/>
      <w:bookmarkEnd w:id="2928"/>
      <w:r w:rsidR="004720F2" w:rsidRPr="004720F2">
        <w:rPr>
          <w:lang w:val="nl-BE"/>
        </w:rPr>
        <w:t xml:space="preserve"> </w:t>
      </w:r>
      <w:r w:rsidR="004720F2" w:rsidRPr="004720F2">
        <w:rPr>
          <w:lang w:val="nl-BE"/>
        </w:rPr>
        <w:tab/>
      </w:r>
      <w:sdt>
        <w:sdtPr>
          <w:rPr>
            <w:rStyle w:val="MeetChar"/>
            <w:lang w:val="nl-BE"/>
          </w:rPr>
          <w:id w:val="-1093551926"/>
          <w:placeholder>
            <w:docPart w:val="6C2C487FD1BF43D7BA951280870CABE2"/>
          </w:placeholder>
          <w:dropDownList>
            <w:listItem w:displayText="|FH|m2" w:value="|FH|m2"/>
            <w:listItem w:displayText="|FH|st" w:value="|FH|st"/>
          </w:dropDownList>
        </w:sdtPr>
        <w:sdtContent>
          <w:r w:rsidR="004720F2" w:rsidRPr="004720F2">
            <w:rPr>
              <w:rStyle w:val="MeetChar"/>
              <w:lang w:val="nl-BE"/>
            </w:rPr>
            <w:t>|FH|m2</w:t>
          </w:r>
        </w:sdtContent>
      </w:sdt>
      <w:bookmarkEnd w:id="2929"/>
    </w:p>
    <w:p w14:paraId="7EC9DC32" w14:textId="77777777" w:rsidR="001D00B9" w:rsidRDefault="001D00B9" w:rsidP="00842CDB">
      <w:pPr>
        <w:pStyle w:val="berschrift6"/>
      </w:pPr>
      <w:bookmarkStart w:id="2931" w:name="_Toc384042423"/>
      <w:r>
        <w:t>Omschrijving</w:t>
      </w:r>
    </w:p>
    <w:p w14:paraId="211171C9" w14:textId="77777777" w:rsidR="001D00B9" w:rsidRPr="00ED3ADF" w:rsidRDefault="001D00B9" w:rsidP="00F1762A">
      <w:pPr>
        <w:pStyle w:val="Textkrper"/>
      </w:pPr>
      <w:r w:rsidRPr="00ED3ADF">
        <w:t xml:space="preserve">Uitkragende </w:t>
      </w:r>
      <w:r>
        <w:t>luifels</w:t>
      </w:r>
      <w:r w:rsidRPr="00ED3ADF">
        <w:t xml:space="preserve"> die worden geprefabriceerd en nadien d.m.v. aangepaste middelen met de draagconstructie verbonden.</w:t>
      </w:r>
    </w:p>
    <w:p w14:paraId="3546FD2B" w14:textId="77777777" w:rsidR="001D00B9" w:rsidRDefault="001D00B9" w:rsidP="00842CDB">
      <w:pPr>
        <w:pStyle w:val="berschrift6"/>
      </w:pPr>
      <w:r w:rsidRPr="00531A00">
        <w:t>Meting</w:t>
      </w:r>
    </w:p>
    <w:p w14:paraId="7F6B2998" w14:textId="77777777" w:rsidR="001D00B9" w:rsidRDefault="001D00B9" w:rsidP="00F1762A">
      <w:pPr>
        <w:pStyle w:val="Textkrper"/>
      </w:pPr>
      <w:r>
        <w:t>(ofwel)</w:t>
      </w:r>
    </w:p>
    <w:p w14:paraId="4D27974A" w14:textId="77777777" w:rsidR="001D00B9" w:rsidRPr="00531A00" w:rsidRDefault="001D00B9" w:rsidP="00AA47B6">
      <w:pPr>
        <w:pStyle w:val="Textkrper-Zeileneinzug"/>
      </w:pPr>
      <w:r w:rsidRPr="00531A00">
        <w:t>meeteenheid:</w:t>
      </w:r>
      <w:r>
        <w:t xml:space="preserve"> per stuk</w:t>
      </w:r>
    </w:p>
    <w:p w14:paraId="02E3E175" w14:textId="77777777" w:rsidR="001D00B9" w:rsidRDefault="001D00B9" w:rsidP="00AA47B6">
      <w:pPr>
        <w:pStyle w:val="Textkrper-Zeileneinzug"/>
      </w:pPr>
      <w:r>
        <w:t>meetcode: aantal te plaatsen luifels</w:t>
      </w:r>
    </w:p>
    <w:p w14:paraId="7B4CE45F" w14:textId="77777777" w:rsidR="001D00B9" w:rsidRPr="00531A00" w:rsidRDefault="001D00B9" w:rsidP="00AA47B6">
      <w:pPr>
        <w:pStyle w:val="Textkrper-Zeileneinzug"/>
      </w:pPr>
      <w:r w:rsidRPr="00531A00">
        <w:t>aard van de overeenkomst: Forfaitaire Hoeveelheid (FH)</w:t>
      </w:r>
    </w:p>
    <w:p w14:paraId="4FE20A6C" w14:textId="77777777" w:rsidR="001D00B9" w:rsidRPr="00B11083" w:rsidRDefault="001D00B9" w:rsidP="00F1762A">
      <w:pPr>
        <w:pStyle w:val="Textkrper"/>
      </w:pPr>
      <w:r>
        <w:t>(ofwel)</w:t>
      </w:r>
    </w:p>
    <w:p w14:paraId="2DB6B005" w14:textId="77777777" w:rsidR="001D00B9" w:rsidRPr="00531A00" w:rsidRDefault="001D00B9" w:rsidP="00AA47B6">
      <w:pPr>
        <w:pStyle w:val="Textkrper-Zeileneinzug"/>
      </w:pPr>
      <w:r w:rsidRPr="00531A00">
        <w:t>meeteenheid:</w:t>
      </w:r>
      <w:r>
        <w:t xml:space="preserve"> per m2</w:t>
      </w:r>
    </w:p>
    <w:p w14:paraId="548B810A" w14:textId="77777777" w:rsidR="001D00B9" w:rsidRDefault="001D00B9" w:rsidP="00AA47B6">
      <w:pPr>
        <w:pStyle w:val="Textkrper-Zeileneinzug"/>
      </w:pPr>
      <w:r>
        <w:t>meetcode: netto oppervlakte van de luifels</w:t>
      </w:r>
    </w:p>
    <w:p w14:paraId="06E23294" w14:textId="77777777" w:rsidR="001D00B9" w:rsidRPr="00531A00" w:rsidRDefault="001D00B9" w:rsidP="00AA47B6">
      <w:pPr>
        <w:pStyle w:val="Textkrper-Zeileneinzug"/>
      </w:pPr>
      <w:r w:rsidRPr="00531A00">
        <w:t>aard van de overeenkomst: Forfaitaire Hoeveelheid (FH)</w:t>
      </w:r>
    </w:p>
    <w:p w14:paraId="2EBB185B" w14:textId="77777777" w:rsidR="001D00B9" w:rsidRPr="00531A00" w:rsidRDefault="001D00B9" w:rsidP="00842CDB">
      <w:pPr>
        <w:pStyle w:val="berschrift6"/>
      </w:pPr>
      <w:r w:rsidRPr="00531A00">
        <w:lastRenderedPageBreak/>
        <w:t>Materiaal</w:t>
      </w:r>
    </w:p>
    <w:p w14:paraId="5AA22490" w14:textId="77777777" w:rsidR="001D00B9" w:rsidRDefault="001D00B9" w:rsidP="00AA47B6">
      <w:pPr>
        <w:pStyle w:val="Textkrper-Zeileneinzug"/>
      </w:pPr>
      <w:r>
        <w:t>Volgens artikel 26.12.20.</w:t>
      </w:r>
    </w:p>
    <w:p w14:paraId="1961896C" w14:textId="77777777" w:rsidR="001D00B9" w:rsidRDefault="001D00B9" w:rsidP="0098433D">
      <w:pPr>
        <w:pStyle w:val="berschrift8"/>
      </w:pPr>
      <w:r w:rsidRPr="00531A00">
        <w:t>Specificaties</w:t>
      </w:r>
    </w:p>
    <w:p w14:paraId="4DE1B74B" w14:textId="77777777" w:rsidR="001D00B9" w:rsidRDefault="001D00B9" w:rsidP="00AA47B6">
      <w:pPr>
        <w:pStyle w:val="Textkrper-Zeileneinzug"/>
      </w:pPr>
      <w:r>
        <w:t>Vorm en afmetingen: volgens de plannen</w:t>
      </w:r>
    </w:p>
    <w:p w14:paraId="6741A7E3" w14:textId="77777777" w:rsidR="001D00B9" w:rsidRDefault="001D00B9" w:rsidP="00AA47B6">
      <w:pPr>
        <w:pStyle w:val="Textkrper-Zeileneinzug"/>
      </w:pPr>
      <w:r>
        <w:t xml:space="preserve">Betonkwaliteit volgens NBN EN 206-1 en NBN B 15-001 </w:t>
      </w:r>
    </w:p>
    <w:tbl>
      <w:tblPr>
        <w:tblW w:w="0" w:type="auto"/>
        <w:tblCellSpacing w:w="15" w:type="dxa"/>
        <w:tblInd w:w="344"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1402"/>
        <w:gridCol w:w="1608"/>
        <w:gridCol w:w="1802"/>
        <w:gridCol w:w="1963"/>
        <w:gridCol w:w="1936"/>
      </w:tblGrid>
      <w:tr w:rsidR="001D00B9" w14:paraId="5DF09957" w14:textId="77777777" w:rsidTr="007F5C4F">
        <w:trPr>
          <w:trHeight w:val="270"/>
          <w:tblCellSpacing w:w="15" w:type="dxa"/>
        </w:trPr>
        <w:tc>
          <w:tcPr>
            <w:tcW w:w="1372" w:type="dxa"/>
            <w:tcBorders>
              <w:top w:val="outset" w:sz="6" w:space="0" w:color="auto"/>
              <w:left w:val="outset" w:sz="6" w:space="0" w:color="auto"/>
              <w:bottom w:val="outset" w:sz="6" w:space="0" w:color="auto"/>
              <w:right w:val="outset" w:sz="6" w:space="0" w:color="auto"/>
            </w:tcBorders>
            <w:vAlign w:val="center"/>
          </w:tcPr>
          <w:p w14:paraId="5CD2A207" w14:textId="77777777" w:rsidR="001D00B9" w:rsidRDefault="001D00B9" w:rsidP="007F5C4F">
            <w:pPr>
              <w:pStyle w:val="Textkrper3"/>
              <w:jc w:val="center"/>
              <w:rPr>
                <w:rFonts w:eastAsia="Arial Unicode MS"/>
                <w:b/>
                <w:bCs/>
              </w:rPr>
            </w:pPr>
            <w:r>
              <w:rPr>
                <w:b/>
                <w:bCs/>
              </w:rPr>
              <w:t>Sterkteklasse</w:t>
            </w:r>
          </w:p>
        </w:tc>
        <w:tc>
          <w:tcPr>
            <w:tcW w:w="1594" w:type="dxa"/>
            <w:tcBorders>
              <w:top w:val="outset" w:sz="6" w:space="0" w:color="auto"/>
              <w:left w:val="outset" w:sz="6" w:space="0" w:color="auto"/>
              <w:bottom w:val="outset" w:sz="6" w:space="0" w:color="auto"/>
              <w:right w:val="outset" w:sz="6" w:space="0" w:color="auto"/>
            </w:tcBorders>
          </w:tcPr>
          <w:p w14:paraId="179EDC55" w14:textId="77777777" w:rsidR="001D00B9" w:rsidRDefault="001D00B9" w:rsidP="007F5C4F">
            <w:pPr>
              <w:pStyle w:val="Textkrper3"/>
              <w:jc w:val="center"/>
              <w:rPr>
                <w:b/>
                <w:bCs/>
              </w:rPr>
            </w:pPr>
            <w:r>
              <w:rPr>
                <w:b/>
                <w:bCs/>
              </w:rPr>
              <w:t>Gebruiksdomein</w:t>
            </w:r>
          </w:p>
        </w:tc>
        <w:tc>
          <w:tcPr>
            <w:tcW w:w="1798" w:type="dxa"/>
            <w:tcBorders>
              <w:top w:val="outset" w:sz="6" w:space="0" w:color="auto"/>
              <w:left w:val="outset" w:sz="6" w:space="0" w:color="auto"/>
              <w:bottom w:val="outset" w:sz="6" w:space="0" w:color="auto"/>
              <w:right w:val="outset" w:sz="6" w:space="0" w:color="auto"/>
            </w:tcBorders>
            <w:vAlign w:val="center"/>
          </w:tcPr>
          <w:p w14:paraId="44777109" w14:textId="77777777" w:rsidR="001D00B9" w:rsidRDefault="001D00B9" w:rsidP="007F5C4F">
            <w:pPr>
              <w:pStyle w:val="Textkrper3"/>
              <w:jc w:val="center"/>
              <w:rPr>
                <w:rFonts w:eastAsia="Arial Unicode MS"/>
                <w:b/>
                <w:bCs/>
              </w:rPr>
            </w:pPr>
            <w:r>
              <w:rPr>
                <w:b/>
                <w:bCs/>
              </w:rPr>
              <w:t>Omgevingsklasse</w:t>
            </w:r>
          </w:p>
        </w:tc>
        <w:tc>
          <w:tcPr>
            <w:tcW w:w="1962" w:type="dxa"/>
            <w:tcBorders>
              <w:top w:val="outset" w:sz="6" w:space="0" w:color="auto"/>
              <w:left w:val="outset" w:sz="6" w:space="0" w:color="auto"/>
              <w:bottom w:val="outset" w:sz="6" w:space="0" w:color="auto"/>
              <w:right w:val="outset" w:sz="6" w:space="0" w:color="auto"/>
            </w:tcBorders>
            <w:vAlign w:val="center"/>
          </w:tcPr>
          <w:p w14:paraId="35383D0A" w14:textId="77777777" w:rsidR="001D00B9" w:rsidRDefault="001D00B9" w:rsidP="007F5C4F">
            <w:pPr>
              <w:pStyle w:val="Textkrper3"/>
              <w:jc w:val="center"/>
              <w:rPr>
                <w:rFonts w:eastAsia="Arial Unicode MS"/>
                <w:b/>
                <w:bCs/>
              </w:rPr>
            </w:pPr>
            <w:r>
              <w:rPr>
                <w:b/>
                <w:bCs/>
              </w:rPr>
              <w:t>Consistentieklasse</w:t>
            </w:r>
          </w:p>
        </w:tc>
        <w:tc>
          <w:tcPr>
            <w:tcW w:w="1941" w:type="dxa"/>
            <w:tcBorders>
              <w:top w:val="outset" w:sz="6" w:space="0" w:color="auto"/>
              <w:left w:val="outset" w:sz="6" w:space="0" w:color="auto"/>
              <w:bottom w:val="outset" w:sz="6" w:space="0" w:color="auto"/>
              <w:right w:val="outset" w:sz="6" w:space="0" w:color="auto"/>
            </w:tcBorders>
            <w:vAlign w:val="center"/>
          </w:tcPr>
          <w:p w14:paraId="498A6925" w14:textId="77777777" w:rsidR="001D00B9" w:rsidRDefault="001D00B9" w:rsidP="007F5C4F">
            <w:pPr>
              <w:pStyle w:val="Textkrper3"/>
              <w:jc w:val="center"/>
              <w:rPr>
                <w:rFonts w:eastAsia="Arial Unicode MS"/>
                <w:b/>
                <w:bCs/>
              </w:rPr>
            </w:pPr>
            <w:r>
              <w:rPr>
                <w:b/>
                <w:bCs/>
              </w:rPr>
              <w:t>Maximale korrelgrootte</w:t>
            </w:r>
          </w:p>
        </w:tc>
      </w:tr>
      <w:tr w:rsidR="001D00B9" w14:paraId="29F688CE" w14:textId="77777777" w:rsidTr="007F5C4F">
        <w:trPr>
          <w:trHeight w:val="168"/>
          <w:tblCellSpacing w:w="15" w:type="dxa"/>
        </w:trPr>
        <w:tc>
          <w:tcPr>
            <w:tcW w:w="1372" w:type="dxa"/>
            <w:tcBorders>
              <w:top w:val="outset" w:sz="6" w:space="0" w:color="auto"/>
              <w:left w:val="outset" w:sz="6" w:space="0" w:color="auto"/>
              <w:bottom w:val="outset" w:sz="6" w:space="0" w:color="auto"/>
              <w:right w:val="outset" w:sz="6" w:space="0" w:color="auto"/>
            </w:tcBorders>
            <w:vAlign w:val="center"/>
          </w:tcPr>
          <w:p w14:paraId="723783D5" w14:textId="77777777" w:rsidR="001D00B9" w:rsidRDefault="001D00B9" w:rsidP="007F5C4F">
            <w:pPr>
              <w:pStyle w:val="Textkrper3"/>
              <w:jc w:val="center"/>
              <w:rPr>
                <w:rFonts w:eastAsia="Arial Unicode MS"/>
              </w:rPr>
            </w:pPr>
            <w:r>
              <w:t>minimum</w:t>
            </w:r>
          </w:p>
        </w:tc>
        <w:tc>
          <w:tcPr>
            <w:tcW w:w="1594" w:type="dxa"/>
            <w:tcBorders>
              <w:top w:val="outset" w:sz="6" w:space="0" w:color="auto"/>
              <w:left w:val="outset" w:sz="6" w:space="0" w:color="auto"/>
              <w:bottom w:val="outset" w:sz="6" w:space="0" w:color="auto"/>
              <w:right w:val="outset" w:sz="6" w:space="0" w:color="auto"/>
            </w:tcBorders>
          </w:tcPr>
          <w:p w14:paraId="56C96B6D" w14:textId="77777777" w:rsidR="001D00B9" w:rsidRDefault="001D00B9" w:rsidP="007F5C4F">
            <w:pPr>
              <w:pStyle w:val="Textkrper3"/>
              <w:jc w:val="center"/>
            </w:pPr>
          </w:p>
        </w:tc>
        <w:tc>
          <w:tcPr>
            <w:tcW w:w="1798" w:type="dxa"/>
            <w:tcBorders>
              <w:top w:val="outset" w:sz="6" w:space="0" w:color="auto"/>
              <w:left w:val="outset" w:sz="6" w:space="0" w:color="auto"/>
              <w:bottom w:val="outset" w:sz="6" w:space="0" w:color="auto"/>
              <w:right w:val="outset" w:sz="6" w:space="0" w:color="auto"/>
            </w:tcBorders>
            <w:vAlign w:val="center"/>
          </w:tcPr>
          <w:p w14:paraId="082B27EB" w14:textId="77777777" w:rsidR="001D00B9" w:rsidRDefault="001D00B9" w:rsidP="007F5C4F">
            <w:pPr>
              <w:pStyle w:val="Textkrper3"/>
              <w:jc w:val="center"/>
              <w:rPr>
                <w:rFonts w:eastAsia="Arial Unicode MS"/>
              </w:rPr>
            </w:pPr>
            <w:r>
              <w:t>minimum</w:t>
            </w:r>
          </w:p>
        </w:tc>
        <w:tc>
          <w:tcPr>
            <w:tcW w:w="1962" w:type="dxa"/>
            <w:tcBorders>
              <w:top w:val="outset" w:sz="6" w:space="0" w:color="auto"/>
              <w:left w:val="outset" w:sz="6" w:space="0" w:color="auto"/>
              <w:bottom w:val="outset" w:sz="6" w:space="0" w:color="auto"/>
              <w:right w:val="outset" w:sz="6" w:space="0" w:color="auto"/>
            </w:tcBorders>
            <w:vAlign w:val="center"/>
          </w:tcPr>
          <w:p w14:paraId="7AA70463" w14:textId="77777777" w:rsidR="001D00B9" w:rsidRDefault="001D00B9" w:rsidP="007F5C4F">
            <w:pPr>
              <w:pStyle w:val="Textkrper3"/>
              <w:jc w:val="center"/>
              <w:rPr>
                <w:rFonts w:eastAsia="Arial Unicode MS"/>
              </w:rPr>
            </w:pPr>
            <w:r>
              <w:t>keuze aannemer</w:t>
            </w:r>
          </w:p>
        </w:tc>
        <w:tc>
          <w:tcPr>
            <w:tcW w:w="1941" w:type="dxa"/>
            <w:tcBorders>
              <w:top w:val="outset" w:sz="6" w:space="0" w:color="auto"/>
              <w:left w:val="outset" w:sz="6" w:space="0" w:color="auto"/>
              <w:bottom w:val="outset" w:sz="6" w:space="0" w:color="auto"/>
              <w:right w:val="outset" w:sz="6" w:space="0" w:color="auto"/>
            </w:tcBorders>
            <w:vAlign w:val="center"/>
          </w:tcPr>
          <w:p w14:paraId="746035A2" w14:textId="77777777" w:rsidR="001D00B9" w:rsidRDefault="001D00B9" w:rsidP="007F5C4F">
            <w:pPr>
              <w:pStyle w:val="Textkrper3"/>
              <w:jc w:val="center"/>
              <w:rPr>
                <w:rFonts w:eastAsia="Arial Unicode MS"/>
              </w:rPr>
            </w:pPr>
            <w:r>
              <w:t>keuze aannemer</w:t>
            </w:r>
          </w:p>
        </w:tc>
      </w:tr>
      <w:tr w:rsidR="001D00B9" w14:paraId="01ED7611" w14:textId="77777777" w:rsidTr="007F5C4F">
        <w:trPr>
          <w:trHeight w:val="105"/>
          <w:tblCellSpacing w:w="15" w:type="dxa"/>
        </w:trPr>
        <w:tc>
          <w:tcPr>
            <w:tcW w:w="1372" w:type="dxa"/>
            <w:tcBorders>
              <w:top w:val="outset" w:sz="6" w:space="0" w:color="auto"/>
              <w:left w:val="outset" w:sz="6" w:space="0" w:color="auto"/>
              <w:bottom w:val="outset" w:sz="6" w:space="0" w:color="auto"/>
              <w:right w:val="outset" w:sz="6" w:space="0" w:color="auto"/>
            </w:tcBorders>
            <w:vAlign w:val="center"/>
          </w:tcPr>
          <w:p w14:paraId="71EB1189" w14:textId="77777777" w:rsidR="001D00B9" w:rsidRDefault="001D00B9" w:rsidP="007F5C4F">
            <w:pPr>
              <w:pStyle w:val="Textkrper3"/>
              <w:jc w:val="center"/>
              <w:rPr>
                <w:rFonts w:eastAsia="Arial Unicode MS"/>
              </w:rPr>
            </w:pPr>
          </w:p>
        </w:tc>
        <w:tc>
          <w:tcPr>
            <w:tcW w:w="1594" w:type="dxa"/>
            <w:tcBorders>
              <w:top w:val="outset" w:sz="6" w:space="0" w:color="auto"/>
              <w:left w:val="outset" w:sz="6" w:space="0" w:color="auto"/>
              <w:bottom w:val="outset" w:sz="6" w:space="0" w:color="auto"/>
              <w:right w:val="outset" w:sz="6" w:space="0" w:color="auto"/>
            </w:tcBorders>
          </w:tcPr>
          <w:p w14:paraId="620CB8A4" w14:textId="77777777" w:rsidR="001D00B9" w:rsidRDefault="001D00B9" w:rsidP="007F5C4F">
            <w:pPr>
              <w:pStyle w:val="Textkrper3"/>
              <w:jc w:val="center"/>
              <w:rPr>
                <w:rFonts w:eastAsia="Arial Unicode MS"/>
              </w:rPr>
            </w:pPr>
          </w:p>
        </w:tc>
        <w:tc>
          <w:tcPr>
            <w:tcW w:w="1798" w:type="dxa"/>
            <w:tcBorders>
              <w:top w:val="outset" w:sz="6" w:space="0" w:color="auto"/>
              <w:left w:val="outset" w:sz="6" w:space="0" w:color="auto"/>
              <w:bottom w:val="outset" w:sz="6" w:space="0" w:color="auto"/>
              <w:right w:val="outset" w:sz="6" w:space="0" w:color="auto"/>
            </w:tcBorders>
            <w:vAlign w:val="center"/>
          </w:tcPr>
          <w:p w14:paraId="1D145FCB" w14:textId="77777777" w:rsidR="001D00B9" w:rsidRDefault="001D00B9" w:rsidP="007F5C4F">
            <w:pPr>
              <w:pStyle w:val="Textkrper3"/>
              <w:jc w:val="center"/>
              <w:rPr>
                <w:rFonts w:eastAsia="Arial Unicode MS"/>
              </w:rPr>
            </w:pPr>
          </w:p>
        </w:tc>
        <w:tc>
          <w:tcPr>
            <w:tcW w:w="1962" w:type="dxa"/>
            <w:tcBorders>
              <w:top w:val="outset" w:sz="6" w:space="0" w:color="auto"/>
              <w:left w:val="outset" w:sz="6" w:space="0" w:color="auto"/>
              <w:bottom w:val="outset" w:sz="6" w:space="0" w:color="auto"/>
              <w:right w:val="outset" w:sz="6" w:space="0" w:color="auto"/>
            </w:tcBorders>
            <w:vAlign w:val="center"/>
          </w:tcPr>
          <w:p w14:paraId="31ABBE05" w14:textId="77777777" w:rsidR="001D00B9" w:rsidRDefault="001D00B9" w:rsidP="007F5C4F">
            <w:pPr>
              <w:pStyle w:val="Textkrper3"/>
              <w:jc w:val="center"/>
              <w:rPr>
                <w:rFonts w:eastAsia="Arial Unicode MS"/>
              </w:rPr>
            </w:pPr>
          </w:p>
        </w:tc>
        <w:tc>
          <w:tcPr>
            <w:tcW w:w="1941" w:type="dxa"/>
            <w:tcBorders>
              <w:top w:val="outset" w:sz="6" w:space="0" w:color="auto"/>
              <w:left w:val="outset" w:sz="6" w:space="0" w:color="auto"/>
              <w:bottom w:val="outset" w:sz="6" w:space="0" w:color="auto"/>
              <w:right w:val="outset" w:sz="6" w:space="0" w:color="auto"/>
            </w:tcBorders>
            <w:vAlign w:val="center"/>
          </w:tcPr>
          <w:p w14:paraId="24A5A667" w14:textId="77777777" w:rsidR="001D00B9" w:rsidRDefault="001D00B9" w:rsidP="007F5C4F">
            <w:pPr>
              <w:pStyle w:val="Textkrper3"/>
              <w:jc w:val="center"/>
              <w:rPr>
                <w:rFonts w:eastAsia="Arial Unicode MS"/>
              </w:rPr>
            </w:pPr>
          </w:p>
        </w:tc>
      </w:tr>
    </w:tbl>
    <w:p w14:paraId="0DD729F1" w14:textId="77777777" w:rsidR="001D00B9" w:rsidRDefault="001D00B9" w:rsidP="00AA47B6">
      <w:pPr>
        <w:pStyle w:val="Textkrper-Zeileneinzug"/>
      </w:pPr>
      <w:r>
        <w:t xml:space="preserve">Bekisting: </w:t>
      </w:r>
      <w:r w:rsidRPr="00705FA9">
        <w:rPr>
          <w:rStyle w:val="Keuze-blauw"/>
        </w:rPr>
        <w:t>ruw bekist beton / gladde bekisting / architectonisch beton</w:t>
      </w:r>
      <w:r w:rsidRPr="00C43DB8">
        <w:t xml:space="preserve"> </w:t>
      </w:r>
    </w:p>
    <w:p w14:paraId="1270CC23" w14:textId="77777777" w:rsidR="001D00B9" w:rsidRDefault="001D00B9" w:rsidP="0098433D">
      <w:pPr>
        <w:pStyle w:val="berschrift8"/>
      </w:pPr>
      <w:r w:rsidRPr="00161EA3">
        <w:t>Aanvullende specificaties</w:t>
      </w:r>
      <w:r>
        <w:t xml:space="preserve"> </w:t>
      </w:r>
      <w:r w:rsidR="00156DE5">
        <w:t>(te schrappen door ontwerper indien niet van toepassing)</w:t>
      </w:r>
    </w:p>
    <w:p w14:paraId="0C540D12" w14:textId="77777777" w:rsidR="001D00B9" w:rsidRDefault="001D00B9" w:rsidP="00AA47B6">
      <w:pPr>
        <w:pStyle w:val="Textkrper-Zeileneinzug"/>
      </w:pPr>
      <w:r>
        <w:t>De luifels worden in architectonisch beton uitgevoerd. De kost voor de architectonische afwerking is inbegrepen in dit artikel. De bepalingen van artikel 26.12.30. zijn van toepassing.</w:t>
      </w:r>
    </w:p>
    <w:p w14:paraId="0F86216A" w14:textId="77777777" w:rsidR="001D00B9" w:rsidRPr="000E1E15" w:rsidRDefault="001D00B9" w:rsidP="00993137">
      <w:pPr>
        <w:pStyle w:val="Textkrper-Einzug2"/>
        <w:rPr>
          <w:rStyle w:val="Keuze-blauw"/>
        </w:rPr>
      </w:pPr>
      <w:r>
        <w:t xml:space="preserve">Kleur: </w:t>
      </w:r>
      <w:r w:rsidRPr="007735E8">
        <w:rPr>
          <w:rStyle w:val="Keuze-blauw"/>
        </w:rPr>
        <w:t>benadering van RAL … / …</w:t>
      </w:r>
    </w:p>
    <w:p w14:paraId="27BCA9FD" w14:textId="77777777" w:rsidR="001D00B9" w:rsidRDefault="001D00B9" w:rsidP="00993137">
      <w:pPr>
        <w:pStyle w:val="Textkrper-Einzug2"/>
      </w:pPr>
      <w:r>
        <w:t>Oppervlak: volgens aanduiding op de plannen en detailtekeningen</w:t>
      </w:r>
    </w:p>
    <w:p w14:paraId="0BD21785" w14:textId="77777777" w:rsidR="001D00B9" w:rsidRDefault="001D00B9" w:rsidP="00AA47B6">
      <w:pPr>
        <w:pStyle w:val="Textkrper-Zeileneinzug"/>
      </w:pPr>
      <w:r>
        <w:t>De luifels worden afgewerkt met een bekleding. De bekleding wordt in de respectievelijke artikels beschreven en gemeten.</w:t>
      </w:r>
      <w:r w:rsidRPr="00161EA3">
        <w:t xml:space="preserve"> </w:t>
      </w:r>
    </w:p>
    <w:p w14:paraId="15DCFD2B" w14:textId="77777777" w:rsidR="001D00B9" w:rsidRDefault="001D00B9" w:rsidP="00AA47B6">
      <w:pPr>
        <w:pStyle w:val="Textkrper-Zeileneinzug"/>
      </w:pPr>
      <w:r>
        <w:t xml:space="preserve">De luifel wordt voorzien van een dakdichting volgens artikel </w:t>
      </w:r>
      <w:r w:rsidRPr="00B11083">
        <w:rPr>
          <w:rStyle w:val="Keuze-blauw"/>
        </w:rPr>
        <w:t>…</w:t>
      </w:r>
    </w:p>
    <w:p w14:paraId="59E928C5" w14:textId="77777777" w:rsidR="001D00B9" w:rsidRDefault="001D00B9" w:rsidP="00AA47B6">
      <w:pPr>
        <w:pStyle w:val="Textkrper-Zeileneinzug"/>
      </w:pPr>
      <w:r>
        <w:t>De stabiliteitsstudie van de prefab luifels wordt uitgevoerd door de fabrikant. Een rekennota wordt ter goedkeuring voorgelegd aan het bestuur.</w:t>
      </w:r>
    </w:p>
    <w:p w14:paraId="60CDF8B6" w14:textId="77777777" w:rsidR="001D00B9" w:rsidRDefault="001D00B9" w:rsidP="00AA47B6">
      <w:pPr>
        <w:pStyle w:val="Textkrper-Zeileneinzug"/>
      </w:pPr>
      <w:r>
        <w:t>De luifels worden aan de ruwbouw bevestigd d.m.v. een thermische onderbreking volgens artikel 26.16.</w:t>
      </w:r>
    </w:p>
    <w:p w14:paraId="58CB5494" w14:textId="77777777" w:rsidR="001D00B9" w:rsidRPr="00823E02" w:rsidRDefault="001D00B9" w:rsidP="00AA47B6">
      <w:pPr>
        <w:pStyle w:val="Textkrper-Zeileneinzug"/>
      </w:pPr>
      <w:r>
        <w:t xml:space="preserve">Brandweerstand: REI </w:t>
      </w:r>
      <w:r w:rsidRPr="00705FA9">
        <w:rPr>
          <w:rStyle w:val="Keuze-blauw"/>
        </w:rPr>
        <w:t>60 / 120 / 240</w:t>
      </w:r>
    </w:p>
    <w:p w14:paraId="0B789247" w14:textId="77777777" w:rsidR="001D00B9" w:rsidRDefault="001D00B9" w:rsidP="00842CDB">
      <w:pPr>
        <w:pStyle w:val="berschrift6"/>
      </w:pPr>
      <w:r>
        <w:t>Uitvoering</w:t>
      </w:r>
    </w:p>
    <w:p w14:paraId="2B905F79" w14:textId="77777777" w:rsidR="001D00B9" w:rsidRDefault="001D00B9" w:rsidP="00AA47B6">
      <w:pPr>
        <w:pStyle w:val="Textkrper-Zeileneinzug"/>
      </w:pPr>
      <w:r w:rsidRPr="00E72529">
        <w:t xml:space="preserve">De </w:t>
      </w:r>
      <w:r>
        <w:t>luifels</w:t>
      </w:r>
      <w:r w:rsidRPr="00E72529">
        <w:t xml:space="preserve"> worden getransporteerd en geplaatst in onderling overleg tussen de aannemer en de fabrikant. </w:t>
      </w:r>
    </w:p>
    <w:p w14:paraId="5CAB68D7" w14:textId="77777777" w:rsidR="001D00B9" w:rsidRDefault="001D00B9" w:rsidP="00AA47B6">
      <w:pPr>
        <w:pStyle w:val="Textkrper-Zeileneinzug"/>
      </w:pPr>
      <w:r w:rsidRPr="00E72529">
        <w:t xml:space="preserve">Het plaatsen van de elementen gebeurt op een zodanige manier dat de vloerpeilen gerespecteerd worden. </w:t>
      </w:r>
    </w:p>
    <w:p w14:paraId="36E1EFAD" w14:textId="77777777" w:rsidR="001D00B9" w:rsidRPr="00E72529" w:rsidRDefault="001D00B9" w:rsidP="00AA47B6">
      <w:pPr>
        <w:pStyle w:val="Textkrper-Zeileneinzug"/>
      </w:pPr>
      <w:r w:rsidRPr="00E72529">
        <w:t>De steunpunten en verankeringselementen worden in samenspraak met de architect, stabiliteitsingenieur, aannemer en fabrikant bepaald. Op basis hiervan stelt de fabrikant de bekistings- en wapeningsplannen op, die voorafgaandelijk aan de productie goedgekeurd worden.</w:t>
      </w:r>
    </w:p>
    <w:p w14:paraId="14B48516" w14:textId="77777777" w:rsidR="001D00B9" w:rsidRPr="00531A00" w:rsidRDefault="001D00B9" w:rsidP="00842CDB">
      <w:pPr>
        <w:pStyle w:val="berschrift6"/>
      </w:pPr>
      <w:r w:rsidRPr="00531A00">
        <w:t>Toepassing</w:t>
      </w:r>
    </w:p>
    <w:p w14:paraId="6C624A2C" w14:textId="77777777" w:rsidR="001D00B9" w:rsidRDefault="001D00B9" w:rsidP="0098433D">
      <w:pPr>
        <w:pStyle w:val="berschrift4"/>
      </w:pPr>
      <w:bookmarkStart w:id="2932" w:name="_Toc390175237"/>
      <w:bookmarkStart w:id="2933" w:name="_Toc390177280"/>
      <w:bookmarkStart w:id="2934" w:name="_Toc130204080"/>
      <w:bookmarkStart w:id="2935" w:name="c3a_art_26_37_40_"/>
      <w:bookmarkEnd w:id="2930"/>
      <w:r>
        <w:t>26.37.40.</w:t>
      </w:r>
      <w:r>
        <w:tab/>
        <w:t xml:space="preserve">prefab elementen – uitkragende </w:t>
      </w:r>
      <w:r w:rsidRPr="00B11083">
        <w:t>elementen</w:t>
      </w:r>
      <w:r>
        <w:t>/kroonlijsten</w:t>
      </w:r>
      <w:bookmarkEnd w:id="2931"/>
      <w:r>
        <w:tab/>
      </w:r>
      <w:r w:rsidRPr="00B11083">
        <w:rPr>
          <w:rStyle w:val="MeetChar"/>
        </w:rPr>
        <w:t>|FH|m</w:t>
      </w:r>
      <w:bookmarkEnd w:id="2932"/>
      <w:bookmarkEnd w:id="2933"/>
      <w:bookmarkEnd w:id="2934"/>
    </w:p>
    <w:p w14:paraId="11C46822" w14:textId="77777777" w:rsidR="001D00B9" w:rsidRDefault="001D00B9" w:rsidP="00842CDB">
      <w:pPr>
        <w:pStyle w:val="berschrift6"/>
      </w:pPr>
      <w:r>
        <w:t>Omschrijving</w:t>
      </w:r>
    </w:p>
    <w:p w14:paraId="36DB946D" w14:textId="77777777" w:rsidR="001D00B9" w:rsidRPr="00ED3ADF" w:rsidRDefault="001D00B9" w:rsidP="00F1762A">
      <w:pPr>
        <w:pStyle w:val="Textkrper"/>
      </w:pPr>
      <w:r>
        <w:t>De kroonlijsten</w:t>
      </w:r>
      <w:r w:rsidRPr="00ED3ADF">
        <w:t xml:space="preserve"> worden geprefabriceerd en nadien d.m.v. aangepaste middelen met de draagconstructie verbonden.</w:t>
      </w:r>
    </w:p>
    <w:p w14:paraId="20D9FCA8" w14:textId="77777777" w:rsidR="001D00B9" w:rsidRDefault="001D00B9" w:rsidP="00842CDB">
      <w:pPr>
        <w:pStyle w:val="berschrift6"/>
      </w:pPr>
      <w:r w:rsidRPr="00531A00">
        <w:t>Meting</w:t>
      </w:r>
    </w:p>
    <w:p w14:paraId="65BE7173" w14:textId="77777777" w:rsidR="001D00B9" w:rsidRPr="00531A00" w:rsidRDefault="001D00B9" w:rsidP="00AA47B6">
      <w:pPr>
        <w:pStyle w:val="Textkrper-Zeileneinzug"/>
      </w:pPr>
      <w:r w:rsidRPr="00531A00">
        <w:t>meeteenheid:</w:t>
      </w:r>
      <w:r>
        <w:t xml:space="preserve"> per lopende m</w:t>
      </w:r>
    </w:p>
    <w:p w14:paraId="5613405D" w14:textId="77777777" w:rsidR="001D00B9" w:rsidRPr="00531A00" w:rsidRDefault="001D00B9" w:rsidP="00AA47B6">
      <w:pPr>
        <w:pStyle w:val="Textkrper-Zeileneinzug"/>
      </w:pPr>
      <w:r w:rsidRPr="00531A00">
        <w:t>aard van de overeenkomst: Forfaitaire Hoeveelheid (FH)</w:t>
      </w:r>
    </w:p>
    <w:p w14:paraId="3B9905BA" w14:textId="77777777" w:rsidR="001D00B9" w:rsidRPr="00531A00" w:rsidRDefault="001D00B9" w:rsidP="00842CDB">
      <w:pPr>
        <w:pStyle w:val="berschrift6"/>
      </w:pPr>
      <w:r w:rsidRPr="00531A00">
        <w:t>Materiaal</w:t>
      </w:r>
    </w:p>
    <w:p w14:paraId="787D9785" w14:textId="77777777" w:rsidR="001D00B9" w:rsidRDefault="001D00B9" w:rsidP="00AA47B6">
      <w:pPr>
        <w:pStyle w:val="Textkrper-Zeileneinzug"/>
      </w:pPr>
      <w:r>
        <w:t>Volgens artikel 26.12.20.</w:t>
      </w:r>
    </w:p>
    <w:p w14:paraId="052AB930" w14:textId="77777777" w:rsidR="001D00B9" w:rsidRDefault="001D00B9" w:rsidP="0098433D">
      <w:pPr>
        <w:pStyle w:val="berschrift8"/>
      </w:pPr>
      <w:r w:rsidRPr="00531A00">
        <w:t>Specificaties</w:t>
      </w:r>
    </w:p>
    <w:p w14:paraId="530F2141" w14:textId="77777777" w:rsidR="001D00B9" w:rsidRDefault="001D00B9" w:rsidP="00AA47B6">
      <w:pPr>
        <w:pStyle w:val="Textkrper-Zeileneinzug"/>
      </w:pPr>
      <w:r>
        <w:t>Vorm en afmetingen: volgens de plannen</w:t>
      </w:r>
    </w:p>
    <w:p w14:paraId="067BAB02" w14:textId="77777777" w:rsidR="001D00B9" w:rsidRDefault="001D00B9" w:rsidP="00AA47B6">
      <w:pPr>
        <w:pStyle w:val="Textkrper-Zeileneinzug"/>
      </w:pPr>
      <w:r>
        <w:t xml:space="preserve">Betonkwaliteit volgens NBN EN 206-1 en NBN B 15-001 </w:t>
      </w:r>
    </w:p>
    <w:tbl>
      <w:tblPr>
        <w:tblW w:w="0" w:type="auto"/>
        <w:tblCellSpacing w:w="15" w:type="dxa"/>
        <w:tblInd w:w="344"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1402"/>
        <w:gridCol w:w="1608"/>
        <w:gridCol w:w="1802"/>
        <w:gridCol w:w="1963"/>
        <w:gridCol w:w="1936"/>
      </w:tblGrid>
      <w:tr w:rsidR="001D00B9" w14:paraId="7E2CB610" w14:textId="77777777" w:rsidTr="007F5C4F">
        <w:trPr>
          <w:trHeight w:val="270"/>
          <w:tblCellSpacing w:w="15" w:type="dxa"/>
        </w:trPr>
        <w:tc>
          <w:tcPr>
            <w:tcW w:w="1372" w:type="dxa"/>
            <w:tcBorders>
              <w:top w:val="outset" w:sz="6" w:space="0" w:color="auto"/>
              <w:left w:val="outset" w:sz="6" w:space="0" w:color="auto"/>
              <w:bottom w:val="outset" w:sz="6" w:space="0" w:color="auto"/>
              <w:right w:val="outset" w:sz="6" w:space="0" w:color="auto"/>
            </w:tcBorders>
            <w:vAlign w:val="center"/>
          </w:tcPr>
          <w:p w14:paraId="515C30E2" w14:textId="77777777" w:rsidR="001D00B9" w:rsidRDefault="001D00B9" w:rsidP="007F5C4F">
            <w:pPr>
              <w:pStyle w:val="Textkrper3"/>
              <w:jc w:val="center"/>
              <w:rPr>
                <w:rFonts w:eastAsia="Arial Unicode MS"/>
                <w:b/>
                <w:bCs/>
              </w:rPr>
            </w:pPr>
            <w:r>
              <w:rPr>
                <w:b/>
                <w:bCs/>
              </w:rPr>
              <w:t>Sterkteklasse</w:t>
            </w:r>
          </w:p>
        </w:tc>
        <w:tc>
          <w:tcPr>
            <w:tcW w:w="1594" w:type="dxa"/>
            <w:tcBorders>
              <w:top w:val="outset" w:sz="6" w:space="0" w:color="auto"/>
              <w:left w:val="outset" w:sz="6" w:space="0" w:color="auto"/>
              <w:bottom w:val="outset" w:sz="6" w:space="0" w:color="auto"/>
              <w:right w:val="outset" w:sz="6" w:space="0" w:color="auto"/>
            </w:tcBorders>
          </w:tcPr>
          <w:p w14:paraId="58CC410A" w14:textId="77777777" w:rsidR="001D00B9" w:rsidRDefault="001D00B9" w:rsidP="007F5C4F">
            <w:pPr>
              <w:pStyle w:val="Textkrper3"/>
              <w:jc w:val="center"/>
              <w:rPr>
                <w:b/>
                <w:bCs/>
              </w:rPr>
            </w:pPr>
            <w:r>
              <w:rPr>
                <w:b/>
                <w:bCs/>
              </w:rPr>
              <w:t>Gebruiksdomein</w:t>
            </w:r>
          </w:p>
        </w:tc>
        <w:tc>
          <w:tcPr>
            <w:tcW w:w="1798" w:type="dxa"/>
            <w:tcBorders>
              <w:top w:val="outset" w:sz="6" w:space="0" w:color="auto"/>
              <w:left w:val="outset" w:sz="6" w:space="0" w:color="auto"/>
              <w:bottom w:val="outset" w:sz="6" w:space="0" w:color="auto"/>
              <w:right w:val="outset" w:sz="6" w:space="0" w:color="auto"/>
            </w:tcBorders>
            <w:vAlign w:val="center"/>
          </w:tcPr>
          <w:p w14:paraId="2EE80EE6" w14:textId="77777777" w:rsidR="001D00B9" w:rsidRDefault="001D00B9" w:rsidP="007F5C4F">
            <w:pPr>
              <w:pStyle w:val="Textkrper3"/>
              <w:jc w:val="center"/>
              <w:rPr>
                <w:rFonts w:eastAsia="Arial Unicode MS"/>
                <w:b/>
                <w:bCs/>
              </w:rPr>
            </w:pPr>
            <w:r>
              <w:rPr>
                <w:b/>
                <w:bCs/>
              </w:rPr>
              <w:t>Omgevingsklasse</w:t>
            </w:r>
          </w:p>
        </w:tc>
        <w:tc>
          <w:tcPr>
            <w:tcW w:w="1962" w:type="dxa"/>
            <w:tcBorders>
              <w:top w:val="outset" w:sz="6" w:space="0" w:color="auto"/>
              <w:left w:val="outset" w:sz="6" w:space="0" w:color="auto"/>
              <w:bottom w:val="outset" w:sz="6" w:space="0" w:color="auto"/>
              <w:right w:val="outset" w:sz="6" w:space="0" w:color="auto"/>
            </w:tcBorders>
            <w:vAlign w:val="center"/>
          </w:tcPr>
          <w:p w14:paraId="17906779" w14:textId="77777777" w:rsidR="001D00B9" w:rsidRDefault="001D00B9" w:rsidP="007F5C4F">
            <w:pPr>
              <w:pStyle w:val="Textkrper3"/>
              <w:jc w:val="center"/>
              <w:rPr>
                <w:rFonts w:eastAsia="Arial Unicode MS"/>
                <w:b/>
                <w:bCs/>
              </w:rPr>
            </w:pPr>
            <w:r>
              <w:rPr>
                <w:b/>
                <w:bCs/>
              </w:rPr>
              <w:t>Consistentieklasse</w:t>
            </w:r>
          </w:p>
        </w:tc>
        <w:tc>
          <w:tcPr>
            <w:tcW w:w="1941" w:type="dxa"/>
            <w:tcBorders>
              <w:top w:val="outset" w:sz="6" w:space="0" w:color="auto"/>
              <w:left w:val="outset" w:sz="6" w:space="0" w:color="auto"/>
              <w:bottom w:val="outset" w:sz="6" w:space="0" w:color="auto"/>
              <w:right w:val="outset" w:sz="6" w:space="0" w:color="auto"/>
            </w:tcBorders>
            <w:vAlign w:val="center"/>
          </w:tcPr>
          <w:p w14:paraId="19DE3F3D" w14:textId="77777777" w:rsidR="001D00B9" w:rsidRDefault="001D00B9" w:rsidP="007F5C4F">
            <w:pPr>
              <w:pStyle w:val="Textkrper3"/>
              <w:jc w:val="center"/>
              <w:rPr>
                <w:rFonts w:eastAsia="Arial Unicode MS"/>
                <w:b/>
                <w:bCs/>
              </w:rPr>
            </w:pPr>
            <w:r>
              <w:rPr>
                <w:b/>
                <w:bCs/>
              </w:rPr>
              <w:t>Maximale korrelgrootte</w:t>
            </w:r>
          </w:p>
        </w:tc>
      </w:tr>
      <w:tr w:rsidR="001D00B9" w14:paraId="63369FFB" w14:textId="77777777" w:rsidTr="007F5C4F">
        <w:trPr>
          <w:trHeight w:val="168"/>
          <w:tblCellSpacing w:w="15" w:type="dxa"/>
        </w:trPr>
        <w:tc>
          <w:tcPr>
            <w:tcW w:w="1372" w:type="dxa"/>
            <w:tcBorders>
              <w:top w:val="outset" w:sz="6" w:space="0" w:color="auto"/>
              <w:left w:val="outset" w:sz="6" w:space="0" w:color="auto"/>
              <w:bottom w:val="outset" w:sz="6" w:space="0" w:color="auto"/>
              <w:right w:val="outset" w:sz="6" w:space="0" w:color="auto"/>
            </w:tcBorders>
            <w:vAlign w:val="center"/>
          </w:tcPr>
          <w:p w14:paraId="145178C7" w14:textId="77777777" w:rsidR="001D00B9" w:rsidRDefault="001D00B9" w:rsidP="007F5C4F">
            <w:pPr>
              <w:pStyle w:val="Textkrper3"/>
              <w:jc w:val="center"/>
              <w:rPr>
                <w:rFonts w:eastAsia="Arial Unicode MS"/>
              </w:rPr>
            </w:pPr>
            <w:r>
              <w:t>minimum</w:t>
            </w:r>
          </w:p>
        </w:tc>
        <w:tc>
          <w:tcPr>
            <w:tcW w:w="1594" w:type="dxa"/>
            <w:tcBorders>
              <w:top w:val="outset" w:sz="6" w:space="0" w:color="auto"/>
              <w:left w:val="outset" w:sz="6" w:space="0" w:color="auto"/>
              <w:bottom w:val="outset" w:sz="6" w:space="0" w:color="auto"/>
              <w:right w:val="outset" w:sz="6" w:space="0" w:color="auto"/>
            </w:tcBorders>
          </w:tcPr>
          <w:p w14:paraId="1493329A" w14:textId="77777777" w:rsidR="001D00B9" w:rsidRDefault="001D00B9" w:rsidP="007F5C4F">
            <w:pPr>
              <w:pStyle w:val="Textkrper3"/>
              <w:jc w:val="center"/>
            </w:pPr>
          </w:p>
        </w:tc>
        <w:tc>
          <w:tcPr>
            <w:tcW w:w="1798" w:type="dxa"/>
            <w:tcBorders>
              <w:top w:val="outset" w:sz="6" w:space="0" w:color="auto"/>
              <w:left w:val="outset" w:sz="6" w:space="0" w:color="auto"/>
              <w:bottom w:val="outset" w:sz="6" w:space="0" w:color="auto"/>
              <w:right w:val="outset" w:sz="6" w:space="0" w:color="auto"/>
            </w:tcBorders>
            <w:vAlign w:val="center"/>
          </w:tcPr>
          <w:p w14:paraId="6E08FC48" w14:textId="77777777" w:rsidR="001D00B9" w:rsidRDefault="001D00B9" w:rsidP="007F5C4F">
            <w:pPr>
              <w:pStyle w:val="Textkrper3"/>
              <w:jc w:val="center"/>
              <w:rPr>
                <w:rFonts w:eastAsia="Arial Unicode MS"/>
              </w:rPr>
            </w:pPr>
            <w:r>
              <w:t>minimum</w:t>
            </w:r>
          </w:p>
        </w:tc>
        <w:tc>
          <w:tcPr>
            <w:tcW w:w="1962" w:type="dxa"/>
            <w:tcBorders>
              <w:top w:val="outset" w:sz="6" w:space="0" w:color="auto"/>
              <w:left w:val="outset" w:sz="6" w:space="0" w:color="auto"/>
              <w:bottom w:val="outset" w:sz="6" w:space="0" w:color="auto"/>
              <w:right w:val="outset" w:sz="6" w:space="0" w:color="auto"/>
            </w:tcBorders>
            <w:vAlign w:val="center"/>
          </w:tcPr>
          <w:p w14:paraId="69C35B27" w14:textId="77777777" w:rsidR="001D00B9" w:rsidRDefault="001D00B9" w:rsidP="007F5C4F">
            <w:pPr>
              <w:pStyle w:val="Textkrper3"/>
              <w:jc w:val="center"/>
              <w:rPr>
                <w:rFonts w:eastAsia="Arial Unicode MS"/>
              </w:rPr>
            </w:pPr>
            <w:r>
              <w:t>keuze aannemer</w:t>
            </w:r>
          </w:p>
        </w:tc>
        <w:tc>
          <w:tcPr>
            <w:tcW w:w="1941" w:type="dxa"/>
            <w:tcBorders>
              <w:top w:val="outset" w:sz="6" w:space="0" w:color="auto"/>
              <w:left w:val="outset" w:sz="6" w:space="0" w:color="auto"/>
              <w:bottom w:val="outset" w:sz="6" w:space="0" w:color="auto"/>
              <w:right w:val="outset" w:sz="6" w:space="0" w:color="auto"/>
            </w:tcBorders>
            <w:vAlign w:val="center"/>
          </w:tcPr>
          <w:p w14:paraId="068CD0E5" w14:textId="77777777" w:rsidR="001D00B9" w:rsidRDefault="001D00B9" w:rsidP="007F5C4F">
            <w:pPr>
              <w:pStyle w:val="Textkrper3"/>
              <w:jc w:val="center"/>
              <w:rPr>
                <w:rFonts w:eastAsia="Arial Unicode MS"/>
              </w:rPr>
            </w:pPr>
            <w:r>
              <w:t>keuze aannemer</w:t>
            </w:r>
          </w:p>
        </w:tc>
      </w:tr>
      <w:tr w:rsidR="001D00B9" w14:paraId="4F06D458" w14:textId="77777777" w:rsidTr="007F5C4F">
        <w:trPr>
          <w:trHeight w:val="105"/>
          <w:tblCellSpacing w:w="15" w:type="dxa"/>
        </w:trPr>
        <w:tc>
          <w:tcPr>
            <w:tcW w:w="1372" w:type="dxa"/>
            <w:tcBorders>
              <w:top w:val="outset" w:sz="6" w:space="0" w:color="auto"/>
              <w:left w:val="outset" w:sz="6" w:space="0" w:color="auto"/>
              <w:bottom w:val="outset" w:sz="6" w:space="0" w:color="auto"/>
              <w:right w:val="outset" w:sz="6" w:space="0" w:color="auto"/>
            </w:tcBorders>
            <w:vAlign w:val="center"/>
          </w:tcPr>
          <w:p w14:paraId="41A44244" w14:textId="77777777" w:rsidR="001D00B9" w:rsidRDefault="001D00B9" w:rsidP="007F5C4F">
            <w:pPr>
              <w:pStyle w:val="Textkrper3"/>
              <w:jc w:val="center"/>
              <w:rPr>
                <w:rFonts w:eastAsia="Arial Unicode MS"/>
              </w:rPr>
            </w:pPr>
          </w:p>
        </w:tc>
        <w:tc>
          <w:tcPr>
            <w:tcW w:w="1594" w:type="dxa"/>
            <w:tcBorders>
              <w:top w:val="outset" w:sz="6" w:space="0" w:color="auto"/>
              <w:left w:val="outset" w:sz="6" w:space="0" w:color="auto"/>
              <w:bottom w:val="outset" w:sz="6" w:space="0" w:color="auto"/>
              <w:right w:val="outset" w:sz="6" w:space="0" w:color="auto"/>
            </w:tcBorders>
          </w:tcPr>
          <w:p w14:paraId="558EFBA0" w14:textId="77777777" w:rsidR="001D00B9" w:rsidRDefault="001D00B9" w:rsidP="007F5C4F">
            <w:pPr>
              <w:pStyle w:val="Textkrper3"/>
              <w:jc w:val="center"/>
              <w:rPr>
                <w:rFonts w:eastAsia="Arial Unicode MS"/>
              </w:rPr>
            </w:pPr>
          </w:p>
        </w:tc>
        <w:tc>
          <w:tcPr>
            <w:tcW w:w="1798" w:type="dxa"/>
            <w:tcBorders>
              <w:top w:val="outset" w:sz="6" w:space="0" w:color="auto"/>
              <w:left w:val="outset" w:sz="6" w:space="0" w:color="auto"/>
              <w:bottom w:val="outset" w:sz="6" w:space="0" w:color="auto"/>
              <w:right w:val="outset" w:sz="6" w:space="0" w:color="auto"/>
            </w:tcBorders>
            <w:vAlign w:val="center"/>
          </w:tcPr>
          <w:p w14:paraId="6958098E" w14:textId="77777777" w:rsidR="001D00B9" w:rsidRDefault="001D00B9" w:rsidP="007F5C4F">
            <w:pPr>
              <w:pStyle w:val="Textkrper3"/>
              <w:jc w:val="center"/>
              <w:rPr>
                <w:rFonts w:eastAsia="Arial Unicode MS"/>
              </w:rPr>
            </w:pPr>
          </w:p>
        </w:tc>
        <w:tc>
          <w:tcPr>
            <w:tcW w:w="1962" w:type="dxa"/>
            <w:tcBorders>
              <w:top w:val="outset" w:sz="6" w:space="0" w:color="auto"/>
              <w:left w:val="outset" w:sz="6" w:space="0" w:color="auto"/>
              <w:bottom w:val="outset" w:sz="6" w:space="0" w:color="auto"/>
              <w:right w:val="outset" w:sz="6" w:space="0" w:color="auto"/>
            </w:tcBorders>
            <w:vAlign w:val="center"/>
          </w:tcPr>
          <w:p w14:paraId="71738405" w14:textId="77777777" w:rsidR="001D00B9" w:rsidRDefault="001D00B9" w:rsidP="007F5C4F">
            <w:pPr>
              <w:pStyle w:val="Textkrper3"/>
              <w:jc w:val="center"/>
              <w:rPr>
                <w:rFonts w:eastAsia="Arial Unicode MS"/>
              </w:rPr>
            </w:pPr>
          </w:p>
        </w:tc>
        <w:tc>
          <w:tcPr>
            <w:tcW w:w="1941" w:type="dxa"/>
            <w:tcBorders>
              <w:top w:val="outset" w:sz="6" w:space="0" w:color="auto"/>
              <w:left w:val="outset" w:sz="6" w:space="0" w:color="auto"/>
              <w:bottom w:val="outset" w:sz="6" w:space="0" w:color="auto"/>
              <w:right w:val="outset" w:sz="6" w:space="0" w:color="auto"/>
            </w:tcBorders>
            <w:vAlign w:val="center"/>
          </w:tcPr>
          <w:p w14:paraId="779CA22F" w14:textId="77777777" w:rsidR="001D00B9" w:rsidRDefault="001D00B9" w:rsidP="007F5C4F">
            <w:pPr>
              <w:pStyle w:val="Textkrper3"/>
              <w:jc w:val="center"/>
              <w:rPr>
                <w:rFonts w:eastAsia="Arial Unicode MS"/>
              </w:rPr>
            </w:pPr>
          </w:p>
        </w:tc>
      </w:tr>
    </w:tbl>
    <w:p w14:paraId="540D03C4" w14:textId="77777777" w:rsidR="001D00B9" w:rsidRDefault="001D00B9" w:rsidP="00AA47B6">
      <w:pPr>
        <w:pStyle w:val="Textkrper-Zeileneinzug"/>
      </w:pPr>
      <w:r>
        <w:t xml:space="preserve">Bekisting: </w:t>
      </w:r>
      <w:r w:rsidRPr="00705FA9">
        <w:rPr>
          <w:rStyle w:val="Keuze-blauw"/>
        </w:rPr>
        <w:t>ruw bekist beton / gladde bekisting / architectonisch beton</w:t>
      </w:r>
      <w:r w:rsidRPr="00C43DB8">
        <w:t xml:space="preserve"> </w:t>
      </w:r>
    </w:p>
    <w:p w14:paraId="12566134" w14:textId="77777777" w:rsidR="001D00B9" w:rsidRDefault="001D00B9" w:rsidP="0098433D">
      <w:pPr>
        <w:pStyle w:val="berschrift8"/>
      </w:pPr>
      <w:r w:rsidRPr="00161EA3">
        <w:t>Aanvullende specificaties</w:t>
      </w:r>
      <w:r>
        <w:t xml:space="preserve"> </w:t>
      </w:r>
      <w:r w:rsidR="00156DE5">
        <w:t>(te schrappen door ontwerper indien niet van toepassing)</w:t>
      </w:r>
    </w:p>
    <w:p w14:paraId="16DBCA0E" w14:textId="77777777" w:rsidR="001D00B9" w:rsidRDefault="001D00B9" w:rsidP="00AA47B6">
      <w:pPr>
        <w:pStyle w:val="Textkrper-Zeileneinzug"/>
      </w:pPr>
      <w:r>
        <w:t>De kroonlijsten worden in architectonisch beton uitgevoerd. De kost voor de architectonische afwerking is inbegrepen in dit artikel. De bepalingen van artikel 26.12.30. zijn van toepassing.</w:t>
      </w:r>
    </w:p>
    <w:p w14:paraId="08E33D7A" w14:textId="77777777" w:rsidR="001D00B9" w:rsidRPr="000E1E15" w:rsidRDefault="001D00B9" w:rsidP="00993137">
      <w:pPr>
        <w:pStyle w:val="Textkrper-Einzug2"/>
        <w:rPr>
          <w:rStyle w:val="Keuze-blauw"/>
        </w:rPr>
      </w:pPr>
      <w:r>
        <w:t xml:space="preserve">Kleur: </w:t>
      </w:r>
      <w:r w:rsidRPr="007735E8">
        <w:rPr>
          <w:rStyle w:val="Keuze-blauw"/>
        </w:rPr>
        <w:t>benadering van RAL … / …</w:t>
      </w:r>
    </w:p>
    <w:p w14:paraId="10BA2240" w14:textId="77777777" w:rsidR="001D00B9" w:rsidRDefault="001D00B9" w:rsidP="00993137">
      <w:pPr>
        <w:pStyle w:val="Textkrper-Einzug2"/>
      </w:pPr>
      <w:r>
        <w:t>Oppervlak: volgens aanduiding op de plannen en detailtekeningen</w:t>
      </w:r>
    </w:p>
    <w:p w14:paraId="4FC0BC2D" w14:textId="77777777" w:rsidR="001D00B9" w:rsidRDefault="001D00B9" w:rsidP="00AA47B6">
      <w:pPr>
        <w:pStyle w:val="Textkrper-Zeileneinzug"/>
      </w:pPr>
      <w:r>
        <w:lastRenderedPageBreak/>
        <w:t>De kroonlijsten worden afgewerkt met een bekleding. De bekleding wordt in de respectievelijke artikels beschreven en gemeten.</w:t>
      </w:r>
      <w:r w:rsidRPr="00161EA3">
        <w:t xml:space="preserve"> </w:t>
      </w:r>
    </w:p>
    <w:p w14:paraId="2FFFFCC4" w14:textId="77777777" w:rsidR="001D00B9" w:rsidRDefault="001D00B9" w:rsidP="00AA47B6">
      <w:pPr>
        <w:pStyle w:val="Textkrper-Zeileneinzug"/>
      </w:pPr>
      <w:r>
        <w:t>De stabiliteitsstudie van de prefab kroonlijsten wordt uitgevoerd door de fabrikant. Een rekennota wordt ter goedkeuring voorgelegd aan het bestuur.</w:t>
      </w:r>
    </w:p>
    <w:p w14:paraId="0A90ACB2" w14:textId="77777777" w:rsidR="001D00B9" w:rsidRDefault="001D00B9" w:rsidP="00AA47B6">
      <w:pPr>
        <w:pStyle w:val="Textkrper-Zeileneinzug"/>
      </w:pPr>
      <w:r>
        <w:t>De kroonlijsten worden aan de ruwbouw bevestigd d.m.v. een thermische onderbreking volgens artikel 26.16.</w:t>
      </w:r>
    </w:p>
    <w:p w14:paraId="6B3DD2B2" w14:textId="77777777" w:rsidR="001D00B9" w:rsidRPr="00823E02" w:rsidRDefault="001D00B9" w:rsidP="00AA47B6">
      <w:pPr>
        <w:pStyle w:val="Textkrper-Zeileneinzug"/>
      </w:pPr>
      <w:r>
        <w:t xml:space="preserve">Brandweerstand: REI </w:t>
      </w:r>
      <w:r w:rsidRPr="00705FA9">
        <w:rPr>
          <w:rStyle w:val="Keuze-blauw"/>
        </w:rPr>
        <w:t>60 / 120 / 240</w:t>
      </w:r>
    </w:p>
    <w:p w14:paraId="3DC8F30C" w14:textId="77777777" w:rsidR="001D00B9" w:rsidRDefault="001D00B9" w:rsidP="00842CDB">
      <w:pPr>
        <w:pStyle w:val="berschrift6"/>
      </w:pPr>
      <w:r>
        <w:t>Uitvoering</w:t>
      </w:r>
    </w:p>
    <w:p w14:paraId="6120DAEA" w14:textId="77777777" w:rsidR="001D00B9" w:rsidRDefault="001D00B9" w:rsidP="00AA47B6">
      <w:pPr>
        <w:pStyle w:val="Textkrper-Zeileneinzug"/>
      </w:pPr>
      <w:r w:rsidRPr="00E72529">
        <w:t xml:space="preserve">De </w:t>
      </w:r>
      <w:r>
        <w:t>kroonlijsten</w:t>
      </w:r>
      <w:r w:rsidRPr="00E72529">
        <w:t xml:space="preserve"> worden getransporteerd en geplaatst in onderling overleg tussen de aannemer en de fabrikant. </w:t>
      </w:r>
    </w:p>
    <w:p w14:paraId="447B2EC1" w14:textId="77777777" w:rsidR="001D00B9" w:rsidRDefault="001D00B9" w:rsidP="00AA47B6">
      <w:pPr>
        <w:pStyle w:val="Textkrper-Zeileneinzug"/>
      </w:pPr>
      <w:r w:rsidRPr="00E72529">
        <w:t xml:space="preserve">Het plaatsen van de elementen gebeurt op een zodanige manier dat de vloerpeilen gerespecteerd worden. </w:t>
      </w:r>
    </w:p>
    <w:p w14:paraId="44BD8398" w14:textId="77777777" w:rsidR="001D00B9" w:rsidRPr="00E72529" w:rsidRDefault="001D00B9" w:rsidP="00AA47B6">
      <w:pPr>
        <w:pStyle w:val="Textkrper-Zeileneinzug"/>
      </w:pPr>
      <w:r w:rsidRPr="00E72529">
        <w:t>De steunpunten en verankeringselementen worden in samenspraak met de architect, stabiliteitsingenieur, aannemer en fabrikant bepaald. Op basis hiervan stelt de fabrikant de bekistings- en wapeningsplannen op, die voorafgaandelijk aan de productie goedgekeurd worden.</w:t>
      </w:r>
    </w:p>
    <w:p w14:paraId="356E441F" w14:textId="77777777" w:rsidR="001D00B9" w:rsidRDefault="001D00B9" w:rsidP="00842CDB">
      <w:pPr>
        <w:pStyle w:val="berschrift6"/>
      </w:pPr>
      <w:r w:rsidRPr="00531A00">
        <w:t>Toepassing</w:t>
      </w:r>
    </w:p>
    <w:p w14:paraId="6238344C" w14:textId="77777777" w:rsidR="001D00B9" w:rsidRDefault="001D00B9" w:rsidP="00995366">
      <w:pPr>
        <w:pStyle w:val="berschrift2"/>
      </w:pPr>
      <w:bookmarkStart w:id="2936" w:name="_Toc390175238"/>
      <w:bookmarkStart w:id="2937" w:name="_Toc390177281"/>
      <w:bookmarkStart w:id="2938" w:name="_Toc130204081"/>
      <w:bookmarkStart w:id="2939" w:name="c3a_art_26_40_"/>
      <w:bookmarkEnd w:id="2935"/>
      <w:r>
        <w:t>26.40.</w:t>
      </w:r>
      <w:r>
        <w:tab/>
        <w:t>betonrenovatie - algemeen</w:t>
      </w:r>
      <w:bookmarkEnd w:id="2936"/>
      <w:bookmarkEnd w:id="2937"/>
      <w:bookmarkEnd w:id="2938"/>
    </w:p>
    <w:p w14:paraId="213B3C0D" w14:textId="77777777" w:rsidR="001D00B9" w:rsidRDefault="001D00B9" w:rsidP="00842CDB">
      <w:pPr>
        <w:pStyle w:val="berschrift6"/>
      </w:pPr>
      <w:r>
        <w:t>Omschrijving</w:t>
      </w:r>
    </w:p>
    <w:p w14:paraId="787B7C89" w14:textId="77777777" w:rsidR="001D00B9" w:rsidRDefault="001D00B9" w:rsidP="00F1762A">
      <w:pPr>
        <w:pStyle w:val="Textkrper"/>
      </w:pPr>
      <w:r>
        <w:t>Alle werken noodzakelijk voor het renoveren van beschadigde betonnen constructie-elementen. Onder beschadiging verstaat men ontoelaatbare scheurvorming en scheurwijdte, corrosie van de wapening, afbrokkelen van de betondekking. De werken omvatten:</w:t>
      </w:r>
    </w:p>
    <w:p w14:paraId="34658E5A" w14:textId="77777777" w:rsidR="001D00B9" w:rsidRDefault="001D00B9" w:rsidP="00AA47B6">
      <w:pPr>
        <w:pStyle w:val="Textkrper-Zeileneinzug"/>
      </w:pPr>
      <w:r>
        <w:t>de nodige stellingen en afdekzeilen;</w:t>
      </w:r>
    </w:p>
    <w:p w14:paraId="3712F2D4" w14:textId="77777777" w:rsidR="001D00B9" w:rsidRDefault="001D00B9" w:rsidP="00AA47B6">
      <w:pPr>
        <w:pStyle w:val="Textkrper-Zeileneinzug"/>
      </w:pPr>
      <w:r>
        <w:t>de bescherming van de niet-behandelde delen (ramen, deuren, luifels, …);</w:t>
      </w:r>
    </w:p>
    <w:p w14:paraId="6CFA8A93" w14:textId="77777777" w:rsidR="001D00B9" w:rsidRDefault="001D00B9" w:rsidP="00AA47B6">
      <w:pPr>
        <w:pStyle w:val="Textkrper-Zeileneinzug"/>
      </w:pPr>
      <w:r>
        <w:t>het eventueel d</w:t>
      </w:r>
      <w:r w:rsidRPr="009E2526">
        <w:t xml:space="preserve">emonteren en herplaatsen van balustrades, trappen, leidingen, kabels, </w:t>
      </w:r>
      <w:r>
        <w:t>…;</w:t>
      </w:r>
    </w:p>
    <w:p w14:paraId="62A32841" w14:textId="77777777" w:rsidR="001D00B9" w:rsidRDefault="001D00B9" w:rsidP="00AA47B6">
      <w:pPr>
        <w:pStyle w:val="Textkrper-Zeileneinzug"/>
      </w:pPr>
      <w:r>
        <w:t>de voorbereiding van de ondergrond;</w:t>
      </w:r>
    </w:p>
    <w:p w14:paraId="284C3363" w14:textId="77777777" w:rsidR="001D00B9" w:rsidRDefault="001D00B9" w:rsidP="00AA47B6">
      <w:pPr>
        <w:pStyle w:val="Textkrper-Zeileneinzug"/>
      </w:pPr>
      <w:r>
        <w:t>de eigenlijke betonherstelling;</w:t>
      </w:r>
    </w:p>
    <w:p w14:paraId="0E5C146A" w14:textId="77777777" w:rsidR="001D00B9" w:rsidRDefault="001D00B9" w:rsidP="00AA47B6">
      <w:pPr>
        <w:pStyle w:val="Textkrper-Zeileneinzug"/>
      </w:pPr>
      <w:r>
        <w:t>de eventueel aan te brengen coating;</w:t>
      </w:r>
    </w:p>
    <w:p w14:paraId="7D87E9DD" w14:textId="77777777" w:rsidR="001D00B9" w:rsidRDefault="001D00B9" w:rsidP="00AA47B6">
      <w:pPr>
        <w:pStyle w:val="Textkrper-Zeileneinzug"/>
      </w:pPr>
      <w:r>
        <w:t>het opruimen van de werf.</w:t>
      </w:r>
    </w:p>
    <w:p w14:paraId="6223CECD" w14:textId="77777777" w:rsidR="001D00B9" w:rsidRDefault="001D00B9" w:rsidP="00842CDB">
      <w:pPr>
        <w:pStyle w:val="berschrift6"/>
      </w:pPr>
      <w:r>
        <w:t>Materiaal &amp; uitvoering</w:t>
      </w:r>
    </w:p>
    <w:p w14:paraId="12C170B5" w14:textId="77777777" w:rsidR="001D00B9" w:rsidRPr="006524CE" w:rsidRDefault="001D00B9" w:rsidP="001D00B9">
      <w:pPr>
        <w:pStyle w:val="berschrift7"/>
      </w:pPr>
      <w:r>
        <w:t>algemeen</w:t>
      </w:r>
    </w:p>
    <w:p w14:paraId="220D8841" w14:textId="77777777" w:rsidR="001D00B9" w:rsidRDefault="001D00B9" w:rsidP="00AA47B6">
      <w:pPr>
        <w:pStyle w:val="Textkrper-Zeileneinzug"/>
      </w:pPr>
      <w:r>
        <w:t xml:space="preserve">De betonherstellingswerken worden uitgevoerd volgens TV 231 </w:t>
      </w:r>
      <w:r w:rsidRPr="00A94B4B">
        <w:t>Herstel en bescherming van beton</w:t>
      </w:r>
      <w:r>
        <w:t xml:space="preserve"> (WTCB).</w:t>
      </w:r>
    </w:p>
    <w:p w14:paraId="7C30D770" w14:textId="77777777" w:rsidR="001D00B9" w:rsidRDefault="001D00B9" w:rsidP="00AA47B6">
      <w:pPr>
        <w:pStyle w:val="Textkrper-Zeileneinzug"/>
      </w:pPr>
      <w:r>
        <w:t xml:space="preserve">De normen NBN EN </w:t>
      </w:r>
      <w:r w:rsidRPr="00A94B4B">
        <w:t>1504-1 t.e.m. NBN EN 1504-10</w:t>
      </w:r>
      <w:r>
        <w:t xml:space="preserve"> zijn van toepassing.</w:t>
      </w:r>
    </w:p>
    <w:p w14:paraId="78C5DBDF" w14:textId="77777777" w:rsidR="001D00B9" w:rsidRDefault="001D00B9" w:rsidP="00AA47B6">
      <w:pPr>
        <w:pStyle w:val="Textkrper-Zeileneinzug"/>
      </w:pPr>
      <w:r w:rsidRPr="00A94B4B">
        <w:t>De</w:t>
      </w:r>
      <w:r>
        <w:t xml:space="preserve"> betonherstellings</w:t>
      </w:r>
      <w:r w:rsidRPr="00A94B4B">
        <w:t xml:space="preserve">werken </w:t>
      </w:r>
      <w:r>
        <w:t xml:space="preserve">mogen enkel uitgevoerd worden </w:t>
      </w:r>
      <w:r w:rsidRPr="00A94B4B">
        <w:t>door een gecertificeerde aannemer</w:t>
      </w:r>
      <w:r>
        <w:t xml:space="preserve"> </w:t>
      </w:r>
      <w:r w:rsidRPr="00A94B4B">
        <w:t>conform de procescertificatie PTV-BPC-560-01 en TRA-BPC-560-01 van BCCA.</w:t>
      </w:r>
    </w:p>
    <w:p w14:paraId="5990E156" w14:textId="77777777" w:rsidR="001D00B9" w:rsidRDefault="001D00B9" w:rsidP="00AA47B6">
      <w:pPr>
        <w:pStyle w:val="Textkrper-Zeileneinzug"/>
      </w:pPr>
      <w:r>
        <w:t xml:space="preserve">Per </w:t>
      </w:r>
      <w:r w:rsidRPr="00EA4DBE">
        <w:t>ploeg van 6 arbeiders</w:t>
      </w:r>
      <w:r>
        <w:t xml:space="preserve"> die de betonrenovatiewerken uitvoeren, is minstens één uitvoerder geattesteerd. </w:t>
      </w:r>
      <w:r w:rsidRPr="00EA4DBE">
        <w:t xml:space="preserve"> </w:t>
      </w:r>
    </w:p>
    <w:p w14:paraId="26218CAA" w14:textId="77777777" w:rsidR="001D00B9" w:rsidRDefault="001D00B9" w:rsidP="00AA47B6">
      <w:pPr>
        <w:pStyle w:val="Textkrper-Zeileneinzug"/>
      </w:pPr>
      <w:r>
        <w:t>De gebruikte herstellings- en beschermingsproducten dragen het CE-merk en het BENOR-merk (of gelijkwaardig).</w:t>
      </w:r>
    </w:p>
    <w:p w14:paraId="701E293A" w14:textId="77777777" w:rsidR="001D00B9" w:rsidRDefault="001D00B9" w:rsidP="00AA47B6">
      <w:pPr>
        <w:pStyle w:val="Textkrper-Zeileneinzug"/>
      </w:pPr>
      <w:r>
        <w:t xml:space="preserve">Voor de aanvang van de werken legt de aannemer </w:t>
      </w:r>
      <w:r w:rsidRPr="004D3CB5">
        <w:t>de bewijsvoering van zijn certificatie, de attesten van de uitvoerder(s) en de BENOR</w:t>
      </w:r>
      <w:r>
        <w:t>-</w:t>
      </w:r>
      <w:r w:rsidRPr="004D3CB5">
        <w:t xml:space="preserve">bewijzen van de gebruikte producten </w:t>
      </w:r>
      <w:r>
        <w:t>voor aan het Bestuur.</w:t>
      </w:r>
      <w:bookmarkStart w:id="2940" w:name="_Toc323886115"/>
    </w:p>
    <w:p w14:paraId="50207D3F" w14:textId="77777777" w:rsidR="001D00B9" w:rsidRDefault="001D00B9" w:rsidP="001D00B9">
      <w:pPr>
        <w:pStyle w:val="berschrift7"/>
      </w:pPr>
      <w:r>
        <w:t>Vooronderzoek</w:t>
      </w:r>
    </w:p>
    <w:p w14:paraId="0971B860" w14:textId="77777777" w:rsidR="001D00B9" w:rsidRDefault="001D00B9" w:rsidP="00AA47B6">
      <w:pPr>
        <w:pStyle w:val="Textkrper-Zeileneinzug"/>
      </w:pPr>
      <w:r>
        <w:t>De aannemer start met een vooronderzoek van de te herstellen betonelementen.</w:t>
      </w:r>
    </w:p>
    <w:p w14:paraId="6ABAF039" w14:textId="77777777" w:rsidR="001D00B9" w:rsidRDefault="001D00B9" w:rsidP="00AA47B6">
      <w:pPr>
        <w:pStyle w:val="Textkrper-Zeileneinzug"/>
      </w:pPr>
      <w:r>
        <w:t>Aan de hand van de visuele inspectie en de basisproeven zoals beschreven in § 3.2. Basisinspectie van TV 231 bepaalt hij de oorzaak van de betonschade (carbonatatie, chlorideaantasting, alkalisilicareactie, fysische of mechanische schade, …). Op basis van deze bevindingen bepaalt hij welke herstelproducten hij moet toepassen. Hij noteert zijn bevindingen in een inspectierapport.</w:t>
      </w:r>
    </w:p>
    <w:p w14:paraId="209EA123" w14:textId="77777777" w:rsidR="001D00B9" w:rsidRDefault="001D00B9" w:rsidP="00AA47B6">
      <w:pPr>
        <w:pStyle w:val="Textkrper-Zeileneinzug"/>
      </w:pPr>
      <w:r>
        <w:t>Om de omvang van de herstelling te bepalen, onderzoekt de aannemer het betonoppervlak op beschadigingen, loszittende en holklinkende delen. Hij doet dit door behamering van de ondergrond met een metalen hamer. Ook de plaatsen die op het eerste gezicht geen schade vertonen, worden behamerd. Alle te herstellen zones worden aangeduid.</w:t>
      </w:r>
    </w:p>
    <w:p w14:paraId="00987ACF" w14:textId="77777777" w:rsidR="001D00B9" w:rsidRDefault="001D00B9" w:rsidP="001D00B9">
      <w:pPr>
        <w:pStyle w:val="berschrift7"/>
      </w:pPr>
      <w:r>
        <w:t>voorbereidende werken</w:t>
      </w:r>
    </w:p>
    <w:p w14:paraId="74AC086D" w14:textId="77777777" w:rsidR="001D00B9" w:rsidRPr="002B6A6D" w:rsidRDefault="001D00B9" w:rsidP="00AA47B6">
      <w:pPr>
        <w:pStyle w:val="Textkrper-Zeileneinzug"/>
      </w:pPr>
      <w:r>
        <w:t xml:space="preserve">Binnen de afgebakende zones worden alle niet hechtende delen en het minderwaardig beton mechanisch of hydraulisch verwijderd tot op het gezonde beton, met een minimale diepte </w:t>
      </w:r>
      <w:r>
        <w:lastRenderedPageBreak/>
        <w:t xml:space="preserve">van 5 mm </w:t>
      </w:r>
      <w:r w:rsidRPr="002B6A6D">
        <w:t>(in het geval van herstelmortels op basis van hydraulische bindmiddelen met maximale korreldiameter Dmax ≥ 2 mm, tot een minimum diepte van 3 Dmax). De diepte tot waarop het beton verwijderd moet worden in de buurt van de wapeningen bij depassivatie door carbonatatie wordt beschreven in § 7.3.2.</w:t>
      </w:r>
      <w:r>
        <w:t xml:space="preserve"> van TV 231.</w:t>
      </w:r>
    </w:p>
    <w:p w14:paraId="06CC2467" w14:textId="77777777" w:rsidR="001D00B9" w:rsidRDefault="001D00B9" w:rsidP="00AA47B6">
      <w:pPr>
        <w:pStyle w:val="Textkrper-Zeileneinzug"/>
      </w:pPr>
      <w:r w:rsidRPr="002B6A6D">
        <w:t>De te herstellen zones worden afgebakend door middel van een zaagsnede van 5 mm diep die met een slijpschijf loodrecht op het oppervlak wordt aangebracht volgens een veelhoeklijn.</w:t>
      </w:r>
      <w:r>
        <w:t xml:space="preserve"> </w:t>
      </w:r>
      <w:r w:rsidRPr="002B6A6D">
        <w:t>Een geleidelijke overgang aan de rand is niet toegelaten.</w:t>
      </w:r>
      <w:r w:rsidRPr="00972702">
        <w:t xml:space="preserve"> </w:t>
      </w:r>
      <w:r>
        <w:t>D</w:t>
      </w:r>
      <w:r w:rsidRPr="00972702">
        <w:t>e bewerkte randen</w:t>
      </w:r>
      <w:r>
        <w:t xml:space="preserve"> moeten</w:t>
      </w:r>
      <w:r w:rsidRPr="00972702">
        <w:t xml:space="preserve"> een hoek van minstens 90° en hoogstens 135° vormen om te vermijden dat het aangrenzende gezonde betonoppervlak zou loskomen.</w:t>
      </w:r>
      <w:r>
        <w:t xml:space="preserve"> De randen moeten </w:t>
      </w:r>
      <w:r w:rsidRPr="00972702">
        <w:t>voldoende geruwd zijn om een goede mechanische hechting tussen het oorspronkelijke materiaal en het herstelmateriaal te verzekeren</w:t>
      </w:r>
      <w:r>
        <w:t>.</w:t>
      </w:r>
    </w:p>
    <w:p w14:paraId="609D4A86" w14:textId="77777777" w:rsidR="001D00B9" w:rsidRPr="00972702" w:rsidRDefault="001D00B9" w:rsidP="00AA47B6">
      <w:pPr>
        <w:pStyle w:val="Textkrper-Zeileneinzug"/>
      </w:pPr>
      <w:r w:rsidRPr="00972702">
        <w:t>Vlamstralen is in alle gevallen streng verboden.</w:t>
      </w:r>
    </w:p>
    <w:p w14:paraId="0D40DEFC" w14:textId="77777777" w:rsidR="001D00B9" w:rsidRDefault="001D00B9" w:rsidP="00AA47B6">
      <w:pPr>
        <w:pStyle w:val="Textkrper-Zeileneinzug"/>
      </w:pPr>
      <w:r w:rsidRPr="00972702">
        <w:t>Bij de voorbereidingen moet men er steeds op toezien dat de hechting tussen de wapening en het beton en de cohesie van het beton in de omliggende niet-beschadigde zones geenszins verstoord wordt.</w:t>
      </w:r>
    </w:p>
    <w:p w14:paraId="0CB71708" w14:textId="77777777" w:rsidR="001D00B9" w:rsidRDefault="001D00B9" w:rsidP="00AA47B6">
      <w:pPr>
        <w:pStyle w:val="Textkrper-Zeileneinzug"/>
      </w:pPr>
      <w:r>
        <w:t>De ondergrond wordt voorbereid zoals bepaald in de technische fiche van de herstelmortel. Een optimale hechting van de herstelmortel aan de ondergrond moet gegarandeerd zijn.</w:t>
      </w:r>
    </w:p>
    <w:p w14:paraId="66FB4B32" w14:textId="77777777" w:rsidR="001D00B9" w:rsidRPr="00151749" w:rsidRDefault="001D00B9" w:rsidP="00AA47B6">
      <w:pPr>
        <w:pStyle w:val="Textkrper-Zeileneinzug"/>
      </w:pPr>
      <w:r>
        <w:t>Gecorrodeerde wapening moet vrijgemaakt worden volgens de bepalingen van § 7.3.2. van TV 231. De vrijgemaakte wapening wordt grondig ontroest volgens de zuiverheidsgraad opgegeven in de technische fiche van de herstelmortels volgens NBN EN ISO 12944-4.</w:t>
      </w:r>
    </w:p>
    <w:p w14:paraId="5180AD55" w14:textId="77777777" w:rsidR="001D00B9" w:rsidRDefault="001D00B9" w:rsidP="00AA47B6">
      <w:pPr>
        <w:pStyle w:val="Textkrper-Zeileneinzug"/>
      </w:pPr>
      <w:r>
        <w:t>Indien de wapening meer dan één vierde van de dikte is doorgeroest, beslist de stabiliteitsingenieur welke maatregelen genomen moeten worden. Indien de wapening vervangen moet worden, wordt dit gerekend onder artikel 26.42.</w:t>
      </w:r>
    </w:p>
    <w:p w14:paraId="50866C7F" w14:textId="77777777" w:rsidR="001D00B9" w:rsidRDefault="001D00B9" w:rsidP="00AA47B6">
      <w:pPr>
        <w:pStyle w:val="Textkrper-Zeileneinzug"/>
      </w:pPr>
      <w:r>
        <w:t>Na het vrijmaken van de gecorrodeerde wapening en het verwijderen van de loszittende betondelen, maakt de aannemer een document op met de uit te voeren hoeveelheden voor de verder in dit bestek opgenomen artikels voor de betonherstelling. Het document bevat een overzicht per artikel en per bouwonderdeel. Dit document moet door het bestuur worden goedgekeurd voor verdere uitvoering van de werken.</w:t>
      </w:r>
    </w:p>
    <w:p w14:paraId="4FFD1D13" w14:textId="77777777" w:rsidR="001D00B9" w:rsidRPr="00B53B25" w:rsidRDefault="001D00B9" w:rsidP="00AA47B6">
      <w:pPr>
        <w:pStyle w:val="Textkrper-Zeileneinzug"/>
      </w:pPr>
      <w:r>
        <w:t>De aannemer heeft tijdens de betonherstellingswerken een ‘profometer’ ter beschikking om het bestuur toe te laten de diepte van de wapening te meten.</w:t>
      </w:r>
    </w:p>
    <w:p w14:paraId="3C51530B" w14:textId="77777777" w:rsidR="001D00B9" w:rsidRDefault="001D00B9" w:rsidP="000724A6">
      <w:pPr>
        <w:pStyle w:val="berschrift3"/>
      </w:pPr>
      <w:bookmarkStart w:id="2941" w:name="_Toc390175239"/>
      <w:bookmarkStart w:id="2942" w:name="_Toc390177282"/>
      <w:bookmarkStart w:id="2943" w:name="_Toc130204082"/>
      <w:bookmarkStart w:id="2944" w:name="c3a_art_26_41_"/>
      <w:bookmarkEnd w:id="2939"/>
      <w:r>
        <w:t>26.41.</w:t>
      </w:r>
      <w:r>
        <w:tab/>
        <w:t>betonrenovatie – passivatie van vrijgemaakte wapeningsstaven</w:t>
      </w:r>
      <w:r>
        <w:tab/>
      </w:r>
      <w:r w:rsidRPr="0037494F">
        <w:rPr>
          <w:rStyle w:val="MeetChar"/>
        </w:rPr>
        <w:t>|VH|m</w:t>
      </w:r>
      <w:bookmarkEnd w:id="2941"/>
      <w:bookmarkEnd w:id="2942"/>
      <w:bookmarkEnd w:id="2943"/>
    </w:p>
    <w:p w14:paraId="16EBB17A" w14:textId="77777777" w:rsidR="001D00B9" w:rsidRDefault="001D00B9" w:rsidP="00842CDB">
      <w:pPr>
        <w:pStyle w:val="berschrift6"/>
      </w:pPr>
      <w:r>
        <w:t>Omschrijving</w:t>
      </w:r>
    </w:p>
    <w:p w14:paraId="6B045F0C" w14:textId="77777777" w:rsidR="001D00B9" w:rsidRPr="0037494F" w:rsidRDefault="001D00B9" w:rsidP="00F1762A">
      <w:pPr>
        <w:pStyle w:val="Textkrper"/>
      </w:pPr>
      <w:r>
        <w:t>De betondekking is kleiner dan 2 cm. Daarom wordt de ontroeste wapening over de volledig vrijgemaakte lengte behandeld met een anti-corrosiebescherming.</w:t>
      </w:r>
    </w:p>
    <w:p w14:paraId="21BF4560" w14:textId="77777777" w:rsidR="001D00B9" w:rsidRDefault="001D00B9" w:rsidP="00842CDB">
      <w:pPr>
        <w:pStyle w:val="berschrift6"/>
      </w:pPr>
      <w:r>
        <w:t>Meting</w:t>
      </w:r>
    </w:p>
    <w:p w14:paraId="41D52AA6" w14:textId="77777777" w:rsidR="001D00B9" w:rsidRDefault="001D00B9" w:rsidP="00AA47B6">
      <w:pPr>
        <w:pStyle w:val="Textkrper-Zeileneinzug"/>
      </w:pPr>
      <w:r>
        <w:t>meeteenheid: lm</w:t>
      </w:r>
    </w:p>
    <w:p w14:paraId="29D1F3AE" w14:textId="77777777" w:rsidR="001D00B9" w:rsidRDefault="001D00B9" w:rsidP="00AA47B6">
      <w:pPr>
        <w:pStyle w:val="Textkrper-Zeileneinzug"/>
      </w:pPr>
      <w:r>
        <w:t>meetcode: netto lengte, met een minimum van 0,10 m per zone</w:t>
      </w:r>
    </w:p>
    <w:p w14:paraId="767E17B9" w14:textId="77777777" w:rsidR="001D00B9" w:rsidRDefault="001D00B9" w:rsidP="00AA47B6">
      <w:pPr>
        <w:pStyle w:val="Textkrper-Zeileneinzug"/>
      </w:pPr>
      <w:r>
        <w:t>aard van de overeenkomst: Vermoedelijke Hoeveelheid (VH)</w:t>
      </w:r>
    </w:p>
    <w:p w14:paraId="5E611947" w14:textId="77777777" w:rsidR="001D00B9" w:rsidRDefault="001D00B9" w:rsidP="00842CDB">
      <w:pPr>
        <w:pStyle w:val="berschrift6"/>
      </w:pPr>
      <w:r>
        <w:t>Materiaal</w:t>
      </w:r>
    </w:p>
    <w:p w14:paraId="4E13A969" w14:textId="77777777" w:rsidR="001D00B9" w:rsidRDefault="001D00B9" w:rsidP="00AA47B6">
      <w:pPr>
        <w:pStyle w:val="Textkrper-Zeileneinzug"/>
      </w:pPr>
      <w:r>
        <w:t>Het anticorrosiebeschermingsproduct voldoet aan de bepalingen van NBN EN 1504-7 en is drager van het Benor-merk (of gelijkwaardig) volgens PTV 567.</w:t>
      </w:r>
    </w:p>
    <w:p w14:paraId="6356FB35" w14:textId="77777777" w:rsidR="001D00B9" w:rsidRDefault="001D00B9" w:rsidP="00842CDB">
      <w:pPr>
        <w:pStyle w:val="berschrift6"/>
      </w:pPr>
      <w:r>
        <w:t>Uitvoering</w:t>
      </w:r>
    </w:p>
    <w:p w14:paraId="1AF006D5" w14:textId="77777777" w:rsidR="001D00B9" w:rsidRDefault="001D00B9" w:rsidP="00AA47B6">
      <w:pPr>
        <w:pStyle w:val="Textkrper-Zeileneinzug"/>
      </w:pPr>
      <w:r>
        <w:t>Het product wordt in twee lagen aangebracht op de vrijgemaakte wapening. De voorschriften van de fabrikant worden gevolgd.</w:t>
      </w:r>
    </w:p>
    <w:p w14:paraId="0542E669" w14:textId="77777777" w:rsidR="001D00B9" w:rsidRDefault="001D00B9" w:rsidP="00AA47B6">
      <w:pPr>
        <w:pStyle w:val="Textkrper-Zeileneinzug"/>
      </w:pPr>
      <w:r>
        <w:t>Het product mag de goede hechting tussen wapening en beton of herstelmortel geenzins verstoren.</w:t>
      </w:r>
    </w:p>
    <w:p w14:paraId="728DF321" w14:textId="77777777" w:rsidR="001D00B9" w:rsidRDefault="001D00B9" w:rsidP="00842CDB">
      <w:pPr>
        <w:pStyle w:val="berschrift6"/>
      </w:pPr>
      <w:r>
        <w:t>Toepassing</w:t>
      </w:r>
    </w:p>
    <w:p w14:paraId="4AB5208A" w14:textId="77777777" w:rsidR="001D00B9" w:rsidRDefault="001D00B9" w:rsidP="000724A6">
      <w:pPr>
        <w:pStyle w:val="berschrift3"/>
      </w:pPr>
      <w:bookmarkStart w:id="2945" w:name="_Toc390175240"/>
      <w:bookmarkStart w:id="2946" w:name="_Toc390177283"/>
      <w:bookmarkStart w:id="2947" w:name="_Toc130204083"/>
      <w:bookmarkStart w:id="2948" w:name="c3a_art_26_42_"/>
      <w:bookmarkEnd w:id="2944"/>
      <w:r>
        <w:t>26.42.</w:t>
      </w:r>
      <w:r>
        <w:tab/>
        <w:t>betonrenovatie – vervangen van wapening</w:t>
      </w:r>
      <w:r>
        <w:tab/>
      </w:r>
      <w:r w:rsidRPr="00C94699">
        <w:rPr>
          <w:rStyle w:val="MeetChar"/>
        </w:rPr>
        <w:t>|VH|</w:t>
      </w:r>
      <w:r>
        <w:rPr>
          <w:rStyle w:val="MeetChar"/>
        </w:rPr>
        <w:t>kg</w:t>
      </w:r>
      <w:bookmarkEnd w:id="2945"/>
      <w:bookmarkEnd w:id="2946"/>
      <w:bookmarkEnd w:id="2947"/>
    </w:p>
    <w:p w14:paraId="21AE292C" w14:textId="77777777" w:rsidR="001D00B9" w:rsidRDefault="001D00B9" w:rsidP="00842CDB">
      <w:pPr>
        <w:pStyle w:val="berschrift6"/>
        <w:rPr>
          <w:lang w:val="nl-NL"/>
        </w:rPr>
      </w:pPr>
      <w:r>
        <w:rPr>
          <w:lang w:val="nl-NL"/>
        </w:rPr>
        <w:t>Omschrijving</w:t>
      </w:r>
    </w:p>
    <w:p w14:paraId="316E4B10" w14:textId="77777777" w:rsidR="001D00B9" w:rsidRDefault="001D00B9" w:rsidP="00F1762A">
      <w:pPr>
        <w:pStyle w:val="Textkrper"/>
      </w:pPr>
      <w:r>
        <w:t>De vrijgemaakte wapening is zover doorgeroest dat deze vervangen moet worden.</w:t>
      </w:r>
    </w:p>
    <w:p w14:paraId="6F4262A0" w14:textId="77777777" w:rsidR="001D00B9" w:rsidRDefault="001D00B9" w:rsidP="00842CDB">
      <w:pPr>
        <w:pStyle w:val="berschrift6"/>
      </w:pPr>
      <w:r>
        <w:t>Meting</w:t>
      </w:r>
    </w:p>
    <w:p w14:paraId="60CE8EB5" w14:textId="77777777" w:rsidR="001D00B9" w:rsidRDefault="001D00B9" w:rsidP="00AA47B6">
      <w:pPr>
        <w:pStyle w:val="Textkrper-Zeileneinzug"/>
      </w:pPr>
      <w:r>
        <w:t>meeteenheid: per kg</w:t>
      </w:r>
    </w:p>
    <w:p w14:paraId="6F4595E2" w14:textId="77777777" w:rsidR="001D00B9" w:rsidRDefault="001D00B9" w:rsidP="00AA47B6">
      <w:pPr>
        <w:pStyle w:val="Textkrper-Zeileneinzug"/>
      </w:pPr>
      <w:r>
        <w:t>meetcode: netto te vervangen lengte, met inbegrip van de verankering en binddraden</w:t>
      </w:r>
    </w:p>
    <w:p w14:paraId="5B940107" w14:textId="77777777" w:rsidR="001D00B9" w:rsidRDefault="001D00B9" w:rsidP="00AA47B6">
      <w:pPr>
        <w:pStyle w:val="Textkrper-Zeileneinzug"/>
      </w:pPr>
      <w:r>
        <w:t>aard van de overeenkomst: Vermoedelijke Hoeveelheid (VH)</w:t>
      </w:r>
    </w:p>
    <w:p w14:paraId="57F8422F" w14:textId="77777777" w:rsidR="001D00B9" w:rsidRDefault="001D00B9" w:rsidP="00842CDB">
      <w:pPr>
        <w:pStyle w:val="berschrift6"/>
      </w:pPr>
      <w:r>
        <w:lastRenderedPageBreak/>
        <w:t>Materiaal</w:t>
      </w:r>
    </w:p>
    <w:p w14:paraId="6A0FDA57" w14:textId="77777777" w:rsidR="001D00B9" w:rsidRDefault="001D00B9" w:rsidP="0098433D">
      <w:pPr>
        <w:pStyle w:val="berschrift8"/>
      </w:pPr>
      <w:r>
        <w:t>Specificaties</w:t>
      </w:r>
    </w:p>
    <w:p w14:paraId="7D383091" w14:textId="77777777" w:rsidR="001D00B9" w:rsidRDefault="001D00B9" w:rsidP="00AA47B6">
      <w:pPr>
        <w:pStyle w:val="Textkrper-Zeileneinzug"/>
      </w:pPr>
      <w:r>
        <w:t xml:space="preserve">Staalkwaliteit: </w:t>
      </w:r>
      <w:r w:rsidRPr="00003139">
        <w:rPr>
          <w:rStyle w:val="Keuze-blauw"/>
        </w:rPr>
        <w:t>BE 500 S / DE 500 BS</w:t>
      </w:r>
    </w:p>
    <w:p w14:paraId="6FAC1944" w14:textId="77777777" w:rsidR="001D00B9" w:rsidRDefault="001D00B9" w:rsidP="00842CDB">
      <w:pPr>
        <w:pStyle w:val="berschrift6"/>
      </w:pPr>
      <w:r>
        <w:t>Uitvoering</w:t>
      </w:r>
    </w:p>
    <w:p w14:paraId="385249CD" w14:textId="77777777" w:rsidR="001D00B9" w:rsidRDefault="001D00B9" w:rsidP="00AA47B6">
      <w:pPr>
        <w:pStyle w:val="Textkrper-Zeileneinzug"/>
      </w:pPr>
      <w:r>
        <w:t>De bestaande wapening wordt doorgeknipt en vervangen door nieuwe staven. De vereiste verankering van de nieuwe staven wordt gerealiseerd. De voorschriften van de stabiliteitsingenieur worden opgevolgd.</w:t>
      </w:r>
    </w:p>
    <w:p w14:paraId="47E6204E" w14:textId="77777777" w:rsidR="001D00B9" w:rsidRDefault="001D00B9" w:rsidP="00842CDB">
      <w:pPr>
        <w:pStyle w:val="berschrift6"/>
      </w:pPr>
      <w:r>
        <w:t>Toepassing</w:t>
      </w:r>
    </w:p>
    <w:p w14:paraId="62721A37" w14:textId="77777777" w:rsidR="001D00B9" w:rsidRDefault="001D00B9" w:rsidP="000724A6">
      <w:pPr>
        <w:pStyle w:val="berschrift3"/>
      </w:pPr>
      <w:bookmarkStart w:id="2949" w:name="_Toc390175241"/>
      <w:bookmarkStart w:id="2950" w:name="_Toc390177284"/>
      <w:bookmarkStart w:id="2951" w:name="_Toc130204084"/>
      <w:bookmarkStart w:id="2952" w:name="c3a_art_26_43_"/>
      <w:bookmarkEnd w:id="2948"/>
      <w:r>
        <w:t>26.43.</w:t>
      </w:r>
      <w:r>
        <w:tab/>
        <w:t>betonrenovatie – handmatig te plaatsen mortel</w:t>
      </w:r>
      <w:bookmarkEnd w:id="2940"/>
      <w:bookmarkEnd w:id="2949"/>
      <w:bookmarkEnd w:id="2950"/>
      <w:bookmarkEnd w:id="2951"/>
      <w:r>
        <w:tab/>
      </w:r>
    </w:p>
    <w:p w14:paraId="4E648D91" w14:textId="212AF001" w:rsidR="001D00B9" w:rsidRDefault="001D00B9" w:rsidP="0098433D">
      <w:pPr>
        <w:pStyle w:val="berschrift4"/>
      </w:pPr>
      <w:bookmarkStart w:id="2953" w:name="_Toc390175242"/>
      <w:bookmarkStart w:id="2954" w:name="_Toc390177285"/>
      <w:bookmarkStart w:id="2955" w:name="_Toc130204085"/>
      <w:bookmarkStart w:id="2956" w:name="_Toc323886116"/>
      <w:bookmarkStart w:id="2957" w:name="c3a_art_26_43_10_"/>
      <w:bookmarkEnd w:id="2952"/>
      <w:r>
        <w:t>26.43.10.</w:t>
      </w:r>
      <w:r>
        <w:tab/>
        <w:t>betonrenovatie – handmatig te plaatsen mortel/ gemodificeerde hydraulische mortel</w:t>
      </w:r>
      <w:r w:rsidR="006469AA">
        <w:tab/>
      </w:r>
      <w:r w:rsidRPr="007D2D83">
        <w:rPr>
          <w:rStyle w:val="MeetChar"/>
        </w:rPr>
        <w:t>|VH|dm2</w:t>
      </w:r>
      <w:bookmarkEnd w:id="2953"/>
      <w:bookmarkEnd w:id="2954"/>
      <w:bookmarkEnd w:id="2955"/>
    </w:p>
    <w:bookmarkEnd w:id="2956"/>
    <w:p w14:paraId="0297C880" w14:textId="77777777" w:rsidR="001D00B9" w:rsidRDefault="001D00B9" w:rsidP="00842CDB">
      <w:pPr>
        <w:pStyle w:val="berschrift6"/>
      </w:pPr>
      <w:r>
        <w:t>Omschrijving</w:t>
      </w:r>
    </w:p>
    <w:p w14:paraId="13F37B4B" w14:textId="77777777" w:rsidR="001D00B9" w:rsidRDefault="001D00B9" w:rsidP="00F1762A">
      <w:pPr>
        <w:pStyle w:val="Textkrper"/>
      </w:pPr>
      <w:r>
        <w:t>Manueel uitgevoerde herstellingen met gebruik van gemodificeerde hydraulische mortel. Deze techniek wordt vooral voor kleine reparaties met beperkte dekkingsschade toegepast.</w:t>
      </w:r>
    </w:p>
    <w:p w14:paraId="7ECDA6D7" w14:textId="77777777" w:rsidR="001D00B9" w:rsidRDefault="001D00B9" w:rsidP="00842CDB">
      <w:pPr>
        <w:pStyle w:val="berschrift6"/>
      </w:pPr>
      <w:r>
        <w:t>Meting</w:t>
      </w:r>
    </w:p>
    <w:p w14:paraId="32867899" w14:textId="77777777" w:rsidR="001D00B9" w:rsidRDefault="001D00B9" w:rsidP="00AA47B6">
      <w:pPr>
        <w:pStyle w:val="Textkrper-Zeileneinzug"/>
      </w:pPr>
      <w:r>
        <w:t>meeteenheid: dm2</w:t>
      </w:r>
    </w:p>
    <w:p w14:paraId="6BCD4E09" w14:textId="77777777" w:rsidR="001D00B9" w:rsidRDefault="001D00B9" w:rsidP="00AA47B6">
      <w:pPr>
        <w:pStyle w:val="Textkrper-Zeileneinzug"/>
      </w:pPr>
      <w:r>
        <w:t>meetcode: som van de gemiddelde oppervlakten (gemiddelde lengte x gemiddelde breedte) van de te herstellen zones, zijnde de zones waar de wapening is blootgemaakt</w:t>
      </w:r>
    </w:p>
    <w:p w14:paraId="3E37A1E9" w14:textId="77777777" w:rsidR="001D00B9" w:rsidRDefault="001D00B9" w:rsidP="00AA47B6">
      <w:pPr>
        <w:pStyle w:val="Textkrper-Zeileneinzug"/>
      </w:pPr>
      <w:r>
        <w:t>aard van de overeenkomst: Vermoedelijke Hoeveelheid (VH)</w:t>
      </w:r>
    </w:p>
    <w:p w14:paraId="774B3E2F" w14:textId="77777777" w:rsidR="001D00B9" w:rsidRDefault="001D00B9" w:rsidP="00842CDB">
      <w:pPr>
        <w:pStyle w:val="berschrift6"/>
      </w:pPr>
      <w:r>
        <w:t>Materiaal</w:t>
      </w:r>
    </w:p>
    <w:p w14:paraId="1C9D8969" w14:textId="77777777" w:rsidR="001D00B9" w:rsidRDefault="001D00B9" w:rsidP="00AA47B6">
      <w:pPr>
        <w:pStyle w:val="Textkrper-Zeileneinzug"/>
      </w:pPr>
      <w:r>
        <w:t>De betonherstelling wordt uitgevoerd met een mortel op basis van hydraulische bindmiddelen (CC of PCC).</w:t>
      </w:r>
    </w:p>
    <w:p w14:paraId="62AD5031" w14:textId="77777777" w:rsidR="001D00B9" w:rsidRDefault="001D00B9" w:rsidP="00AA47B6">
      <w:pPr>
        <w:pStyle w:val="Textkrper-Zeileneinzug"/>
      </w:pPr>
      <w:r>
        <w:t>De toegepaste herstelmortel is geschikt voor gebruik volgens het principe 3.1. zoals gedefinieerd in NBN EN 1504-9.</w:t>
      </w:r>
    </w:p>
    <w:p w14:paraId="2DEA59D8" w14:textId="77777777" w:rsidR="001D00B9" w:rsidRDefault="001D00B9" w:rsidP="00AA47B6">
      <w:pPr>
        <w:pStyle w:val="Textkrper-Zeileneinzug"/>
      </w:pPr>
      <w:r>
        <w:t>De herstelmortel voldoet aan NBN EN 1504-3 en draagt het Benor-merk (of gelijkwaardig) volgens PTV 563.</w:t>
      </w:r>
    </w:p>
    <w:p w14:paraId="1285787B" w14:textId="77777777" w:rsidR="001D00B9" w:rsidRDefault="001D00B9" w:rsidP="0098433D">
      <w:pPr>
        <w:pStyle w:val="berschrift8"/>
      </w:pPr>
      <w:r>
        <w:t>Specificaties</w:t>
      </w:r>
    </w:p>
    <w:p w14:paraId="256BC553" w14:textId="77777777" w:rsidR="001D00B9" w:rsidRDefault="001D00B9" w:rsidP="00AA47B6">
      <w:pPr>
        <w:pStyle w:val="Textkrper-Zeileneinzug"/>
      </w:pPr>
      <w:r>
        <w:t xml:space="preserve">Prestaties van de mortel volgens Bijlage ‘Eisen gesteld aan herstelmortels (NBN EN 1504-3)’ van TV 231: klasse </w:t>
      </w:r>
      <w:r w:rsidRPr="00C92DF4">
        <w:rPr>
          <w:rStyle w:val="Keuze-blauw"/>
        </w:rPr>
        <w:t>R4 (structurele eisen</w:t>
      </w:r>
      <w:r>
        <w:rPr>
          <w:rStyle w:val="Keuze-blauw"/>
        </w:rPr>
        <w:t xml:space="preserve">; druksterkte </w:t>
      </w:r>
      <w:r w:rsidRPr="00C92DF4">
        <w:rPr>
          <w:rStyle w:val="Keuze-blauw"/>
        </w:rPr>
        <w:sym w:font="Symbol" w:char="F0B3"/>
      </w:r>
      <w:r w:rsidRPr="00C92DF4">
        <w:rPr>
          <w:rStyle w:val="Keuze-blauw"/>
        </w:rPr>
        <w:t xml:space="preserve"> 45 MPa) / R3 (structurele eisen</w:t>
      </w:r>
      <w:r>
        <w:rPr>
          <w:rStyle w:val="Keuze-blauw"/>
        </w:rPr>
        <w:t xml:space="preserve">; druksterkte </w:t>
      </w:r>
      <w:r w:rsidRPr="00C92DF4">
        <w:rPr>
          <w:rStyle w:val="Keuze-blauw"/>
        </w:rPr>
        <w:sym w:font="Symbol" w:char="F0B3"/>
      </w:r>
      <w:r w:rsidRPr="00C92DF4">
        <w:rPr>
          <w:rStyle w:val="Keuze-blauw"/>
        </w:rPr>
        <w:t xml:space="preserve"> 25 MP</w:t>
      </w:r>
      <w:r>
        <w:rPr>
          <w:rStyle w:val="Keuze-blauw"/>
        </w:rPr>
        <w:t>a</w:t>
      </w:r>
      <w:r w:rsidRPr="00C92DF4">
        <w:rPr>
          <w:rStyle w:val="Keuze-blauw"/>
        </w:rPr>
        <w:t>) / R2</w:t>
      </w:r>
      <w:r>
        <w:rPr>
          <w:rStyle w:val="Keuze-blauw"/>
        </w:rPr>
        <w:t xml:space="preserve"> (</w:t>
      </w:r>
      <w:r w:rsidRPr="00C92DF4">
        <w:rPr>
          <w:rStyle w:val="Keuze-blauw"/>
        </w:rPr>
        <w:t>niet-structurele eisen</w:t>
      </w:r>
      <w:r>
        <w:rPr>
          <w:rStyle w:val="Keuze-blauw"/>
        </w:rPr>
        <w:t xml:space="preserve">; druksterkte </w:t>
      </w:r>
      <w:r w:rsidRPr="00C92DF4">
        <w:rPr>
          <w:rStyle w:val="Keuze-blauw"/>
        </w:rPr>
        <w:sym w:font="Symbol" w:char="F0B3"/>
      </w:r>
      <w:r>
        <w:rPr>
          <w:rStyle w:val="Keuze-blauw"/>
        </w:rPr>
        <w:t xml:space="preserve"> 1</w:t>
      </w:r>
      <w:r w:rsidRPr="00C92DF4">
        <w:rPr>
          <w:rStyle w:val="Keuze-blauw"/>
        </w:rPr>
        <w:t>5 MPa) / R1</w:t>
      </w:r>
      <w:r>
        <w:rPr>
          <w:rStyle w:val="Keuze-blauw"/>
        </w:rPr>
        <w:t xml:space="preserve"> (</w:t>
      </w:r>
      <w:r w:rsidRPr="00C92DF4">
        <w:rPr>
          <w:rStyle w:val="Keuze-blauw"/>
        </w:rPr>
        <w:t>niet-structurele eisen</w:t>
      </w:r>
      <w:r>
        <w:rPr>
          <w:rStyle w:val="Keuze-blauw"/>
        </w:rPr>
        <w:t xml:space="preserve">; druksterkte </w:t>
      </w:r>
      <w:r w:rsidRPr="00C92DF4">
        <w:rPr>
          <w:rStyle w:val="Keuze-blauw"/>
        </w:rPr>
        <w:sym w:font="Symbol" w:char="F0B3"/>
      </w:r>
      <w:r>
        <w:rPr>
          <w:rStyle w:val="Keuze-blauw"/>
        </w:rPr>
        <w:t xml:space="preserve"> 10</w:t>
      </w:r>
      <w:r w:rsidRPr="00C92DF4">
        <w:rPr>
          <w:rStyle w:val="Keuze-blauw"/>
        </w:rPr>
        <w:t xml:space="preserve"> MPa)</w:t>
      </w:r>
    </w:p>
    <w:p w14:paraId="327DD54C" w14:textId="77777777" w:rsidR="001D00B9" w:rsidRDefault="001D00B9" w:rsidP="00AA47B6">
      <w:pPr>
        <w:pStyle w:val="Textkrper-Zeileneinzug"/>
      </w:pPr>
      <w:r>
        <w:t xml:space="preserve">Gehalte aan chloride-ionen (volgens NBN EN 1015-17): </w:t>
      </w:r>
      <w:r>
        <w:sym w:font="Symbol" w:char="F0A3"/>
      </w:r>
      <w:r>
        <w:t xml:space="preserve"> 0,05 %</w:t>
      </w:r>
    </w:p>
    <w:p w14:paraId="206C9DC7" w14:textId="77777777" w:rsidR="001D00B9" w:rsidRDefault="001D00B9" w:rsidP="00AA47B6">
      <w:pPr>
        <w:pStyle w:val="Textkrper-Zeileneinzug"/>
      </w:pPr>
      <w:r>
        <w:t xml:space="preserve">Capillaire waterabsorptie (volgens NBN EN 13057): </w:t>
      </w:r>
      <w:r w:rsidRPr="00D133C1">
        <w:rPr>
          <w:rStyle w:val="Keuze-blauw"/>
        </w:rPr>
        <w:sym w:font="Symbol" w:char="F0A3"/>
      </w:r>
      <w:r w:rsidRPr="00D133C1">
        <w:rPr>
          <w:rStyle w:val="Keuze-blauw"/>
        </w:rPr>
        <w:t xml:space="preserve"> 0,5 kg/m2</w:t>
      </w:r>
      <w:r w:rsidRPr="00D133C1">
        <w:rPr>
          <w:rStyle w:val="Keuze-blauw"/>
        </w:rPr>
        <w:sym w:font="Symbol" w:char="F0D6"/>
      </w:r>
      <w:r w:rsidRPr="00D133C1">
        <w:rPr>
          <w:rStyle w:val="Keuze-blauw"/>
        </w:rPr>
        <w:t>h / geen eisen</w:t>
      </w:r>
    </w:p>
    <w:p w14:paraId="01ED949E" w14:textId="77777777" w:rsidR="001D00B9" w:rsidRDefault="001D00B9" w:rsidP="00AA47B6">
      <w:pPr>
        <w:pStyle w:val="Textkrper-Zeileneinzug"/>
      </w:pPr>
      <w:r>
        <w:t xml:space="preserve">Mogelijke hellingsgraden van de drager: </w:t>
      </w:r>
      <w:r w:rsidRPr="00D133C1">
        <w:rPr>
          <w:rStyle w:val="Keuze-blauw"/>
        </w:rPr>
        <w:t>horizontaal / vertikaal / boven het hoofd</w:t>
      </w:r>
    </w:p>
    <w:p w14:paraId="126B2327" w14:textId="77777777" w:rsidR="001D00B9" w:rsidRDefault="001D00B9" w:rsidP="00AA47B6">
      <w:pPr>
        <w:pStyle w:val="Textkrper-Zeileneinzug"/>
      </w:pPr>
      <w:r>
        <w:t xml:space="preserve">Hygrothermische voorwaarden: </w:t>
      </w:r>
    </w:p>
    <w:p w14:paraId="33305A06" w14:textId="77777777" w:rsidR="001D00B9" w:rsidRDefault="001D00B9" w:rsidP="00993137">
      <w:pPr>
        <w:pStyle w:val="Textkrper-Einzug2"/>
      </w:pPr>
      <w:r>
        <w:t xml:space="preserve">minimum temperatuur: </w:t>
      </w:r>
      <w:r>
        <w:sym w:font="Symbol" w:char="F0B3"/>
      </w:r>
      <w:r>
        <w:t xml:space="preserve"> </w:t>
      </w:r>
      <w:r w:rsidRPr="00D133C1">
        <w:rPr>
          <w:rStyle w:val="Keuze-blauw"/>
        </w:rPr>
        <w:t>5 / …</w:t>
      </w:r>
      <w:r>
        <w:t xml:space="preserve"> °C</w:t>
      </w:r>
    </w:p>
    <w:p w14:paraId="60FA7444" w14:textId="77777777" w:rsidR="001D00B9" w:rsidRDefault="001D00B9" w:rsidP="00993137">
      <w:pPr>
        <w:pStyle w:val="Textkrper-Einzug2"/>
      </w:pPr>
      <w:r>
        <w:t xml:space="preserve">maximum temperatuur: </w:t>
      </w:r>
      <w:r>
        <w:sym w:font="Symbol" w:char="F0A3"/>
      </w:r>
      <w:r>
        <w:t xml:space="preserve"> </w:t>
      </w:r>
      <w:r w:rsidRPr="00D133C1">
        <w:rPr>
          <w:rStyle w:val="Keuze-blauw"/>
        </w:rPr>
        <w:t>25 / …</w:t>
      </w:r>
      <w:r>
        <w:t xml:space="preserve"> °C</w:t>
      </w:r>
    </w:p>
    <w:p w14:paraId="034B379D" w14:textId="77777777" w:rsidR="001D00B9" w:rsidRDefault="001D00B9" w:rsidP="00842CDB">
      <w:pPr>
        <w:pStyle w:val="berschrift6"/>
      </w:pPr>
      <w:r>
        <w:t>Uitvoering</w:t>
      </w:r>
    </w:p>
    <w:p w14:paraId="77A12C84" w14:textId="77777777" w:rsidR="001D00B9" w:rsidRDefault="001D00B9" w:rsidP="00AA47B6">
      <w:pPr>
        <w:pStyle w:val="Textkrper-Zeileneinzug"/>
      </w:pPr>
      <w:r>
        <w:t>Voor het aanbrengen van de herstelmortel wordt de ondergrond bevochtigd.</w:t>
      </w:r>
    </w:p>
    <w:p w14:paraId="7D35C3C8" w14:textId="77777777" w:rsidR="001D00B9" w:rsidRDefault="001D00B9" w:rsidP="00AA47B6">
      <w:pPr>
        <w:pStyle w:val="Textkrper-Zeileneinzug"/>
      </w:pPr>
      <w:r>
        <w:t>De herstelmortel wordt verwerkt voor de binding optreedt.</w:t>
      </w:r>
    </w:p>
    <w:p w14:paraId="12A4BBEE" w14:textId="77777777" w:rsidR="001D00B9" w:rsidRDefault="001D00B9" w:rsidP="00AA47B6">
      <w:pPr>
        <w:pStyle w:val="Textkrper-Zeileneinzug"/>
      </w:pPr>
      <w:r>
        <w:t xml:space="preserve">De dikte van de mortel mag de maximale dikte voorzien in de technische fiche niet overschrijden, tenzij in zeer lokale zones. Grotere diktes moeten aangebracht worden in verschillende lagen. Een volgende laag zal aangebracht worden op de vorige, die al of niet uitgehard moet zijn, met of zonder bijzondere tussenprimer, conform de onderrichtingen van de fabrikant van de mortel. De gekozen werkwijze zal vermeld worden in het werfverslag bij het begin van de betonherstellingswerken. </w:t>
      </w:r>
    </w:p>
    <w:p w14:paraId="54CA5F12" w14:textId="77777777" w:rsidR="001D00B9" w:rsidRDefault="001D00B9" w:rsidP="00AA47B6">
      <w:pPr>
        <w:pStyle w:val="Textkrper-Zeileneinzug"/>
      </w:pPr>
      <w:r>
        <w:t>Na het aanbrengen van de herstelmortel past de aannemer de vereiste nabehandeling toe om vroegtijdige</w:t>
      </w:r>
      <w:r w:rsidRPr="007D2D83">
        <w:t xml:space="preserve"> </w:t>
      </w:r>
      <w:r>
        <w:t>uitdroging van de herstelling te voorkomen. De aannemer kiest de gepaste nabehandeling, rekening houdend met de eventueel achteraf aan te brengen coating.</w:t>
      </w:r>
    </w:p>
    <w:p w14:paraId="72AE058F" w14:textId="77777777" w:rsidR="001D00B9" w:rsidRDefault="001D00B9" w:rsidP="00AA47B6">
      <w:pPr>
        <w:pStyle w:val="Textkrper-Zeileneinzug"/>
      </w:pPr>
      <w:r>
        <w:t>De uitvoeringsvoorschriften van de mortelfabrikant en de bepalingen van § 7.3.5.2.A van TV 231 worden gevolgd.</w:t>
      </w:r>
    </w:p>
    <w:p w14:paraId="19183EDB" w14:textId="77777777" w:rsidR="001D00B9" w:rsidRDefault="001D00B9" w:rsidP="00842CDB">
      <w:pPr>
        <w:pStyle w:val="berschrift6"/>
      </w:pPr>
      <w:r>
        <w:t>Toepassing</w:t>
      </w:r>
    </w:p>
    <w:p w14:paraId="52300D6E" w14:textId="77777777" w:rsidR="001D00B9" w:rsidRDefault="001D00B9" w:rsidP="0098433D">
      <w:pPr>
        <w:pStyle w:val="berschrift4"/>
      </w:pPr>
      <w:bookmarkStart w:id="2958" w:name="_Toc390175243"/>
      <w:bookmarkStart w:id="2959" w:name="_Toc390177286"/>
      <w:bookmarkStart w:id="2960" w:name="_Toc130204086"/>
      <w:bookmarkStart w:id="2961" w:name="c3a_art_26_43_20_"/>
      <w:bookmarkEnd w:id="2957"/>
      <w:r>
        <w:lastRenderedPageBreak/>
        <w:t>26.43.20.</w:t>
      </w:r>
      <w:r>
        <w:tab/>
        <w:t>betonrenovatie – handmatig te plaatsen mortel/ harsgebonden mortel</w:t>
      </w:r>
      <w:r>
        <w:tab/>
      </w:r>
      <w:r w:rsidRPr="007D2D83">
        <w:rPr>
          <w:rStyle w:val="MeetChar"/>
        </w:rPr>
        <w:t>|VH|dm2</w:t>
      </w:r>
      <w:bookmarkEnd w:id="2958"/>
      <w:bookmarkEnd w:id="2959"/>
      <w:bookmarkEnd w:id="2960"/>
    </w:p>
    <w:p w14:paraId="188025CE" w14:textId="77777777" w:rsidR="001D00B9" w:rsidRDefault="001D00B9" w:rsidP="00842CDB">
      <w:pPr>
        <w:pStyle w:val="berschrift6"/>
      </w:pPr>
      <w:r>
        <w:t>Omschrijving</w:t>
      </w:r>
    </w:p>
    <w:p w14:paraId="07371872" w14:textId="77777777" w:rsidR="001D00B9" w:rsidRDefault="001D00B9" w:rsidP="00F1762A">
      <w:pPr>
        <w:pStyle w:val="Textkrper"/>
      </w:pPr>
      <w:r>
        <w:t>Manueel uitgevoerde herstellingen met gebruik van een harsgebonden mortel (PC-mortel). Deze methode beperkt zich tot kleine reparaties met beperkte dekkingsschade.</w:t>
      </w:r>
    </w:p>
    <w:p w14:paraId="67B18143" w14:textId="77777777" w:rsidR="001D00B9" w:rsidRDefault="001D00B9" w:rsidP="00842CDB">
      <w:pPr>
        <w:pStyle w:val="berschrift6"/>
      </w:pPr>
      <w:r>
        <w:t>Meting</w:t>
      </w:r>
    </w:p>
    <w:p w14:paraId="1FB8DBDB" w14:textId="77777777" w:rsidR="001D00B9" w:rsidRDefault="001D00B9" w:rsidP="00AA47B6">
      <w:pPr>
        <w:pStyle w:val="Textkrper-Zeileneinzug"/>
      </w:pPr>
      <w:r>
        <w:t>meeteenheid: dm2</w:t>
      </w:r>
    </w:p>
    <w:p w14:paraId="11D72559" w14:textId="77777777" w:rsidR="001D00B9" w:rsidRDefault="001D00B9" w:rsidP="00AA47B6">
      <w:pPr>
        <w:pStyle w:val="Textkrper-Zeileneinzug"/>
      </w:pPr>
      <w:r>
        <w:t>meetcode: som van de gemiddelde oppervlakten (gemiddelde lengte x gemiddelde breedte) van de te herstellen zones, zijnde de zones waar de wapening is blootgemaakt</w:t>
      </w:r>
    </w:p>
    <w:p w14:paraId="05C07112" w14:textId="77777777" w:rsidR="001D00B9" w:rsidRDefault="001D00B9" w:rsidP="00AA47B6">
      <w:pPr>
        <w:pStyle w:val="Textkrper-Zeileneinzug"/>
      </w:pPr>
      <w:r>
        <w:t>aard van de overeenkomst: Vermoedelijke Hoeveelheid (VH)</w:t>
      </w:r>
    </w:p>
    <w:p w14:paraId="42BE79AF" w14:textId="77777777" w:rsidR="001D00B9" w:rsidRDefault="001D00B9" w:rsidP="00842CDB">
      <w:pPr>
        <w:pStyle w:val="berschrift6"/>
      </w:pPr>
      <w:r>
        <w:t>Materiaal</w:t>
      </w:r>
    </w:p>
    <w:p w14:paraId="204F069E" w14:textId="77777777" w:rsidR="001D00B9" w:rsidRDefault="001D00B9" w:rsidP="00AA47B6">
      <w:pPr>
        <w:pStyle w:val="Textkrper-Zeileneinzug"/>
      </w:pPr>
      <w:r>
        <w:t>De toegepaste herstelmortel is geschikt voor gebruik volgens het principe 3.1. zoals gedefinieerd in NBN EN 1504-9.</w:t>
      </w:r>
    </w:p>
    <w:p w14:paraId="12BD9F49" w14:textId="77777777" w:rsidR="001D00B9" w:rsidRDefault="001D00B9" w:rsidP="00AA47B6">
      <w:pPr>
        <w:pStyle w:val="Textkrper-Zeileneinzug"/>
      </w:pPr>
      <w:r>
        <w:t>De herstelmortel voldoet aan NBN EN 1504-3 en draagt het Benor-merk (of gelijkwaardig) volgens PTV 563.</w:t>
      </w:r>
    </w:p>
    <w:p w14:paraId="0F947CBA" w14:textId="77777777" w:rsidR="001D00B9" w:rsidRDefault="001D00B9" w:rsidP="0098433D">
      <w:pPr>
        <w:pStyle w:val="berschrift8"/>
      </w:pPr>
      <w:r>
        <w:t>Specificaties</w:t>
      </w:r>
    </w:p>
    <w:p w14:paraId="4E81B0CE" w14:textId="77777777" w:rsidR="001D00B9" w:rsidRDefault="001D00B9" w:rsidP="00AA47B6">
      <w:pPr>
        <w:pStyle w:val="Textkrper-Zeileneinzug"/>
      </w:pPr>
      <w:r>
        <w:t xml:space="preserve">Prestaties van de mortel volgens Bijlage ‘Eisen gesteld aan herstelmortels (NBN EN 1504-3)’ van TV 231: klasse </w:t>
      </w:r>
      <w:r w:rsidRPr="00C92DF4">
        <w:rPr>
          <w:rStyle w:val="Keuze-blauw"/>
        </w:rPr>
        <w:t>R4 (structurele eisen</w:t>
      </w:r>
      <w:r>
        <w:rPr>
          <w:rStyle w:val="Keuze-blauw"/>
        </w:rPr>
        <w:t xml:space="preserve">; druksterkte </w:t>
      </w:r>
      <w:r w:rsidRPr="00C92DF4">
        <w:rPr>
          <w:rStyle w:val="Keuze-blauw"/>
        </w:rPr>
        <w:sym w:font="Symbol" w:char="F0B3"/>
      </w:r>
      <w:r w:rsidRPr="00C92DF4">
        <w:rPr>
          <w:rStyle w:val="Keuze-blauw"/>
        </w:rPr>
        <w:t xml:space="preserve"> 45 MPa) / R3 (structurele eisen</w:t>
      </w:r>
      <w:r>
        <w:rPr>
          <w:rStyle w:val="Keuze-blauw"/>
        </w:rPr>
        <w:t xml:space="preserve">; druksterkte </w:t>
      </w:r>
      <w:r w:rsidRPr="00C92DF4">
        <w:rPr>
          <w:rStyle w:val="Keuze-blauw"/>
        </w:rPr>
        <w:sym w:font="Symbol" w:char="F0B3"/>
      </w:r>
      <w:r w:rsidRPr="00C92DF4">
        <w:rPr>
          <w:rStyle w:val="Keuze-blauw"/>
        </w:rPr>
        <w:t xml:space="preserve"> 25 MP</w:t>
      </w:r>
      <w:r>
        <w:rPr>
          <w:rStyle w:val="Keuze-blauw"/>
        </w:rPr>
        <w:t>a</w:t>
      </w:r>
      <w:r w:rsidRPr="00C92DF4">
        <w:rPr>
          <w:rStyle w:val="Keuze-blauw"/>
        </w:rPr>
        <w:t>) / R2</w:t>
      </w:r>
      <w:r>
        <w:rPr>
          <w:rStyle w:val="Keuze-blauw"/>
        </w:rPr>
        <w:t xml:space="preserve"> (</w:t>
      </w:r>
      <w:r w:rsidRPr="00C92DF4">
        <w:rPr>
          <w:rStyle w:val="Keuze-blauw"/>
        </w:rPr>
        <w:t>niet-structurele eisen</w:t>
      </w:r>
      <w:r>
        <w:rPr>
          <w:rStyle w:val="Keuze-blauw"/>
        </w:rPr>
        <w:t xml:space="preserve">; druksterkte </w:t>
      </w:r>
      <w:r w:rsidRPr="00C92DF4">
        <w:rPr>
          <w:rStyle w:val="Keuze-blauw"/>
        </w:rPr>
        <w:sym w:font="Symbol" w:char="F0B3"/>
      </w:r>
      <w:r>
        <w:rPr>
          <w:rStyle w:val="Keuze-blauw"/>
        </w:rPr>
        <w:t xml:space="preserve"> 1</w:t>
      </w:r>
      <w:r w:rsidRPr="00C92DF4">
        <w:rPr>
          <w:rStyle w:val="Keuze-blauw"/>
        </w:rPr>
        <w:t>5 MPa) / R1</w:t>
      </w:r>
      <w:r>
        <w:rPr>
          <w:rStyle w:val="Keuze-blauw"/>
        </w:rPr>
        <w:t xml:space="preserve"> (</w:t>
      </w:r>
      <w:r w:rsidRPr="00C92DF4">
        <w:rPr>
          <w:rStyle w:val="Keuze-blauw"/>
        </w:rPr>
        <w:t>niet-structurele eisen</w:t>
      </w:r>
      <w:r>
        <w:rPr>
          <w:rStyle w:val="Keuze-blauw"/>
        </w:rPr>
        <w:t xml:space="preserve">; druksterkte </w:t>
      </w:r>
      <w:r w:rsidRPr="00C92DF4">
        <w:rPr>
          <w:rStyle w:val="Keuze-blauw"/>
        </w:rPr>
        <w:sym w:font="Symbol" w:char="F0B3"/>
      </w:r>
      <w:r>
        <w:rPr>
          <w:rStyle w:val="Keuze-blauw"/>
        </w:rPr>
        <w:t xml:space="preserve"> 10</w:t>
      </w:r>
      <w:r w:rsidRPr="00C92DF4">
        <w:rPr>
          <w:rStyle w:val="Keuze-blauw"/>
        </w:rPr>
        <w:t xml:space="preserve"> MPa)</w:t>
      </w:r>
    </w:p>
    <w:p w14:paraId="6068A261" w14:textId="77777777" w:rsidR="001D00B9" w:rsidRDefault="001D00B9" w:rsidP="00AA47B6">
      <w:pPr>
        <w:pStyle w:val="Textkrper-Zeileneinzug"/>
      </w:pPr>
      <w:r>
        <w:t xml:space="preserve">Gehalte aan chloride-ionen (volgens NBN EN 1015-17): </w:t>
      </w:r>
      <w:r>
        <w:sym w:font="Symbol" w:char="F0A3"/>
      </w:r>
      <w:r>
        <w:t xml:space="preserve"> 0,05 %</w:t>
      </w:r>
    </w:p>
    <w:p w14:paraId="292A5162" w14:textId="77777777" w:rsidR="001D00B9" w:rsidRDefault="001D00B9" w:rsidP="00AA47B6">
      <w:pPr>
        <w:pStyle w:val="Textkrper-Zeileneinzug"/>
      </w:pPr>
      <w:r>
        <w:t xml:space="preserve">Capillaire waterabsorptie (volgens NBN EN 13057): </w:t>
      </w:r>
      <w:r w:rsidRPr="00D133C1">
        <w:rPr>
          <w:rStyle w:val="Keuze-blauw"/>
        </w:rPr>
        <w:sym w:font="Symbol" w:char="F0A3"/>
      </w:r>
      <w:r w:rsidRPr="00D133C1">
        <w:rPr>
          <w:rStyle w:val="Keuze-blauw"/>
        </w:rPr>
        <w:t xml:space="preserve"> 0,5 kg/m2</w:t>
      </w:r>
      <w:r w:rsidRPr="00D133C1">
        <w:rPr>
          <w:rStyle w:val="Keuze-blauw"/>
        </w:rPr>
        <w:sym w:font="Symbol" w:char="F0D6"/>
      </w:r>
      <w:r w:rsidRPr="00D133C1">
        <w:rPr>
          <w:rStyle w:val="Keuze-blauw"/>
        </w:rPr>
        <w:t>h / geen eisen</w:t>
      </w:r>
    </w:p>
    <w:p w14:paraId="5780F6E4" w14:textId="77777777" w:rsidR="001D00B9" w:rsidRDefault="001D00B9" w:rsidP="00AA47B6">
      <w:pPr>
        <w:pStyle w:val="Textkrper-Zeileneinzug"/>
      </w:pPr>
      <w:r>
        <w:t xml:space="preserve">Mogelijke hellingsgraden van de drager: </w:t>
      </w:r>
      <w:r w:rsidRPr="00D133C1">
        <w:rPr>
          <w:rStyle w:val="Keuze-blauw"/>
        </w:rPr>
        <w:t>horizontaal / vertikaal / boven het hoofd</w:t>
      </w:r>
    </w:p>
    <w:p w14:paraId="098C5DF3" w14:textId="77777777" w:rsidR="001D00B9" w:rsidRDefault="001D00B9" w:rsidP="00AA47B6">
      <w:pPr>
        <w:pStyle w:val="Textkrper-Zeileneinzug"/>
      </w:pPr>
      <w:r>
        <w:t xml:space="preserve">Hygrothermische voorwaarden: </w:t>
      </w:r>
    </w:p>
    <w:p w14:paraId="68FCF3F0" w14:textId="77777777" w:rsidR="001D00B9" w:rsidRDefault="001D00B9" w:rsidP="00993137">
      <w:pPr>
        <w:pStyle w:val="Textkrper-Einzug2"/>
      </w:pPr>
      <w:r>
        <w:t xml:space="preserve">minimum temperatuur: </w:t>
      </w:r>
      <w:r>
        <w:sym w:font="Symbol" w:char="F0B3"/>
      </w:r>
      <w:r>
        <w:t xml:space="preserve"> </w:t>
      </w:r>
      <w:r w:rsidRPr="00D133C1">
        <w:rPr>
          <w:rStyle w:val="Keuze-blauw"/>
        </w:rPr>
        <w:t>5 / …</w:t>
      </w:r>
      <w:r>
        <w:t xml:space="preserve"> °C</w:t>
      </w:r>
    </w:p>
    <w:p w14:paraId="4B273506" w14:textId="77777777" w:rsidR="001D00B9" w:rsidRDefault="001D00B9" w:rsidP="00993137">
      <w:pPr>
        <w:pStyle w:val="Textkrper-Einzug2"/>
      </w:pPr>
      <w:r>
        <w:t xml:space="preserve">maximum temperatuur: </w:t>
      </w:r>
      <w:r>
        <w:sym w:font="Symbol" w:char="F0A3"/>
      </w:r>
      <w:r>
        <w:t xml:space="preserve"> </w:t>
      </w:r>
      <w:r w:rsidRPr="00D133C1">
        <w:rPr>
          <w:rStyle w:val="Keuze-blauw"/>
        </w:rPr>
        <w:t>25 / …</w:t>
      </w:r>
      <w:r>
        <w:t xml:space="preserve"> °C</w:t>
      </w:r>
    </w:p>
    <w:p w14:paraId="3A2A042B" w14:textId="77777777" w:rsidR="001D00B9" w:rsidRDefault="001D00B9" w:rsidP="00842CDB">
      <w:pPr>
        <w:pStyle w:val="berschrift6"/>
      </w:pPr>
      <w:r>
        <w:t>Uitvoering</w:t>
      </w:r>
    </w:p>
    <w:p w14:paraId="78EEA90E" w14:textId="77777777" w:rsidR="001D00B9" w:rsidRDefault="001D00B9" w:rsidP="00AA47B6">
      <w:pPr>
        <w:pStyle w:val="Textkrper-Zeileneinzug"/>
      </w:pPr>
      <w:r>
        <w:t>Voor het aanbrengen van de harsgebonden mortel wordt een aanhechtingslaag aangebracht op de ondergrond.</w:t>
      </w:r>
    </w:p>
    <w:p w14:paraId="76D86A34" w14:textId="77777777" w:rsidR="001D00B9" w:rsidRDefault="001D00B9" w:rsidP="00AA47B6">
      <w:pPr>
        <w:pStyle w:val="Textkrper-Zeileneinzug"/>
      </w:pPr>
      <w:r>
        <w:t>De herstelmortel wordt aangebracht op een droge ondergrond.</w:t>
      </w:r>
    </w:p>
    <w:p w14:paraId="676F5149" w14:textId="77777777" w:rsidR="001D00B9" w:rsidRDefault="001D00B9" w:rsidP="00AA47B6">
      <w:pPr>
        <w:pStyle w:val="Textkrper-Zeileneinzug"/>
      </w:pPr>
      <w:r>
        <w:t>De herstelmortel wordt verwerkt voor de binding optreedt.</w:t>
      </w:r>
      <w:r w:rsidRPr="007D2D83">
        <w:t xml:space="preserve"> </w:t>
      </w:r>
      <w:r>
        <w:t>In geen geval mag een mortel, ouder dan 1,5 uur worden verwerkt.</w:t>
      </w:r>
    </w:p>
    <w:p w14:paraId="348E5C39" w14:textId="77777777" w:rsidR="001D00B9" w:rsidRDefault="001D00B9" w:rsidP="00AA47B6">
      <w:pPr>
        <w:pStyle w:val="Textkrper-Zeileneinzug"/>
      </w:pPr>
      <w:r>
        <w:t xml:space="preserve">De dikte van de mortel mag de maximale dikte voorzien in de technische fiche niet overschrijden, tenzij in zeer lokale zones. Grotere diktes moeten aangebracht worden in verschillende lagen. Een volgende laag zal aangebracht worden op de vorige, die al of niet uitgehard moet zijn, met of zonder bijzondere tussenprimer, conform de onderrichtingen van de fabrikant van de mortel. De gekozen werkwijze zal vermeld worden in het werfverslag bij het begin van de betonherstellingswerken. </w:t>
      </w:r>
    </w:p>
    <w:p w14:paraId="5474D677" w14:textId="77777777" w:rsidR="001D00B9" w:rsidRDefault="001D00B9" w:rsidP="00AA47B6">
      <w:pPr>
        <w:pStyle w:val="Textkrper-Zeileneinzug"/>
      </w:pPr>
      <w:r>
        <w:t>Na het aanbrengen van de herstelmortel past de aannemer de vereiste nabehandeling toe om de herstelling te beschermen tegen vocht en directe zonnestralen. De aannemer kiest de gepaste nabehandeling, rekening houdend met de eventueel achteraf aan te brengen coating.</w:t>
      </w:r>
    </w:p>
    <w:p w14:paraId="21547251" w14:textId="77777777" w:rsidR="001D00B9" w:rsidRDefault="001D00B9" w:rsidP="00AA47B6">
      <w:pPr>
        <w:pStyle w:val="Textkrper-Zeileneinzug"/>
      </w:pPr>
      <w:r>
        <w:t>De uitvoeringsvoorschriften van de mortelfabrikant, de bepalingen van § 7.3.5.2.A van TV 231 en de voorschriften van de Goedkeuringsleidraad G0013 (opgesteld door Butgb) worden gevolgd.</w:t>
      </w:r>
    </w:p>
    <w:p w14:paraId="3FB25429" w14:textId="77777777" w:rsidR="001D00B9" w:rsidRDefault="001D00B9" w:rsidP="00842CDB">
      <w:pPr>
        <w:pStyle w:val="berschrift6"/>
      </w:pPr>
      <w:r>
        <w:t>Toepassing</w:t>
      </w:r>
    </w:p>
    <w:p w14:paraId="37536E5B" w14:textId="77777777" w:rsidR="001D00B9" w:rsidRDefault="001D00B9" w:rsidP="000724A6">
      <w:pPr>
        <w:pStyle w:val="berschrift3"/>
      </w:pPr>
      <w:bookmarkStart w:id="2962" w:name="_Toc390175244"/>
      <w:bookmarkStart w:id="2963" w:name="_Toc390177287"/>
      <w:bookmarkStart w:id="2964" w:name="_Toc130204087"/>
      <w:bookmarkStart w:id="2965" w:name="_Toc323886117"/>
      <w:bookmarkStart w:id="2966" w:name="c3a_art_26_44_"/>
      <w:bookmarkEnd w:id="2961"/>
      <w:r>
        <w:t>26.44.</w:t>
      </w:r>
      <w:r>
        <w:tab/>
        <w:t>betonrenovatie – gietmortel</w:t>
      </w:r>
      <w:bookmarkEnd w:id="2962"/>
      <w:bookmarkEnd w:id="2963"/>
      <w:bookmarkEnd w:id="2964"/>
      <w:r>
        <w:tab/>
      </w:r>
    </w:p>
    <w:p w14:paraId="16BD5B26" w14:textId="17920FFA" w:rsidR="001D00B9" w:rsidRPr="004720F2" w:rsidRDefault="001D00B9" w:rsidP="0098433D">
      <w:pPr>
        <w:pStyle w:val="berschrift4"/>
        <w:rPr>
          <w:lang w:val="nl-BE"/>
        </w:rPr>
      </w:pPr>
      <w:bookmarkStart w:id="2967" w:name="_Toc390175245"/>
      <w:bookmarkStart w:id="2968" w:name="_Toc390177288"/>
      <w:bookmarkStart w:id="2969" w:name="_Toc130204088"/>
      <w:bookmarkStart w:id="2970" w:name="c3a_art_26_44_10_"/>
      <w:bookmarkEnd w:id="2965"/>
      <w:bookmarkEnd w:id="2966"/>
      <w:r>
        <w:t>26.44.10.</w:t>
      </w:r>
      <w:r>
        <w:tab/>
        <w:t>betonrenovatie – gietmortel/ gemodificeerde hydraulische mortel</w:t>
      </w:r>
      <w:bookmarkEnd w:id="2967"/>
      <w:bookmarkEnd w:id="2968"/>
      <w:r w:rsidR="004720F2" w:rsidRPr="004720F2">
        <w:rPr>
          <w:lang w:val="nl-BE"/>
        </w:rPr>
        <w:t xml:space="preserve"> </w:t>
      </w:r>
      <w:r w:rsidR="004720F2" w:rsidRPr="004720F2">
        <w:rPr>
          <w:lang w:val="nl-BE"/>
        </w:rPr>
        <w:tab/>
      </w:r>
      <w:sdt>
        <w:sdtPr>
          <w:rPr>
            <w:rStyle w:val="MeetChar"/>
            <w:lang w:val="nl-BE"/>
          </w:rPr>
          <w:id w:val="759407418"/>
          <w:placeholder>
            <w:docPart w:val="CCA1F9091377487DA2E65789204BF903"/>
          </w:placeholder>
          <w:dropDownList>
            <w:listItem w:displayText="|VH|dm2" w:value="|VH|dm2"/>
            <w:listItem w:displayText="|VH|dm3" w:value="|VH|dm3"/>
          </w:dropDownList>
        </w:sdtPr>
        <w:sdtContent>
          <w:r w:rsidR="004720F2" w:rsidRPr="004720F2">
            <w:rPr>
              <w:rStyle w:val="MeetChar"/>
              <w:lang w:val="nl-BE"/>
            </w:rPr>
            <w:t>|VH|dm2</w:t>
          </w:r>
        </w:sdtContent>
      </w:sdt>
      <w:bookmarkEnd w:id="2969"/>
    </w:p>
    <w:p w14:paraId="795E7C38" w14:textId="77777777" w:rsidR="001D00B9" w:rsidRDefault="001D00B9" w:rsidP="00842CDB">
      <w:pPr>
        <w:pStyle w:val="berschrift6"/>
      </w:pPr>
      <w:r>
        <w:t>Omschrijving</w:t>
      </w:r>
    </w:p>
    <w:p w14:paraId="38D0721F" w14:textId="77777777" w:rsidR="001D00B9" w:rsidRDefault="001D00B9" w:rsidP="00F1762A">
      <w:pPr>
        <w:pStyle w:val="Textkrper"/>
      </w:pPr>
      <w:r>
        <w:t>Over de te herstellen zone wordt een PCC-herstelmortel met een vloeibare consistentie aangebracht door gieten in een ruimte begrensd door het te herstellen betonoppervlak en een waterdichte bekisting. Deze methode is geschikt voor relatief grote en diepe beschadigde zones.</w:t>
      </w:r>
    </w:p>
    <w:p w14:paraId="2FB6D9D1" w14:textId="77777777" w:rsidR="001D00B9" w:rsidRDefault="001D00B9" w:rsidP="00842CDB">
      <w:pPr>
        <w:pStyle w:val="berschrift6"/>
      </w:pPr>
      <w:r>
        <w:t>Meting</w:t>
      </w:r>
    </w:p>
    <w:p w14:paraId="14CEF681" w14:textId="77777777" w:rsidR="001D00B9" w:rsidRDefault="001D00B9" w:rsidP="00F1762A">
      <w:pPr>
        <w:pStyle w:val="Textkrper"/>
      </w:pPr>
      <w:r>
        <w:t xml:space="preserve">(ofwel) </w:t>
      </w:r>
    </w:p>
    <w:p w14:paraId="62D36297" w14:textId="77777777" w:rsidR="001D00B9" w:rsidRDefault="001D00B9" w:rsidP="00AA47B6">
      <w:pPr>
        <w:pStyle w:val="Textkrper-Zeileneinzug"/>
      </w:pPr>
      <w:r>
        <w:t>meeteenheid: dm3</w:t>
      </w:r>
    </w:p>
    <w:p w14:paraId="627A2FBE" w14:textId="77777777" w:rsidR="001D00B9" w:rsidRDefault="001D00B9" w:rsidP="00AA47B6">
      <w:pPr>
        <w:pStyle w:val="Textkrper-Zeileneinzug"/>
      </w:pPr>
      <w:r>
        <w:lastRenderedPageBreak/>
        <w:t>meetcode: som van de gemiddelde volumes (gemiddelde lengte x gemiddelde breedte x gemiddelde diepte) van de te herstellen zones, zijnde de zones waar de wapening is blootgemaakt</w:t>
      </w:r>
    </w:p>
    <w:p w14:paraId="048673A7" w14:textId="77777777" w:rsidR="001D00B9" w:rsidRDefault="001D00B9" w:rsidP="00AA47B6">
      <w:pPr>
        <w:pStyle w:val="Textkrper-Zeileneinzug"/>
      </w:pPr>
      <w:r>
        <w:t>aard van de overeenkomst: Vermoedelijke Hoeveelheid (VH)</w:t>
      </w:r>
    </w:p>
    <w:p w14:paraId="350F8929" w14:textId="77777777" w:rsidR="001D00B9" w:rsidRDefault="001D00B9" w:rsidP="00F1762A">
      <w:pPr>
        <w:pStyle w:val="Textkrper"/>
      </w:pPr>
      <w:r>
        <w:t xml:space="preserve"> (ofwel) </w:t>
      </w:r>
    </w:p>
    <w:p w14:paraId="300DCC47" w14:textId="77777777" w:rsidR="001D00B9" w:rsidRDefault="001D00B9" w:rsidP="00AA47B6">
      <w:pPr>
        <w:pStyle w:val="Textkrper-Zeileneinzug"/>
      </w:pPr>
      <w:r>
        <w:t xml:space="preserve">meeteenheid: dm2 </w:t>
      </w:r>
    </w:p>
    <w:p w14:paraId="1C62863A" w14:textId="77777777" w:rsidR="001D00B9" w:rsidRDefault="001D00B9" w:rsidP="00AA47B6">
      <w:pPr>
        <w:pStyle w:val="Textkrper-Zeileneinzug"/>
      </w:pPr>
      <w:r>
        <w:t xml:space="preserve">meetcode: som van de gemiddelde oppervlakten (gemiddelde lengte x gemiddelde breedte) van de te herstellen zones, zijnde de zones waar de wapening is blootgemaakt </w:t>
      </w:r>
    </w:p>
    <w:p w14:paraId="0AC42F06" w14:textId="77777777" w:rsidR="001D00B9" w:rsidRDefault="001D00B9" w:rsidP="00AA47B6">
      <w:pPr>
        <w:pStyle w:val="Textkrper-Zeileneinzug"/>
      </w:pPr>
      <w:r>
        <w:t>aard van de overeenkomst: Vermoedelijke Hoeveelheid (VH)</w:t>
      </w:r>
    </w:p>
    <w:p w14:paraId="234CA564" w14:textId="77777777" w:rsidR="001D00B9" w:rsidRDefault="001D00B9" w:rsidP="00842CDB">
      <w:pPr>
        <w:pStyle w:val="berschrift6"/>
      </w:pPr>
      <w:r>
        <w:t>Materiaal</w:t>
      </w:r>
    </w:p>
    <w:p w14:paraId="4E71A73F" w14:textId="77777777" w:rsidR="001D00B9" w:rsidRDefault="001D00B9" w:rsidP="00AA47B6">
      <w:pPr>
        <w:pStyle w:val="Textkrper-Zeileneinzug"/>
      </w:pPr>
      <w:r>
        <w:t>De betonherstelling wordt uitgevoerd met een mortel op basis van hydraulische bindmiddelen (PCC).</w:t>
      </w:r>
    </w:p>
    <w:p w14:paraId="792A0562" w14:textId="77777777" w:rsidR="001D00B9" w:rsidRDefault="001D00B9" w:rsidP="00AA47B6">
      <w:pPr>
        <w:pStyle w:val="Textkrper-Zeileneinzug"/>
      </w:pPr>
      <w:r>
        <w:t>De toegepaste herstelmortel is geschikt voor gebruik volgens het principe 3.2. zoals gedefinieerd in NBN EN 1504-9.</w:t>
      </w:r>
    </w:p>
    <w:p w14:paraId="5C1D7736" w14:textId="77777777" w:rsidR="001D00B9" w:rsidRDefault="001D00B9" w:rsidP="00AA47B6">
      <w:pPr>
        <w:pStyle w:val="Textkrper-Zeileneinzug"/>
      </w:pPr>
      <w:r>
        <w:t>De herstelmortel voldoet aan NBN EN 1504-3 en draagt het Benor-merk (of gelijkwaardig) volgens PTV 563.</w:t>
      </w:r>
    </w:p>
    <w:p w14:paraId="71734122" w14:textId="77777777" w:rsidR="001D00B9" w:rsidRDefault="001D00B9" w:rsidP="0098433D">
      <w:pPr>
        <w:pStyle w:val="berschrift8"/>
      </w:pPr>
      <w:r>
        <w:t>Specificaties</w:t>
      </w:r>
    </w:p>
    <w:p w14:paraId="6D96B27B" w14:textId="77777777" w:rsidR="001D00B9" w:rsidRDefault="001D00B9" w:rsidP="00AA47B6">
      <w:pPr>
        <w:pStyle w:val="Textkrper-Zeileneinzug"/>
      </w:pPr>
      <w:r>
        <w:t xml:space="preserve">Prestaties van de mortel volgens Bijlage ‘Eisen gesteld aan herstelmortels (NBN EN 1504-3)’ van TV 231: klasse </w:t>
      </w:r>
      <w:r w:rsidRPr="00C92DF4">
        <w:rPr>
          <w:rStyle w:val="Keuze-blauw"/>
        </w:rPr>
        <w:t>R4 (structurele eisen</w:t>
      </w:r>
      <w:r>
        <w:rPr>
          <w:rStyle w:val="Keuze-blauw"/>
        </w:rPr>
        <w:t xml:space="preserve">; druksterkte </w:t>
      </w:r>
      <w:r w:rsidRPr="00C92DF4">
        <w:rPr>
          <w:rStyle w:val="Keuze-blauw"/>
        </w:rPr>
        <w:sym w:font="Symbol" w:char="F0B3"/>
      </w:r>
      <w:r w:rsidRPr="00C92DF4">
        <w:rPr>
          <w:rStyle w:val="Keuze-blauw"/>
        </w:rPr>
        <w:t xml:space="preserve"> 45 MPa) / R3 (structurele eisen</w:t>
      </w:r>
      <w:r>
        <w:rPr>
          <w:rStyle w:val="Keuze-blauw"/>
        </w:rPr>
        <w:t xml:space="preserve">; druksterkte </w:t>
      </w:r>
      <w:r w:rsidRPr="00C92DF4">
        <w:rPr>
          <w:rStyle w:val="Keuze-blauw"/>
        </w:rPr>
        <w:sym w:font="Symbol" w:char="F0B3"/>
      </w:r>
      <w:r w:rsidRPr="00C92DF4">
        <w:rPr>
          <w:rStyle w:val="Keuze-blauw"/>
        </w:rPr>
        <w:t xml:space="preserve"> 25 MP</w:t>
      </w:r>
      <w:r>
        <w:rPr>
          <w:rStyle w:val="Keuze-blauw"/>
        </w:rPr>
        <w:t>a</w:t>
      </w:r>
      <w:r w:rsidRPr="00C92DF4">
        <w:rPr>
          <w:rStyle w:val="Keuze-blauw"/>
        </w:rPr>
        <w:t>) / R2</w:t>
      </w:r>
      <w:r>
        <w:rPr>
          <w:rStyle w:val="Keuze-blauw"/>
        </w:rPr>
        <w:t xml:space="preserve"> (</w:t>
      </w:r>
      <w:r w:rsidRPr="00C92DF4">
        <w:rPr>
          <w:rStyle w:val="Keuze-blauw"/>
        </w:rPr>
        <w:t>niet-structurele eisen</w:t>
      </w:r>
      <w:r>
        <w:rPr>
          <w:rStyle w:val="Keuze-blauw"/>
        </w:rPr>
        <w:t xml:space="preserve">; druksterkte </w:t>
      </w:r>
      <w:r w:rsidRPr="00C92DF4">
        <w:rPr>
          <w:rStyle w:val="Keuze-blauw"/>
        </w:rPr>
        <w:sym w:font="Symbol" w:char="F0B3"/>
      </w:r>
      <w:r>
        <w:rPr>
          <w:rStyle w:val="Keuze-blauw"/>
        </w:rPr>
        <w:t xml:space="preserve"> 1</w:t>
      </w:r>
      <w:r w:rsidRPr="00C92DF4">
        <w:rPr>
          <w:rStyle w:val="Keuze-blauw"/>
        </w:rPr>
        <w:t>5 MPa) / R1</w:t>
      </w:r>
      <w:r>
        <w:rPr>
          <w:rStyle w:val="Keuze-blauw"/>
        </w:rPr>
        <w:t xml:space="preserve"> (</w:t>
      </w:r>
      <w:r w:rsidRPr="00C92DF4">
        <w:rPr>
          <w:rStyle w:val="Keuze-blauw"/>
        </w:rPr>
        <w:t>niet-structurele eisen</w:t>
      </w:r>
      <w:r>
        <w:rPr>
          <w:rStyle w:val="Keuze-blauw"/>
        </w:rPr>
        <w:t xml:space="preserve">; druksterkte </w:t>
      </w:r>
      <w:r w:rsidRPr="00C92DF4">
        <w:rPr>
          <w:rStyle w:val="Keuze-blauw"/>
        </w:rPr>
        <w:sym w:font="Symbol" w:char="F0B3"/>
      </w:r>
      <w:r>
        <w:rPr>
          <w:rStyle w:val="Keuze-blauw"/>
        </w:rPr>
        <w:t xml:space="preserve"> 10</w:t>
      </w:r>
      <w:r w:rsidRPr="00C92DF4">
        <w:rPr>
          <w:rStyle w:val="Keuze-blauw"/>
        </w:rPr>
        <w:t xml:space="preserve"> MPa)</w:t>
      </w:r>
    </w:p>
    <w:p w14:paraId="4949FFB6" w14:textId="77777777" w:rsidR="001D00B9" w:rsidRDefault="001D00B9" w:rsidP="00AA47B6">
      <w:pPr>
        <w:pStyle w:val="Textkrper-Zeileneinzug"/>
      </w:pPr>
      <w:r>
        <w:t xml:space="preserve">Gehalte aan chloride-ionen (volgens NBN EN 1015-17): </w:t>
      </w:r>
      <w:r>
        <w:sym w:font="Symbol" w:char="F0A3"/>
      </w:r>
      <w:r>
        <w:t xml:space="preserve"> 0,05 %</w:t>
      </w:r>
    </w:p>
    <w:p w14:paraId="36E3B9AA" w14:textId="77777777" w:rsidR="001D00B9" w:rsidRDefault="001D00B9" w:rsidP="00AA47B6">
      <w:pPr>
        <w:pStyle w:val="Textkrper-Zeileneinzug"/>
      </w:pPr>
      <w:r>
        <w:t xml:space="preserve">Capillaire waterabsorptie (volgens NBN EN 13057): </w:t>
      </w:r>
      <w:r w:rsidRPr="00D133C1">
        <w:rPr>
          <w:rStyle w:val="Keuze-blauw"/>
        </w:rPr>
        <w:sym w:font="Symbol" w:char="F0A3"/>
      </w:r>
      <w:r w:rsidRPr="00D133C1">
        <w:rPr>
          <w:rStyle w:val="Keuze-blauw"/>
        </w:rPr>
        <w:t xml:space="preserve"> 0,5 kg/m2</w:t>
      </w:r>
      <w:r w:rsidRPr="00D133C1">
        <w:rPr>
          <w:rStyle w:val="Keuze-blauw"/>
        </w:rPr>
        <w:sym w:font="Symbol" w:char="F0D6"/>
      </w:r>
      <w:r w:rsidRPr="00D133C1">
        <w:rPr>
          <w:rStyle w:val="Keuze-blauw"/>
        </w:rPr>
        <w:t>h / geen eisen</w:t>
      </w:r>
    </w:p>
    <w:p w14:paraId="595692B6" w14:textId="77777777" w:rsidR="001D00B9" w:rsidRDefault="001D00B9" w:rsidP="00AA47B6">
      <w:pPr>
        <w:pStyle w:val="Textkrper-Zeileneinzug"/>
      </w:pPr>
      <w:r>
        <w:t xml:space="preserve">Hygrothermische voorwaarden: </w:t>
      </w:r>
    </w:p>
    <w:p w14:paraId="694735CB" w14:textId="77777777" w:rsidR="001D00B9" w:rsidRDefault="001D00B9" w:rsidP="00993137">
      <w:pPr>
        <w:pStyle w:val="Textkrper-Einzug2"/>
      </w:pPr>
      <w:r>
        <w:t xml:space="preserve">minimum temperatuur: </w:t>
      </w:r>
      <w:r>
        <w:sym w:font="Symbol" w:char="F0B3"/>
      </w:r>
      <w:r>
        <w:t xml:space="preserve"> </w:t>
      </w:r>
      <w:r w:rsidRPr="00D133C1">
        <w:rPr>
          <w:rStyle w:val="Keuze-blauw"/>
        </w:rPr>
        <w:t>5 / …</w:t>
      </w:r>
      <w:r>
        <w:t xml:space="preserve"> °C</w:t>
      </w:r>
    </w:p>
    <w:p w14:paraId="6BE7993D" w14:textId="77777777" w:rsidR="001D00B9" w:rsidRDefault="001D00B9" w:rsidP="00993137">
      <w:pPr>
        <w:pStyle w:val="Textkrper-Einzug2"/>
      </w:pPr>
      <w:r>
        <w:t xml:space="preserve">maximum temperatuur: </w:t>
      </w:r>
      <w:r>
        <w:sym w:font="Symbol" w:char="F0A3"/>
      </w:r>
      <w:r>
        <w:t xml:space="preserve"> </w:t>
      </w:r>
      <w:r w:rsidRPr="00D133C1">
        <w:rPr>
          <w:rStyle w:val="Keuze-blauw"/>
        </w:rPr>
        <w:t>25 / …</w:t>
      </w:r>
      <w:r>
        <w:t xml:space="preserve"> °C</w:t>
      </w:r>
    </w:p>
    <w:p w14:paraId="2EEEB9F7" w14:textId="77777777" w:rsidR="001D00B9" w:rsidRDefault="001D00B9" w:rsidP="00AA47B6">
      <w:pPr>
        <w:pStyle w:val="Textkrper-Zeileneinzug"/>
      </w:pPr>
      <w:r>
        <w:t xml:space="preserve">Bekisting: </w:t>
      </w:r>
      <w:r w:rsidRPr="00AC3969">
        <w:rPr>
          <w:rStyle w:val="Keuze-blauw"/>
        </w:rPr>
        <w:t>glad / ruw</w:t>
      </w:r>
    </w:p>
    <w:p w14:paraId="1760F580" w14:textId="77777777" w:rsidR="001D00B9" w:rsidRDefault="001D00B9" w:rsidP="00842CDB">
      <w:pPr>
        <w:pStyle w:val="berschrift6"/>
      </w:pPr>
      <w:r>
        <w:t>Uitvoering</w:t>
      </w:r>
    </w:p>
    <w:p w14:paraId="7DB6EEE3" w14:textId="77777777" w:rsidR="001D00B9" w:rsidRDefault="001D00B9" w:rsidP="00AA47B6">
      <w:pPr>
        <w:pStyle w:val="Textkrper-Zeileneinzug"/>
      </w:pPr>
      <w:r>
        <w:t>Het betonoppervlak zal op een zodanige wijze voorbereid worden dat er geen lucht tussen de drager en de herstelspecie zal kunnen ingesloten worden. De onregelmatigheden in het oppervlak die vermoedelijk luchtinsluitingen kunnen veroorzaken, worden weggewerkt door het wegschaven van uitstekende delen of door het plaatselijk manueel aanbrengen van herstelspecie; zoniet kunnen bijkomende ontluchtingsgaten voorzien worden.</w:t>
      </w:r>
    </w:p>
    <w:p w14:paraId="6DF76DED" w14:textId="77777777" w:rsidR="001D00B9" w:rsidRDefault="001D00B9" w:rsidP="00AA47B6">
      <w:pPr>
        <w:pStyle w:val="Textkrper-Zeileneinzug"/>
      </w:pPr>
      <w:r>
        <w:t>De bekisting moet aan het gewicht en de druk van de herstelspecie weerstaan en wordt aan het beton bevestigd zodat er geen verschuiving kan optreden tijdens het inbrengen van de herstelspecie. Indien nodig worden stempels voorzien. De bekisting wordt waterdicht gehouden m.b.v. geprefabriceerde cellulaire afdichtingen of cellulair materiaal in situ.</w:t>
      </w:r>
    </w:p>
    <w:p w14:paraId="484119DA" w14:textId="77777777" w:rsidR="001D00B9" w:rsidRDefault="001D00B9" w:rsidP="00AA47B6">
      <w:pPr>
        <w:pStyle w:val="Textkrper-Zeileneinzug"/>
      </w:pPr>
      <w:r>
        <w:t>Voor het aanbrengen van de herstelmortel wordt de ondergrond bevochtigd.</w:t>
      </w:r>
      <w:r w:rsidRPr="00242BDE">
        <w:t xml:space="preserve"> </w:t>
      </w:r>
      <w:r>
        <w:t>De herstelmortel wordt verwerkt voor de binding optreedt.</w:t>
      </w:r>
    </w:p>
    <w:p w14:paraId="0489AAAC" w14:textId="77777777" w:rsidR="001D00B9" w:rsidRDefault="001D00B9" w:rsidP="00AA47B6">
      <w:pPr>
        <w:pStyle w:val="Textkrper-Zeileneinzug"/>
      </w:pPr>
      <w:r>
        <w:t xml:space="preserve">De herstelspecie wordt door een opening in de bekisting gegoten aan één van de uiteinden of op het hoogste punt van de structuur. Eén of meer ontluchtingsgaten worden voorzien aan het andere uiteinde van de structuur, op het hoogste punt van de structuur (in voorkomend geval) of aan de twee uiteinden (indien de mortel gegoten wordt op het hoogste punt). </w:t>
      </w:r>
    </w:p>
    <w:p w14:paraId="3065403B" w14:textId="77777777" w:rsidR="001D00B9" w:rsidRDefault="001D00B9" w:rsidP="00AA47B6">
      <w:pPr>
        <w:pStyle w:val="Textkrper-Zeileneinzug"/>
      </w:pPr>
      <w:r>
        <w:t>De bekisting moet volledig gevuld worden.</w:t>
      </w:r>
    </w:p>
    <w:p w14:paraId="375DF6AB" w14:textId="77777777" w:rsidR="001D00B9" w:rsidRDefault="001D00B9" w:rsidP="00AA47B6">
      <w:pPr>
        <w:pStyle w:val="Textkrper-Zeileneinzug"/>
      </w:pPr>
      <w:r>
        <w:t>De nodige voorzorgen voor kleureenheid en het vermijden van stortnaden moeten genomen worden. Na ontkisting past de aannemer de vereiste nabehandeling toe om vroegtijdige</w:t>
      </w:r>
      <w:r w:rsidRPr="007D2D83">
        <w:t xml:space="preserve"> </w:t>
      </w:r>
      <w:r>
        <w:t>uitdroging van de herstelling te voorkomen. De aannemer kiest de gepaste nabehandeling, rekening houdend met de eventueel achteraf aan te brengen coating.</w:t>
      </w:r>
    </w:p>
    <w:p w14:paraId="2ACCD2CB" w14:textId="77777777" w:rsidR="001D00B9" w:rsidRDefault="001D00B9" w:rsidP="00AA47B6">
      <w:pPr>
        <w:pStyle w:val="Textkrper-Zeileneinzug"/>
      </w:pPr>
      <w:r>
        <w:t>De uitvoeringsvoorschriften van de mortelfabrikant en de bepalingen van § 7.3.5.2.B van TV 231 worden gevolgd.</w:t>
      </w:r>
    </w:p>
    <w:p w14:paraId="0EBF72F7" w14:textId="77777777" w:rsidR="001D00B9" w:rsidRDefault="001D00B9" w:rsidP="00842CDB">
      <w:pPr>
        <w:pStyle w:val="berschrift6"/>
      </w:pPr>
      <w:r>
        <w:t>Toepassing</w:t>
      </w:r>
    </w:p>
    <w:p w14:paraId="61AA3091" w14:textId="61434DCF" w:rsidR="001D00B9" w:rsidRPr="004720F2" w:rsidRDefault="001D00B9" w:rsidP="0098433D">
      <w:pPr>
        <w:pStyle w:val="berschrift4"/>
        <w:rPr>
          <w:lang w:val="nl-BE"/>
        </w:rPr>
      </w:pPr>
      <w:bookmarkStart w:id="2971" w:name="_Toc390175246"/>
      <w:bookmarkStart w:id="2972" w:name="_Toc390177289"/>
      <w:bookmarkStart w:id="2973" w:name="_Toc130204089"/>
      <w:bookmarkStart w:id="2974" w:name="c3a_art_26_44_20_"/>
      <w:bookmarkStart w:id="2975" w:name="_Toc323886118"/>
      <w:bookmarkEnd w:id="2970"/>
      <w:r>
        <w:t>26.44.20.</w:t>
      </w:r>
      <w:r>
        <w:tab/>
        <w:t>betonrenovatie – gietmortel/ beton</w:t>
      </w:r>
      <w:bookmarkEnd w:id="2971"/>
      <w:bookmarkEnd w:id="2972"/>
      <w:r w:rsidR="004720F2" w:rsidRPr="004720F2">
        <w:rPr>
          <w:lang w:val="nl-BE"/>
        </w:rPr>
        <w:t xml:space="preserve"> </w:t>
      </w:r>
      <w:r w:rsidR="004720F2" w:rsidRPr="004720F2">
        <w:rPr>
          <w:lang w:val="nl-BE"/>
        </w:rPr>
        <w:tab/>
      </w:r>
      <w:sdt>
        <w:sdtPr>
          <w:rPr>
            <w:rStyle w:val="MeetChar"/>
            <w:lang w:val="nl-BE"/>
          </w:rPr>
          <w:id w:val="405192347"/>
          <w:placeholder>
            <w:docPart w:val="74E72A3C5D224B40BA06832EADB5583E"/>
          </w:placeholder>
          <w:dropDownList>
            <w:listItem w:displayText="|VH|dm2" w:value="|VH|dm2"/>
            <w:listItem w:displayText="|VH|dm3" w:value="|VH|dm3"/>
          </w:dropDownList>
        </w:sdtPr>
        <w:sdtContent>
          <w:r w:rsidR="004720F2" w:rsidRPr="004720F2">
            <w:rPr>
              <w:rStyle w:val="MeetChar"/>
              <w:lang w:val="nl-BE"/>
            </w:rPr>
            <w:t>|VH|dm2</w:t>
          </w:r>
        </w:sdtContent>
      </w:sdt>
      <w:bookmarkEnd w:id="2973"/>
    </w:p>
    <w:p w14:paraId="5916056A" w14:textId="77777777" w:rsidR="001D00B9" w:rsidRDefault="001D00B9" w:rsidP="00842CDB">
      <w:pPr>
        <w:pStyle w:val="berschrift6"/>
      </w:pPr>
      <w:r>
        <w:t>Omschrijving</w:t>
      </w:r>
    </w:p>
    <w:p w14:paraId="3CDA8C13" w14:textId="77777777" w:rsidR="001D00B9" w:rsidRDefault="001D00B9" w:rsidP="00F1762A">
      <w:pPr>
        <w:pStyle w:val="Textkrper"/>
      </w:pPr>
      <w:r>
        <w:t>Over de te herstellen zone wordt een beton met een vloeibare consistentie aangebracht door gieten in een ruimte begrensd door het te herstellen betonoppervlak en een waterdichte bekisting. Deze methode is geschikt voor relatief grote en diepe beschadigde zones.</w:t>
      </w:r>
    </w:p>
    <w:p w14:paraId="273C8334" w14:textId="77777777" w:rsidR="001D00B9" w:rsidRDefault="001D00B9" w:rsidP="00842CDB">
      <w:pPr>
        <w:pStyle w:val="berschrift6"/>
      </w:pPr>
      <w:r>
        <w:t>Meting</w:t>
      </w:r>
    </w:p>
    <w:p w14:paraId="5782349C" w14:textId="77777777" w:rsidR="001D00B9" w:rsidRDefault="001D00B9" w:rsidP="00F1762A">
      <w:pPr>
        <w:pStyle w:val="Textkrper"/>
      </w:pPr>
      <w:r>
        <w:lastRenderedPageBreak/>
        <w:t xml:space="preserve">(ofwel) </w:t>
      </w:r>
    </w:p>
    <w:p w14:paraId="392932E4" w14:textId="77777777" w:rsidR="001D00B9" w:rsidRDefault="001D00B9" w:rsidP="00AA47B6">
      <w:pPr>
        <w:pStyle w:val="Textkrper-Zeileneinzug"/>
      </w:pPr>
      <w:r>
        <w:t>meeteenheid: dm3</w:t>
      </w:r>
    </w:p>
    <w:p w14:paraId="7C923615" w14:textId="77777777" w:rsidR="001D00B9" w:rsidRDefault="001D00B9" w:rsidP="00AA47B6">
      <w:pPr>
        <w:pStyle w:val="Textkrper-Zeileneinzug"/>
      </w:pPr>
      <w:r>
        <w:t>meetcode: som van de gemiddelde volumes (gemiddelde lengte x gemiddelde breedte x gemiddelde diepte) van de te herstellen zones, zijnde de zones waar de wapening is blootgemaakt</w:t>
      </w:r>
    </w:p>
    <w:p w14:paraId="1031BAFE" w14:textId="77777777" w:rsidR="001D00B9" w:rsidRDefault="001D00B9" w:rsidP="00AA47B6">
      <w:pPr>
        <w:pStyle w:val="Textkrper-Zeileneinzug"/>
      </w:pPr>
      <w:r>
        <w:t>aard van de overeenkomst: Vermoedelijke Hoeveelheid (VH)</w:t>
      </w:r>
    </w:p>
    <w:p w14:paraId="5EDF6362" w14:textId="77777777" w:rsidR="001D00B9" w:rsidRDefault="001D00B9" w:rsidP="00F1762A">
      <w:pPr>
        <w:pStyle w:val="Textkrper"/>
      </w:pPr>
      <w:r>
        <w:t xml:space="preserve"> (ofwel) </w:t>
      </w:r>
    </w:p>
    <w:p w14:paraId="3AF4A0E3" w14:textId="77777777" w:rsidR="001D00B9" w:rsidRDefault="001D00B9" w:rsidP="00AA47B6">
      <w:pPr>
        <w:pStyle w:val="Textkrper-Zeileneinzug"/>
      </w:pPr>
      <w:r>
        <w:t xml:space="preserve">meeteenheid: dm2 </w:t>
      </w:r>
    </w:p>
    <w:p w14:paraId="55CCE8B9" w14:textId="77777777" w:rsidR="001D00B9" w:rsidRDefault="001D00B9" w:rsidP="00AA47B6">
      <w:pPr>
        <w:pStyle w:val="Textkrper-Zeileneinzug"/>
      </w:pPr>
      <w:r>
        <w:t xml:space="preserve">meetcode: som van de gemiddelde oppervlakten (gemiddelde lengte x gemiddelde breedte) van de te herstellen zones, zijnde de zones waar de wapening is blootgemaakt </w:t>
      </w:r>
    </w:p>
    <w:p w14:paraId="3108ED41" w14:textId="77777777" w:rsidR="001D00B9" w:rsidRDefault="001D00B9" w:rsidP="00AA47B6">
      <w:pPr>
        <w:pStyle w:val="Textkrper-Zeileneinzug"/>
      </w:pPr>
      <w:r>
        <w:t>aard van de overeenkomst: Vermoedelijke Hoeveelheid (VH)</w:t>
      </w:r>
    </w:p>
    <w:p w14:paraId="3E82AD9B" w14:textId="77777777" w:rsidR="001D00B9" w:rsidRDefault="001D00B9" w:rsidP="00842CDB">
      <w:pPr>
        <w:pStyle w:val="berschrift6"/>
      </w:pPr>
      <w:r>
        <w:t>Materiaal</w:t>
      </w:r>
    </w:p>
    <w:p w14:paraId="364AE8BA" w14:textId="77777777" w:rsidR="001D00B9" w:rsidRDefault="001D00B9" w:rsidP="00AA47B6">
      <w:pPr>
        <w:pStyle w:val="Textkrper-Zeileneinzug"/>
      </w:pPr>
      <w:r>
        <w:t>De betonherstelling wordt uitgevoerd met een beton volgens NBN EN 206-1 en NBN B15-001.</w:t>
      </w:r>
      <w:r w:rsidRPr="009757EE">
        <w:t xml:space="preserve"> </w:t>
      </w:r>
      <w:r>
        <w:t>Om goede vloei-eigenschappen te bekomen, moeten aangepaste hoeveelheden hulpstoffen toegevoegd worden. De richtlijnen van de producent hieromtrent moeten opgevolgd worden.</w:t>
      </w:r>
    </w:p>
    <w:p w14:paraId="72CF041B" w14:textId="77777777" w:rsidR="001D00B9" w:rsidRDefault="001D00B9" w:rsidP="00AA47B6">
      <w:pPr>
        <w:pStyle w:val="Textkrper-Zeileneinzug"/>
      </w:pPr>
      <w:r>
        <w:t>Het toegepaste beton is geschikt voor gebruik volgens het principe 3.2. zoals gedefinieerd in NBN EN 1504-9.</w:t>
      </w:r>
    </w:p>
    <w:p w14:paraId="0ADD662A" w14:textId="77777777" w:rsidR="001D00B9" w:rsidRDefault="001D00B9" w:rsidP="00AA47B6">
      <w:pPr>
        <w:pStyle w:val="Textkrper-Zeileneinzug"/>
      </w:pPr>
      <w:r>
        <w:t>Het beton draagt het Benor-merk (of gelijkwaardig).</w:t>
      </w:r>
    </w:p>
    <w:p w14:paraId="6AA51187" w14:textId="77777777" w:rsidR="001D00B9" w:rsidRDefault="001D00B9" w:rsidP="0098433D">
      <w:pPr>
        <w:pStyle w:val="berschrift8"/>
      </w:pPr>
      <w:r>
        <w:t>Specificaties</w:t>
      </w:r>
    </w:p>
    <w:p w14:paraId="599E51B1" w14:textId="77777777" w:rsidR="001D00B9" w:rsidRDefault="001D00B9" w:rsidP="00AA47B6">
      <w:pPr>
        <w:pStyle w:val="Textkrper-Zeileneinzug"/>
      </w:pPr>
      <w:r>
        <w:t>Minimum druksterkte op 28 dagen: 40 N/mm2</w:t>
      </w:r>
    </w:p>
    <w:p w14:paraId="29B0D17D" w14:textId="77777777" w:rsidR="001D00B9" w:rsidRDefault="001D00B9" w:rsidP="00AA47B6">
      <w:pPr>
        <w:pStyle w:val="Textkrper-Zeileneinzug"/>
      </w:pPr>
      <w:r>
        <w:t>Minimum buigsterkte op 28 dagen: 8 N/mm2</w:t>
      </w:r>
    </w:p>
    <w:p w14:paraId="7F61683F" w14:textId="77777777" w:rsidR="001D00B9" w:rsidRDefault="001D00B9" w:rsidP="00AA47B6">
      <w:pPr>
        <w:pStyle w:val="Textkrper-Zeileneinzug"/>
      </w:pPr>
      <w:r>
        <w:t>Minimum hechtsterkte op 28 dagen: 1,6 N/mm2 (voor diktes groter dan 20 mm, die in één keer aangebracht worden, wordt een maximale vermindering van 10% toegestaan om rekening te houden met het effect van de dikte op de breukspanning)</w:t>
      </w:r>
    </w:p>
    <w:p w14:paraId="56E92FCC" w14:textId="77777777" w:rsidR="001D00B9" w:rsidRDefault="001D00B9" w:rsidP="00AA47B6">
      <w:pPr>
        <w:pStyle w:val="Textkrper-Zeileneinzug"/>
      </w:pPr>
      <w:r>
        <w:t xml:space="preserve">Hygrothermische voorwaarden: </w:t>
      </w:r>
    </w:p>
    <w:p w14:paraId="4ADB8923" w14:textId="77777777" w:rsidR="001D00B9" w:rsidRDefault="001D00B9" w:rsidP="00993137">
      <w:pPr>
        <w:pStyle w:val="Textkrper-Einzug2"/>
      </w:pPr>
      <w:r>
        <w:t xml:space="preserve">minimum temperatuur: </w:t>
      </w:r>
      <w:r>
        <w:sym w:font="Symbol" w:char="F0B3"/>
      </w:r>
      <w:r>
        <w:t xml:space="preserve"> </w:t>
      </w:r>
      <w:r w:rsidRPr="00D133C1">
        <w:rPr>
          <w:rStyle w:val="Keuze-blauw"/>
        </w:rPr>
        <w:t>5 / …</w:t>
      </w:r>
      <w:r>
        <w:t xml:space="preserve"> °C</w:t>
      </w:r>
    </w:p>
    <w:p w14:paraId="6328F05C" w14:textId="77777777" w:rsidR="001D00B9" w:rsidRDefault="001D00B9" w:rsidP="00993137">
      <w:pPr>
        <w:pStyle w:val="Textkrper-Einzug2"/>
      </w:pPr>
      <w:r>
        <w:t xml:space="preserve">maximum temperatuur: </w:t>
      </w:r>
      <w:r>
        <w:sym w:font="Symbol" w:char="F0A3"/>
      </w:r>
      <w:r>
        <w:t xml:space="preserve"> </w:t>
      </w:r>
      <w:r w:rsidRPr="00D133C1">
        <w:rPr>
          <w:rStyle w:val="Keuze-blauw"/>
        </w:rPr>
        <w:t>25 / …</w:t>
      </w:r>
      <w:r>
        <w:t xml:space="preserve"> °C</w:t>
      </w:r>
    </w:p>
    <w:p w14:paraId="3499E1CC" w14:textId="77777777" w:rsidR="001D00B9" w:rsidRDefault="001D00B9" w:rsidP="00AA47B6">
      <w:pPr>
        <w:pStyle w:val="Textkrper-Zeileneinzug"/>
      </w:pPr>
      <w:r>
        <w:t xml:space="preserve">Bekisting: </w:t>
      </w:r>
      <w:r w:rsidRPr="00AC3969">
        <w:rPr>
          <w:rStyle w:val="Keuze-blauw"/>
        </w:rPr>
        <w:t>glad / ruw</w:t>
      </w:r>
    </w:p>
    <w:p w14:paraId="0E7829ED" w14:textId="77777777" w:rsidR="001D00B9" w:rsidRDefault="001D00B9" w:rsidP="00842CDB">
      <w:pPr>
        <w:pStyle w:val="berschrift6"/>
      </w:pPr>
      <w:r>
        <w:t>Uitvoering</w:t>
      </w:r>
    </w:p>
    <w:p w14:paraId="32ED2245" w14:textId="77777777" w:rsidR="001D00B9" w:rsidRDefault="001D00B9" w:rsidP="00AA47B6">
      <w:pPr>
        <w:pStyle w:val="Textkrper-Zeileneinzug"/>
      </w:pPr>
      <w:r>
        <w:t>Het betonoppervlak zal op een zodanige wijze voorbereid worden dat er geen lucht tussen de drager en de herstelspecie zal kunnen ingesloten worden. De onregelmatigheden in het oppervlak die vermoedelijk luchtinsluitingen kunnen veroorzaken, worden weggewerkt door het wegschaven van uitstekende delen of door het plaatselijk manueel aanbrengen van herstelspecie; zoniet kunnen bijkomende ontluchtingsgaten voorzien worden.</w:t>
      </w:r>
    </w:p>
    <w:p w14:paraId="4E487B3F" w14:textId="77777777" w:rsidR="001D00B9" w:rsidRDefault="001D00B9" w:rsidP="00AA47B6">
      <w:pPr>
        <w:pStyle w:val="Textkrper-Zeileneinzug"/>
      </w:pPr>
      <w:r>
        <w:t>De bekisting moet aan het gewicht en de druk van de herstelspecie weerstaan en wordt aan het beton bevestigd zodat er geen verschuiving kan optreden tijdens het inbrengen van de herstelspecie. Indien nodig worden stempels voorzien. De bekisting wordt waterdicht gehouden m.b.v. geprefabriceerde cellulaire afdichtingen of cellulair materiaal in situ.</w:t>
      </w:r>
    </w:p>
    <w:p w14:paraId="4DACF2FB" w14:textId="77777777" w:rsidR="001D00B9" w:rsidRDefault="001D00B9" w:rsidP="00AA47B6">
      <w:pPr>
        <w:pStyle w:val="Textkrper-Zeileneinzug"/>
      </w:pPr>
      <w:r>
        <w:t>Voor het aanbrengen van het beton wordt de ondergrond bevochtigd.</w:t>
      </w:r>
      <w:r w:rsidRPr="00242BDE">
        <w:t xml:space="preserve"> </w:t>
      </w:r>
      <w:r>
        <w:t>Het beton wordt verwerkt voor de binding optreedt.</w:t>
      </w:r>
    </w:p>
    <w:p w14:paraId="7EF271E1" w14:textId="77777777" w:rsidR="001D00B9" w:rsidRDefault="001D00B9" w:rsidP="00AA47B6">
      <w:pPr>
        <w:pStyle w:val="Textkrper-Zeileneinzug"/>
      </w:pPr>
      <w:r>
        <w:t xml:space="preserve">De herstelspecie wordt door een opening in de bekisting gegoten aan één van de uiteinden of op het hoogste punt van de structuur. Eén of meer ontluchtingsgaten worden voorzien aan het andere uiteinde van de structuur, op het hoogste punt van de structuur (in voorkomend geval) of aan de twee uiteinden (indien de mortel gegoten wordt op het hoogste punt). </w:t>
      </w:r>
    </w:p>
    <w:p w14:paraId="3607B7C1" w14:textId="77777777" w:rsidR="001D00B9" w:rsidRDefault="001D00B9" w:rsidP="00AA47B6">
      <w:pPr>
        <w:pStyle w:val="Textkrper-Zeileneinzug"/>
      </w:pPr>
      <w:r>
        <w:t>De bekisting moet volledig gevuld worden.</w:t>
      </w:r>
    </w:p>
    <w:p w14:paraId="61213A0F" w14:textId="77777777" w:rsidR="001D00B9" w:rsidRDefault="001D00B9" w:rsidP="00AA47B6">
      <w:pPr>
        <w:pStyle w:val="Textkrper-Zeileneinzug"/>
      </w:pPr>
      <w:r>
        <w:t>De nodige voorzorgen voor kleureenheid en het vermijden van stortnaden moeten genomen worden. Na ontkisting past de aannemer de vereiste nabehandeling toe om vroegtijdige</w:t>
      </w:r>
      <w:r w:rsidRPr="007D2D83">
        <w:t xml:space="preserve"> </w:t>
      </w:r>
      <w:r>
        <w:t>uitdroging van de herstelling te voorkomen. De aannemer kiest de gepaste nabehandeling, rekening houdend met de eventueel achteraf aan te brengen coating.</w:t>
      </w:r>
    </w:p>
    <w:p w14:paraId="52BD2E36" w14:textId="77777777" w:rsidR="001D00B9" w:rsidRDefault="001D00B9" w:rsidP="00AA47B6">
      <w:pPr>
        <w:pStyle w:val="Textkrper-Zeileneinzug"/>
      </w:pPr>
      <w:r>
        <w:t>De bepalingen van § 7.3.5.2.B van TV 231 worden gevolgd.</w:t>
      </w:r>
    </w:p>
    <w:p w14:paraId="3EA2A283" w14:textId="77777777" w:rsidR="001D00B9" w:rsidRDefault="001D00B9" w:rsidP="00842CDB">
      <w:pPr>
        <w:pStyle w:val="berschrift6"/>
      </w:pPr>
      <w:r>
        <w:t>Toepassing</w:t>
      </w:r>
    </w:p>
    <w:p w14:paraId="00414DB7" w14:textId="391FB6B5" w:rsidR="001D00B9" w:rsidRDefault="001D00B9" w:rsidP="000724A6">
      <w:pPr>
        <w:pStyle w:val="berschrift3"/>
      </w:pPr>
      <w:bookmarkStart w:id="2976" w:name="_Toc390175247"/>
      <w:bookmarkStart w:id="2977" w:name="_Toc390177290"/>
      <w:bookmarkStart w:id="2978" w:name="_Toc130204090"/>
      <w:bookmarkStart w:id="2979" w:name="c3a_art_26_45_"/>
      <w:bookmarkEnd w:id="2974"/>
      <w:r>
        <w:t>26.45.</w:t>
      </w:r>
      <w:r>
        <w:tab/>
        <w:t>betonrenovatie – spuitbeton</w:t>
      </w:r>
      <w:bookmarkEnd w:id="2975"/>
      <w:bookmarkEnd w:id="2976"/>
      <w:bookmarkEnd w:id="2977"/>
      <w:r w:rsidR="004720F2" w:rsidRPr="00F84DCE">
        <w:rPr>
          <w:lang w:val="nl-BE"/>
        </w:rPr>
        <w:t xml:space="preserve"> </w:t>
      </w:r>
      <w:r w:rsidR="004720F2" w:rsidRPr="00F84DCE">
        <w:rPr>
          <w:lang w:val="nl-BE"/>
        </w:rPr>
        <w:tab/>
      </w:r>
      <w:sdt>
        <w:sdtPr>
          <w:rPr>
            <w:rStyle w:val="MeetChar"/>
            <w:lang w:val="nl-BE"/>
          </w:rPr>
          <w:id w:val="-1540125366"/>
          <w:placeholder>
            <w:docPart w:val="DFC9AC8BF78A41A0B8D2367FD4B6AD23"/>
          </w:placeholder>
          <w:dropDownList>
            <w:listItem w:displayText="|VH|dm2" w:value="|VH|dm2"/>
            <w:listItem w:displayText="|VH|dm3" w:value="|VH|dm3"/>
          </w:dropDownList>
        </w:sdtPr>
        <w:sdtContent>
          <w:r w:rsidR="004720F2" w:rsidRPr="00F84DCE">
            <w:rPr>
              <w:rStyle w:val="MeetChar"/>
              <w:lang w:val="nl-BE"/>
            </w:rPr>
            <w:t>|VH|dm2</w:t>
          </w:r>
        </w:sdtContent>
      </w:sdt>
      <w:bookmarkEnd w:id="2978"/>
    </w:p>
    <w:p w14:paraId="644F1BF4" w14:textId="77777777" w:rsidR="001D00B9" w:rsidRDefault="001D00B9" w:rsidP="00842CDB">
      <w:pPr>
        <w:pStyle w:val="berschrift6"/>
      </w:pPr>
      <w:r>
        <w:t>Omschrijving</w:t>
      </w:r>
    </w:p>
    <w:p w14:paraId="49F03B81" w14:textId="77777777" w:rsidR="001D00B9" w:rsidRDefault="001D00B9" w:rsidP="00F1762A">
      <w:pPr>
        <w:pStyle w:val="Textkrper"/>
      </w:pPr>
      <w:r>
        <w:t>Betonspecie wordt met behulp van een spuitinstallatie op de te herstellen zones gespoten tot de vereiste dikte bereikt wordt. Het spuitbeton wordt volgens de natte methode geplaatst. Hierbij worden alle componenten (cement, zand, grind en water) tot een homogeen mengsel gemengd, waarna dit tot aan de spuitkop gepompt en op continue wijze op de drager gespoten.</w:t>
      </w:r>
    </w:p>
    <w:p w14:paraId="2027A041" w14:textId="77777777" w:rsidR="001D00B9" w:rsidRDefault="001D00B9" w:rsidP="00842CDB">
      <w:pPr>
        <w:pStyle w:val="berschrift6"/>
      </w:pPr>
      <w:r>
        <w:lastRenderedPageBreak/>
        <w:t>Meting</w:t>
      </w:r>
    </w:p>
    <w:p w14:paraId="2B3B8FAB" w14:textId="77777777" w:rsidR="001D00B9" w:rsidRDefault="001D00B9" w:rsidP="00F1762A">
      <w:pPr>
        <w:pStyle w:val="Textkrper"/>
      </w:pPr>
      <w:r>
        <w:t xml:space="preserve">(ofwel) </w:t>
      </w:r>
    </w:p>
    <w:p w14:paraId="2703537D" w14:textId="77777777" w:rsidR="001D00B9" w:rsidRDefault="001D00B9" w:rsidP="00AA47B6">
      <w:pPr>
        <w:pStyle w:val="Textkrper-Zeileneinzug"/>
      </w:pPr>
      <w:r>
        <w:t>meeteenheid: dm3</w:t>
      </w:r>
    </w:p>
    <w:p w14:paraId="45A69703" w14:textId="77777777" w:rsidR="001D00B9" w:rsidRDefault="001D00B9" w:rsidP="00AA47B6">
      <w:pPr>
        <w:pStyle w:val="Textkrper-Zeileneinzug"/>
      </w:pPr>
      <w:r>
        <w:t>meetcode: som van de gemiddelde volumes (gemiddelde lengte x gemiddelde breedte x gemiddelde diepte) van de te herstellen zones, zijnde de zones waar de wapening is blootgemaakt</w:t>
      </w:r>
    </w:p>
    <w:p w14:paraId="22FC1533" w14:textId="77777777" w:rsidR="001D00B9" w:rsidRDefault="001D00B9" w:rsidP="00AA47B6">
      <w:pPr>
        <w:pStyle w:val="Textkrper-Zeileneinzug"/>
      </w:pPr>
      <w:r>
        <w:t>aard van de overeenkomst: Vermoedelijke Hoeveelheid (VH)</w:t>
      </w:r>
    </w:p>
    <w:p w14:paraId="3BC60777" w14:textId="77777777" w:rsidR="001D00B9" w:rsidRDefault="001D00B9" w:rsidP="00F1762A">
      <w:pPr>
        <w:pStyle w:val="Textkrper"/>
      </w:pPr>
      <w:r>
        <w:t xml:space="preserve">(ofwel) </w:t>
      </w:r>
    </w:p>
    <w:p w14:paraId="37193413" w14:textId="77777777" w:rsidR="001D00B9" w:rsidRDefault="001D00B9" w:rsidP="00AA47B6">
      <w:pPr>
        <w:pStyle w:val="Textkrper-Zeileneinzug"/>
      </w:pPr>
      <w:r>
        <w:t xml:space="preserve">meeteenheid: dm2 </w:t>
      </w:r>
    </w:p>
    <w:p w14:paraId="5CEFA08E" w14:textId="77777777" w:rsidR="001D00B9" w:rsidRDefault="001D00B9" w:rsidP="00AA47B6">
      <w:pPr>
        <w:pStyle w:val="Textkrper-Zeileneinzug"/>
      </w:pPr>
      <w:r>
        <w:t xml:space="preserve">meetcode: som van de gemiddelde oppervlakten (gemiddelde lengte x gemiddelde breedte) van de te herstellen zones, zijnde de zones waar de wapening is blootgemaakt </w:t>
      </w:r>
    </w:p>
    <w:p w14:paraId="6FEF57C0" w14:textId="77777777" w:rsidR="001D00B9" w:rsidRDefault="001D00B9" w:rsidP="00AA47B6">
      <w:pPr>
        <w:pStyle w:val="Textkrper-Zeileneinzug"/>
      </w:pPr>
      <w:r>
        <w:t>aard van de overeenkomst: Vermoedelijke Hoeveelheid (VH)</w:t>
      </w:r>
    </w:p>
    <w:p w14:paraId="4C065DBB" w14:textId="77777777" w:rsidR="001D00B9" w:rsidRDefault="001D00B9" w:rsidP="00842CDB">
      <w:pPr>
        <w:pStyle w:val="berschrift6"/>
      </w:pPr>
      <w:r>
        <w:t>Materiaal</w:t>
      </w:r>
    </w:p>
    <w:p w14:paraId="2B46A7E0" w14:textId="77777777" w:rsidR="001D00B9" w:rsidRDefault="001D00B9" w:rsidP="00AA47B6">
      <w:pPr>
        <w:pStyle w:val="Textkrper-Zeileneinzug"/>
      </w:pPr>
      <w:r>
        <w:t>Het toegepaste spuitbeton is geschikt voor gebruik volgens het principe 3.3. zoals gedefinieerd in NBN EN 1504-9.</w:t>
      </w:r>
    </w:p>
    <w:p w14:paraId="50A30727" w14:textId="77777777" w:rsidR="001D00B9" w:rsidRDefault="001D00B9" w:rsidP="00AA47B6">
      <w:pPr>
        <w:pStyle w:val="Textkrper-Zeileneinzug"/>
      </w:pPr>
      <w:r>
        <w:t>De gebruikte mengsels voldoen aan NBN EN 14487-1 en dragen het Benor-merk (of gelijkwaardig) volgens PTV 563.</w:t>
      </w:r>
    </w:p>
    <w:p w14:paraId="195647A6" w14:textId="77777777" w:rsidR="001D00B9" w:rsidRDefault="001D00B9" w:rsidP="0098433D">
      <w:pPr>
        <w:pStyle w:val="berschrift8"/>
      </w:pPr>
      <w:r>
        <w:t>Specificaties</w:t>
      </w:r>
    </w:p>
    <w:p w14:paraId="1E077509" w14:textId="77777777" w:rsidR="001D00B9" w:rsidRDefault="001D00B9" w:rsidP="00AA47B6">
      <w:pPr>
        <w:pStyle w:val="Textkrper-Zeileneinzug"/>
      </w:pPr>
      <w:r>
        <w:t>Minimum hechtsterkte op 28 dagen: 1,0 N/mm2</w:t>
      </w:r>
    </w:p>
    <w:p w14:paraId="1F21A9EC" w14:textId="77777777" w:rsidR="001D00B9" w:rsidRDefault="001D00B9" w:rsidP="00AA47B6">
      <w:pPr>
        <w:pStyle w:val="Textkrper-Zeileneinzug"/>
      </w:pPr>
      <w:r>
        <w:t>Gemiddelde hechtsterkte op 28 dagen: &gt; 1,5 N/mm2</w:t>
      </w:r>
    </w:p>
    <w:p w14:paraId="6980796E" w14:textId="77777777" w:rsidR="001D00B9" w:rsidRDefault="001D00B9" w:rsidP="00AA47B6">
      <w:pPr>
        <w:pStyle w:val="Textkrper-Zeileneinzug"/>
      </w:pPr>
      <w:r>
        <w:t>De maximale diameter D</w:t>
      </w:r>
      <w:r>
        <w:rPr>
          <w:vertAlign w:val="subscript"/>
        </w:rPr>
        <w:t>max</w:t>
      </w:r>
      <w:r>
        <w:t xml:space="preserve"> van de granulaten bedraagt het minimum van :</w:t>
      </w:r>
    </w:p>
    <w:p w14:paraId="00BF61BB" w14:textId="77777777" w:rsidR="001D00B9" w:rsidRDefault="001D00B9" w:rsidP="00993137">
      <w:pPr>
        <w:pStyle w:val="Textkrper-Einzug2"/>
      </w:pPr>
      <w:r>
        <w:t>1/3 van de aan te brengen dikte</w:t>
      </w:r>
    </w:p>
    <w:p w14:paraId="49150492" w14:textId="77777777" w:rsidR="001D00B9" w:rsidRDefault="001D00B9" w:rsidP="00993137">
      <w:pPr>
        <w:pStyle w:val="Textkrper-Einzug2"/>
      </w:pPr>
      <w:r>
        <w:t>1/3 van de dekking van de wapening</w:t>
      </w:r>
    </w:p>
    <w:p w14:paraId="465D3360" w14:textId="77777777" w:rsidR="001D00B9" w:rsidRDefault="001D00B9" w:rsidP="00993137">
      <w:pPr>
        <w:pStyle w:val="Textkrper-Einzug2"/>
      </w:pPr>
      <w:r>
        <w:t>1/4 van de afstand tussen de eventuele wapeningsstaven en de ruimte tussen het wapeningsvlak en de betonnen drager.</w:t>
      </w:r>
    </w:p>
    <w:p w14:paraId="0088C31E" w14:textId="77777777" w:rsidR="001D00B9" w:rsidRDefault="001D00B9" w:rsidP="00842CDB">
      <w:pPr>
        <w:pStyle w:val="berschrift6"/>
      </w:pPr>
      <w:r>
        <w:t>Uitvoering</w:t>
      </w:r>
    </w:p>
    <w:p w14:paraId="19B21631" w14:textId="77777777" w:rsidR="001D00B9" w:rsidRDefault="001D00B9" w:rsidP="00AA47B6">
      <w:pPr>
        <w:pStyle w:val="Textkrper-Zeileneinzug"/>
      </w:pPr>
      <w:r>
        <w:t>De uitvoering gebeurt volgens de bepalingen van NBN EN 14487-2.</w:t>
      </w:r>
    </w:p>
    <w:p w14:paraId="600A036F" w14:textId="77777777" w:rsidR="001D00B9" w:rsidRDefault="001D00B9" w:rsidP="00AA47B6">
      <w:pPr>
        <w:pStyle w:val="Textkrper-Zeileneinzug"/>
      </w:pPr>
      <w:r>
        <w:t>Het mengsel wordt d.m.v. olievrije perslucht op de ondergrond gespoten.</w:t>
      </w:r>
    </w:p>
    <w:p w14:paraId="7B32900D" w14:textId="77777777" w:rsidR="001D00B9" w:rsidRDefault="001D00B9" w:rsidP="00AA47B6">
      <w:pPr>
        <w:pStyle w:val="Textkrper-Zeileneinzug"/>
      </w:pPr>
      <w:r>
        <w:t>Het spuiten van het beton moet gebeuren bij temperaturen tussen 5°C en 25°C, tenzij anders vermeld door de producent. In geval van lage temperaturen of van kans op vorst moeten de noodzakelijke maatregelen worden genomen om de verharding te bevorderen totdat het beton een voldoende vorstbestandheid vertoont. Het aanbrengen is niet toegestaan bij regenweer en/of hevige wind als het spuitbeton of het verse materiaaloppervlak kan aangetast worden. Het is verboden te spuiten op een bevroren ondergrond.</w:t>
      </w:r>
    </w:p>
    <w:p w14:paraId="5DCD3942" w14:textId="77777777" w:rsidR="001D00B9" w:rsidRDefault="001D00B9" w:rsidP="00AA47B6">
      <w:pPr>
        <w:pStyle w:val="Textkrper-Zeileneinzug"/>
      </w:pPr>
      <w:r>
        <w:t>Voor het aanbrengen van het spuitbeton wordt de ondergrond zeer grondig voorbevochtigd.</w:t>
      </w:r>
    </w:p>
    <w:p w14:paraId="251A809B" w14:textId="77777777" w:rsidR="001D00B9" w:rsidRDefault="001D00B9" w:rsidP="00AA47B6">
      <w:pPr>
        <w:pStyle w:val="Textkrper-Zeileneinzug"/>
      </w:pPr>
      <w:r>
        <w:t xml:space="preserve">De minimale dikte per laag mag niet lager zijn dan driemaal de maximale granulaatdiameter. De maximale dikte per laag is vastgelegd in de technische fiche van het product. Grote dikten voert men uit in opeenvolgende dunne lagen, die over elkaar heen gespoten worden. Een volgende laag kan pas aangebracht worden als de onderliggende laag voldoende draagkrachtig is. De fabrikant moet de minimale en maximale termijnen opgeven geldig voor het aanbrengen van twee opeenvolgende lagen. Wanneer de totale dikte van de spuitlaag groter is dan 5 cm, moet het verwerkt beton gewapend worden (staalkwaliteit BE 500 S of DE 500 BS). </w:t>
      </w:r>
    </w:p>
    <w:p w14:paraId="04C475CE" w14:textId="77777777" w:rsidR="001D00B9" w:rsidRDefault="001D00B9" w:rsidP="00AA47B6">
      <w:pPr>
        <w:pStyle w:val="Textkrper-Zeileneinzug"/>
      </w:pPr>
      <w:r>
        <w:t>Indien structurele hoofdwapening noodzakelijk is, moet de dikte van de laag spuitbeton ten minste 8 cm bedragen. De nodige afstandhouders moeten voorzien worden om vlotten van de wapeningen tijdens het spuiten te voorkomen.</w:t>
      </w:r>
    </w:p>
    <w:p w14:paraId="7FE81BDA" w14:textId="77777777" w:rsidR="001D00B9" w:rsidRDefault="001D00B9" w:rsidP="00AA47B6">
      <w:pPr>
        <w:pStyle w:val="Textkrper-Zeileneinzug"/>
      </w:pPr>
      <w:r>
        <w:t>De bepalingen van § 7.3.5.2.C van TV 231  en de Goedkeuringsleidraad G0019 (opgesteld door Butgb) worden gevolgd.</w:t>
      </w:r>
    </w:p>
    <w:p w14:paraId="068166FF" w14:textId="77777777" w:rsidR="001D00B9" w:rsidRDefault="001D00B9" w:rsidP="00AA47B6">
      <w:pPr>
        <w:pStyle w:val="Textkrper-Zeileneinzug"/>
      </w:pPr>
      <w:r>
        <w:t>Het oppervlak van het spuitbeton moet tegen uitdroging worden beschermd gedurende ten minste drie dagen. Na 28 dagen mag het oppervlak van het beton geen scheurvorming vertonen tengevolge van krimp of zetting.</w:t>
      </w:r>
    </w:p>
    <w:p w14:paraId="2D58EE39" w14:textId="77777777" w:rsidR="001D00B9" w:rsidRDefault="001D00B9" w:rsidP="00842CDB">
      <w:pPr>
        <w:pStyle w:val="berschrift6"/>
      </w:pPr>
      <w:r>
        <w:t>Toepassing</w:t>
      </w:r>
    </w:p>
    <w:p w14:paraId="47B7D347" w14:textId="77777777" w:rsidR="001D00B9" w:rsidRDefault="001D00B9" w:rsidP="000724A6">
      <w:pPr>
        <w:pStyle w:val="berschrift3"/>
      </w:pPr>
      <w:bookmarkStart w:id="2980" w:name="_Toc323886119"/>
      <w:bookmarkStart w:id="2981" w:name="_Toc390175248"/>
      <w:bookmarkStart w:id="2982" w:name="_Toc390177291"/>
      <w:bookmarkStart w:id="2983" w:name="_Toc130204091"/>
      <w:bookmarkStart w:id="2984" w:name="c3a_art_26_46_"/>
      <w:bookmarkEnd w:id="2979"/>
      <w:r>
        <w:t>26.46.</w:t>
      </w:r>
      <w:r>
        <w:tab/>
        <w:t>betonrenovatie - injecteren van scheuren</w:t>
      </w:r>
      <w:r>
        <w:tab/>
      </w:r>
      <w:r>
        <w:rPr>
          <w:rStyle w:val="MeetChar"/>
        </w:rPr>
        <w:t>|VH|m</w:t>
      </w:r>
      <w:bookmarkEnd w:id="2980"/>
      <w:bookmarkEnd w:id="2981"/>
      <w:bookmarkEnd w:id="2982"/>
      <w:bookmarkEnd w:id="2983"/>
    </w:p>
    <w:p w14:paraId="72312B13" w14:textId="77777777" w:rsidR="001D00B9" w:rsidRDefault="001D00B9" w:rsidP="00842CDB">
      <w:pPr>
        <w:pStyle w:val="berschrift6"/>
      </w:pPr>
      <w:r>
        <w:t>Omschrijving</w:t>
      </w:r>
    </w:p>
    <w:p w14:paraId="634E6166" w14:textId="77777777" w:rsidR="001D00B9" w:rsidRDefault="001D00B9" w:rsidP="00F1762A">
      <w:pPr>
        <w:pStyle w:val="Textkrper"/>
      </w:pPr>
      <w:r>
        <w:t>Herstel van scheuren met behulp van een injectiemateriaal.</w:t>
      </w:r>
    </w:p>
    <w:p w14:paraId="50FB7CAA" w14:textId="77777777" w:rsidR="001D00B9" w:rsidRDefault="001D00B9" w:rsidP="00842CDB">
      <w:pPr>
        <w:pStyle w:val="berschrift6"/>
      </w:pPr>
      <w:r>
        <w:t>Meting</w:t>
      </w:r>
    </w:p>
    <w:p w14:paraId="5AEA7433" w14:textId="77777777" w:rsidR="001D00B9" w:rsidRDefault="001D00B9" w:rsidP="00AA47B6">
      <w:pPr>
        <w:pStyle w:val="Textkrper-Zeileneinzug"/>
      </w:pPr>
      <w:r>
        <w:lastRenderedPageBreak/>
        <w:t xml:space="preserve">meeteenheid: m </w:t>
      </w:r>
    </w:p>
    <w:p w14:paraId="6F78BEB0" w14:textId="77777777" w:rsidR="001D00B9" w:rsidRDefault="001D00B9" w:rsidP="00AA47B6">
      <w:pPr>
        <w:pStyle w:val="Textkrper-Zeileneinzug"/>
      </w:pPr>
      <w:r>
        <w:t xml:space="preserve">meetcode: per lopende m scheur </w:t>
      </w:r>
    </w:p>
    <w:p w14:paraId="063850F0" w14:textId="77777777" w:rsidR="001D00B9" w:rsidRDefault="001D00B9" w:rsidP="00AA47B6">
      <w:pPr>
        <w:pStyle w:val="Textkrper-Zeileneinzug"/>
      </w:pPr>
      <w:r>
        <w:t>aard van de overeenkomst: Vermoedelijke Hoeveelheid (VH)</w:t>
      </w:r>
    </w:p>
    <w:p w14:paraId="3985C95A" w14:textId="77777777" w:rsidR="001D00B9" w:rsidRDefault="001D00B9" w:rsidP="00842CDB">
      <w:pPr>
        <w:pStyle w:val="berschrift6"/>
      </w:pPr>
      <w:r>
        <w:t>Materiaal</w:t>
      </w:r>
    </w:p>
    <w:p w14:paraId="5C8A4415" w14:textId="77777777" w:rsidR="001D00B9" w:rsidRDefault="001D00B9" w:rsidP="00AA47B6">
      <w:pPr>
        <w:pStyle w:val="Textkrper-Zeileneinzug"/>
      </w:pPr>
      <w:r>
        <w:t>De gebruikte injectieproducten voldoen aan NBN EN 1504-5.</w:t>
      </w:r>
    </w:p>
    <w:p w14:paraId="3F62B0EC" w14:textId="77777777" w:rsidR="001D00B9" w:rsidRDefault="001D00B9" w:rsidP="0098433D">
      <w:pPr>
        <w:pStyle w:val="berschrift8"/>
      </w:pPr>
      <w:r>
        <w:t>Specificaties</w:t>
      </w:r>
    </w:p>
    <w:p w14:paraId="482A18AA" w14:textId="77777777" w:rsidR="001D00B9" w:rsidRDefault="001D00B9" w:rsidP="00AA47B6">
      <w:pPr>
        <w:pStyle w:val="Textkrper-Zeileneinzug"/>
      </w:pPr>
      <w:r>
        <w:t xml:space="preserve">Het toegepaste injectieproduct is geschikt voor gebruik volgens het principe </w:t>
      </w:r>
      <w:r w:rsidRPr="00E11847">
        <w:rPr>
          <w:rStyle w:val="Keuze-blauw"/>
        </w:rPr>
        <w:t>1.4. (bescherming tegen indringing) / 4.5. (structurele versteviging)</w:t>
      </w:r>
      <w:r>
        <w:t xml:space="preserve"> zoals gedefinieerd in NBN EN 1504-9.</w:t>
      </w:r>
    </w:p>
    <w:p w14:paraId="1200FDD0" w14:textId="77777777" w:rsidR="001D00B9" w:rsidRDefault="001D00B9" w:rsidP="00AA47B6">
      <w:pPr>
        <w:pStyle w:val="Textkrper-Zeileneinzug"/>
      </w:pPr>
      <w:r>
        <w:t xml:space="preserve">Het injectiemateriaal bestaat uit </w:t>
      </w:r>
      <w:r w:rsidRPr="00DC016E">
        <w:rPr>
          <w:rStyle w:val="Keuze-blauw"/>
        </w:rPr>
        <w:t>epoxyhars / polyurethaanhars / zwellende hars op basis van polyacrylaat / zwellende hars op basis van polyurethaan / cementspecie op basis van hydraulische bindmiddelen met een zeer hoge fijnheid</w:t>
      </w:r>
      <w:r>
        <w:t>.</w:t>
      </w:r>
    </w:p>
    <w:p w14:paraId="4B15D60D" w14:textId="77777777" w:rsidR="001D00B9" w:rsidRDefault="001D00B9" w:rsidP="00AA47B6">
      <w:pPr>
        <w:pStyle w:val="Textkrper-Zeileneinzug"/>
      </w:pPr>
      <w:r>
        <w:t>Toepassing (U):</w:t>
      </w:r>
    </w:p>
    <w:p w14:paraId="1FC1811F" w14:textId="77777777" w:rsidR="001D00B9" w:rsidRDefault="001D00B9" w:rsidP="00F1762A">
      <w:pPr>
        <w:pStyle w:val="Textkrper"/>
      </w:pPr>
      <w:r w:rsidRPr="008F445B">
        <w:rPr>
          <w:rStyle w:val="ofwelChar"/>
        </w:rPr>
        <w:t>(ofwel)</w:t>
      </w:r>
      <w:r>
        <w:tab/>
      </w:r>
      <w:r w:rsidRPr="00E62A83">
        <w:t>F</w:t>
      </w:r>
      <w:r>
        <w:t>1</w:t>
      </w:r>
      <w:r w:rsidRPr="00E62A83">
        <w:t xml:space="preserve"> </w:t>
      </w:r>
      <w:r>
        <w:t>(</w:t>
      </w:r>
      <w:r w:rsidRPr="00E62A83">
        <w:t>krachtenoverdragende vulling van scheuren</w:t>
      </w:r>
      <w:r>
        <w:t xml:space="preserve">; </w:t>
      </w:r>
      <w:r w:rsidRPr="00E62A83">
        <w:t>aanhechtingssterkte &gt; 2 N/mm2</w:t>
      </w:r>
      <w:r>
        <w:t>)</w:t>
      </w:r>
    </w:p>
    <w:p w14:paraId="5D835847" w14:textId="77777777" w:rsidR="001D00B9" w:rsidRDefault="001D00B9" w:rsidP="00F1762A">
      <w:pPr>
        <w:pStyle w:val="Textkrper"/>
      </w:pPr>
      <w:r w:rsidRPr="008F445B">
        <w:rPr>
          <w:rStyle w:val="ofwelChar"/>
        </w:rPr>
        <w:t>(ofwel)</w:t>
      </w:r>
      <w:r>
        <w:tab/>
      </w:r>
      <w:r w:rsidRPr="00E62A83">
        <w:t>F</w:t>
      </w:r>
      <w:r>
        <w:t>2</w:t>
      </w:r>
      <w:r w:rsidRPr="00E62A83">
        <w:t xml:space="preserve"> </w:t>
      </w:r>
      <w:r>
        <w:t>(</w:t>
      </w:r>
      <w:r w:rsidRPr="00E62A83">
        <w:t>krachtenoverdragende vulling van scheuren</w:t>
      </w:r>
      <w:r>
        <w:t xml:space="preserve">; </w:t>
      </w:r>
      <w:r w:rsidRPr="00E62A83">
        <w:t xml:space="preserve">aanhechtingssterkte &gt; </w:t>
      </w:r>
      <w:r>
        <w:t>0,6</w:t>
      </w:r>
      <w:r w:rsidRPr="00E62A83">
        <w:t xml:space="preserve"> N/mm2</w:t>
      </w:r>
      <w:r>
        <w:t>)</w:t>
      </w:r>
    </w:p>
    <w:p w14:paraId="12DE89B7" w14:textId="77777777" w:rsidR="001D00B9" w:rsidRDefault="001D00B9" w:rsidP="00F1762A">
      <w:pPr>
        <w:pStyle w:val="Textkrper"/>
      </w:pPr>
      <w:r w:rsidRPr="008F445B">
        <w:rPr>
          <w:rStyle w:val="ofwelChar"/>
        </w:rPr>
        <w:t>(ofwel)</w:t>
      </w:r>
      <w:r>
        <w:tab/>
        <w:t>D1 (ductiele vulling van scheuren; waterdicht bij 2 x 105 Pa)</w:t>
      </w:r>
    </w:p>
    <w:p w14:paraId="7E55F6DC" w14:textId="77777777" w:rsidR="001D00B9" w:rsidRDefault="001D00B9" w:rsidP="00F1762A">
      <w:pPr>
        <w:pStyle w:val="Textkrper"/>
      </w:pPr>
      <w:r w:rsidRPr="008F445B">
        <w:rPr>
          <w:rStyle w:val="ofwelChar"/>
        </w:rPr>
        <w:t>(ofwel)</w:t>
      </w:r>
      <w:r>
        <w:tab/>
        <w:t>D2 (ductiele vulling van scheuren; waterdicht bij 7 x 105 Pa – speciale toepassingen)</w:t>
      </w:r>
    </w:p>
    <w:p w14:paraId="42EC5DC4" w14:textId="77777777" w:rsidR="001D00B9" w:rsidRDefault="001D00B9" w:rsidP="00F1762A">
      <w:pPr>
        <w:pStyle w:val="Textkrper"/>
      </w:pPr>
      <w:r w:rsidRPr="008F445B">
        <w:rPr>
          <w:rStyle w:val="ofwelChar"/>
        </w:rPr>
        <w:t>(ofwel)</w:t>
      </w:r>
      <w:r>
        <w:tab/>
        <w:t>S1 (opzwellende vulling van scheuren; waterdicht bij 2 x 105 Pa)</w:t>
      </w:r>
    </w:p>
    <w:p w14:paraId="00D60E2F" w14:textId="77777777" w:rsidR="001D00B9" w:rsidRPr="00E62A83" w:rsidRDefault="001D00B9" w:rsidP="00F1762A">
      <w:pPr>
        <w:pStyle w:val="Textkrper"/>
      </w:pPr>
      <w:r w:rsidRPr="008F445B">
        <w:rPr>
          <w:rStyle w:val="ofwelChar"/>
        </w:rPr>
        <w:t>(ofwel)</w:t>
      </w:r>
      <w:r>
        <w:tab/>
        <w:t>S2 (opzwellende vulling van scheuren; waterdicht bij 7 x 105 Pa – speciale toepassingen)</w:t>
      </w:r>
    </w:p>
    <w:p w14:paraId="2EEADCB8" w14:textId="77777777" w:rsidR="001D00B9" w:rsidRDefault="001D00B9" w:rsidP="00AA47B6">
      <w:pPr>
        <w:pStyle w:val="Textkrper-Zeileneinzug"/>
      </w:pPr>
      <w:r>
        <w:t>Uitvoerbaarheid (W):</w:t>
      </w:r>
    </w:p>
    <w:p w14:paraId="032248CE" w14:textId="77777777" w:rsidR="001D00B9" w:rsidRDefault="001D00B9" w:rsidP="00993137">
      <w:pPr>
        <w:pStyle w:val="Textkrper-Einzug2"/>
      </w:pPr>
      <w:r>
        <w:t xml:space="preserve">Toegelaten minimum scheurbreedte: </w:t>
      </w:r>
      <w:r w:rsidRPr="0028632F">
        <w:rPr>
          <w:rStyle w:val="Keuze-blauw"/>
        </w:rPr>
        <w:t>1 / 2 / 3 / 5 / 8</w:t>
      </w:r>
      <w:r>
        <w:t xml:space="preserve"> (in tienden van een mm)</w:t>
      </w:r>
    </w:p>
    <w:p w14:paraId="554FAA2A" w14:textId="77777777" w:rsidR="001D00B9" w:rsidRDefault="001D00B9" w:rsidP="00993137">
      <w:pPr>
        <w:pStyle w:val="Textkrper-Einzug2"/>
      </w:pPr>
      <w:r>
        <w:t xml:space="preserve">Vochtigheidstoestand van de scheur: </w:t>
      </w:r>
      <w:r w:rsidRPr="0028632F">
        <w:rPr>
          <w:rStyle w:val="Keuze-blauw"/>
        </w:rPr>
        <w:t>1 (droog) / 2 (vochtig) / 3 (nat) / 4 (watervoerend)</w:t>
      </w:r>
    </w:p>
    <w:p w14:paraId="6C3FEC9B" w14:textId="77777777" w:rsidR="001D00B9" w:rsidRDefault="001D00B9" w:rsidP="00993137">
      <w:pPr>
        <w:pStyle w:val="Textkrper-Einzug2"/>
      </w:pPr>
      <w:r>
        <w:t xml:space="preserve">Minimum/maximumgebruikstemperatuur: </w:t>
      </w:r>
      <w:r w:rsidRPr="0028632F">
        <w:rPr>
          <w:rStyle w:val="Keuze-blauw"/>
        </w:rPr>
        <w:t>(5/30) / …</w:t>
      </w:r>
      <w:r>
        <w:t xml:space="preserve"> °C</w:t>
      </w:r>
    </w:p>
    <w:p w14:paraId="6B64D936" w14:textId="77777777" w:rsidR="001D00B9" w:rsidRDefault="001D00B9" w:rsidP="0098433D">
      <w:pPr>
        <w:pStyle w:val="berschrift8"/>
      </w:pPr>
      <w:r>
        <w:t xml:space="preserve">Aanvullende specificaties </w:t>
      </w:r>
      <w:r w:rsidR="00156DE5">
        <w:t>(te schrappen door ontwerper indien niet van toepassing)</w:t>
      </w:r>
    </w:p>
    <w:p w14:paraId="16EDE3D5" w14:textId="77777777" w:rsidR="001D00B9" w:rsidRDefault="001D00B9" w:rsidP="00AA47B6">
      <w:pPr>
        <w:pStyle w:val="Textkrper-Zeileneinzug"/>
      </w:pPr>
      <w:r>
        <w:t>Uitvoerbaarheid (W) – 4</w:t>
      </w:r>
      <w:r w:rsidRPr="000E1E15">
        <w:t>de</w:t>
      </w:r>
      <w:r>
        <w:t xml:space="preserve"> eis (enkel van toepassing bij U(F1) en U(F2)):</w:t>
      </w:r>
    </w:p>
    <w:p w14:paraId="3F4A158E" w14:textId="77777777" w:rsidR="001D00B9" w:rsidRPr="00E62A83" w:rsidRDefault="001D00B9" w:rsidP="00993137">
      <w:pPr>
        <w:pStyle w:val="Textkrper-Einzug2"/>
      </w:pPr>
      <w:r>
        <w:t xml:space="preserve">Beweeglijkheid van de scheur: </w:t>
      </w:r>
      <w:r w:rsidRPr="0028632F">
        <w:rPr>
          <w:rStyle w:val="Keuze-blauw"/>
        </w:rPr>
        <w:t>1 (scheuren onderhevig aan dagelijkse bewegingen groter dan 10 % of 0,03 mm, tijdens de uitharding) / 2 (scheuren onderhevig aan dagelijkse bewegingen kleiner dan 10 % of 0,03 mm, tijdens de uitharding)</w:t>
      </w:r>
    </w:p>
    <w:p w14:paraId="1829C4C0" w14:textId="77777777" w:rsidR="001D00B9" w:rsidRDefault="001D00B9" w:rsidP="00842CDB">
      <w:pPr>
        <w:pStyle w:val="berschrift6"/>
      </w:pPr>
      <w:r>
        <w:t>Uitvoering</w:t>
      </w:r>
    </w:p>
    <w:p w14:paraId="156DBD43" w14:textId="77777777" w:rsidR="001D00B9" w:rsidRDefault="001D00B9" w:rsidP="00AA47B6">
      <w:pPr>
        <w:pStyle w:val="Textkrper-Zeileneinzug"/>
      </w:pPr>
      <w:r>
        <w:t>De uitvoering van de werken wordt toevertrouwd aan een terzake gespecialiseerde onderneming. De aannemer moet kunnen beschikken over referenties welke bewijzen dat van de d.m.v. dit systeem uitgevoerde structurele injectiewerkzaamheden minimaal 10 jaar ervaring bestaat en waarbij gebleken is dat 10 jaar geleden gerepareerde constructies geen verouderingsverschijnselen hebben vertoond.</w:t>
      </w:r>
    </w:p>
    <w:p w14:paraId="2E028011" w14:textId="77777777" w:rsidR="001D00B9" w:rsidRDefault="001D00B9" w:rsidP="00AA47B6">
      <w:pPr>
        <w:pStyle w:val="Textkrper-Zeileneinzug"/>
      </w:pPr>
      <w:r>
        <w:t>De injectie gebeurt volgens de voorschriften van de fabrikant.</w:t>
      </w:r>
    </w:p>
    <w:p w14:paraId="30F7E604" w14:textId="77777777" w:rsidR="001D00B9" w:rsidRDefault="001D00B9" w:rsidP="00AA47B6">
      <w:pPr>
        <w:pStyle w:val="Textkrper-Zeileneinzug"/>
      </w:pPr>
      <w:r>
        <w:t>De bepalingen van § 8.3.3. van TV 231 zijn van toepassing.</w:t>
      </w:r>
    </w:p>
    <w:p w14:paraId="313FF920" w14:textId="77777777" w:rsidR="001D00B9" w:rsidRDefault="001D00B9" w:rsidP="00AA47B6">
      <w:pPr>
        <w:pStyle w:val="Textkrper-Zeileneinzug"/>
      </w:pPr>
      <w:r>
        <w:t>Alle scheuren wijder dan 0,20 mm moeten geïnjecteerd worden.</w:t>
      </w:r>
    </w:p>
    <w:p w14:paraId="7E451A03" w14:textId="77777777" w:rsidR="001D00B9" w:rsidRDefault="001D00B9" w:rsidP="00AA47B6">
      <w:pPr>
        <w:pStyle w:val="Textkrper-Zeileneinzug"/>
      </w:pPr>
      <w:r>
        <w:t>Vóór de aanvang van de injectiewerken worden de scheuren aan het betonoppervlak gereinigd, zonder ze met stof te vullen, om ze volledig zichtbaar te maken. De vochtigheidstoestand van de scheur moet binnen het toepassingsgebied van de te gebruiken specie vallen.</w:t>
      </w:r>
    </w:p>
    <w:p w14:paraId="3C03D9AE" w14:textId="77777777" w:rsidR="001D00B9" w:rsidRDefault="001D00B9" w:rsidP="00AA47B6">
      <w:pPr>
        <w:pStyle w:val="Textkrper-Zeileneinzug"/>
      </w:pPr>
      <w:r>
        <w:t>De injectiewerken gebeuren in twee fasen :</w:t>
      </w:r>
    </w:p>
    <w:p w14:paraId="7AC2B3F6" w14:textId="77777777" w:rsidR="001D00B9" w:rsidRDefault="001D00B9" w:rsidP="00993137">
      <w:pPr>
        <w:pStyle w:val="Textkrper-Einzug2"/>
      </w:pPr>
      <w:r>
        <w:t>In een eerste fase wordt 10% van de te injecteren scheuren (met een max. van 10 m) geïnjecteerd. Na uitharding van de injectiespecie worden de nodige testen uitgevoerd om de geschiktheid van de gekozen injectiespecie en -materiaal te beoordelen.</w:t>
      </w:r>
    </w:p>
    <w:p w14:paraId="1A7ED6B6" w14:textId="77777777" w:rsidR="001D00B9" w:rsidRDefault="001D00B9" w:rsidP="00993137">
      <w:pPr>
        <w:pStyle w:val="Textkrper-Einzug2"/>
      </w:pPr>
      <w:r>
        <w:t>In een tweede fase worden de injectiewerken, na positieve evaluatie van de gekozen techniek, voltooid.</w:t>
      </w:r>
    </w:p>
    <w:p w14:paraId="0EFFBECA" w14:textId="77777777" w:rsidR="001D00B9" w:rsidRDefault="001D00B9" w:rsidP="00842CDB">
      <w:pPr>
        <w:pStyle w:val="berschrift6"/>
      </w:pPr>
      <w:r>
        <w:t>Toepassing</w:t>
      </w:r>
    </w:p>
    <w:p w14:paraId="0447077B" w14:textId="1604BF64" w:rsidR="001D00B9" w:rsidRDefault="001D00B9" w:rsidP="000724A6">
      <w:pPr>
        <w:pStyle w:val="berschrift3"/>
      </w:pPr>
      <w:bookmarkStart w:id="2985" w:name="_Toc323886120"/>
      <w:bookmarkStart w:id="2986" w:name="_Toc390175249"/>
      <w:bookmarkStart w:id="2987" w:name="_Toc390177292"/>
      <w:bookmarkStart w:id="2988" w:name="_Toc130204092"/>
      <w:bookmarkStart w:id="2989" w:name="c3a_art_26_47_"/>
      <w:bookmarkEnd w:id="2984"/>
      <w:r>
        <w:t>26.47.</w:t>
      </w:r>
      <w:r>
        <w:tab/>
        <w:t>betonrenovatie – coating</w:t>
      </w:r>
      <w:bookmarkEnd w:id="2985"/>
      <w:bookmarkEnd w:id="2986"/>
      <w:bookmarkEnd w:id="2987"/>
      <w:r w:rsidR="00123B80" w:rsidRPr="00F84DCE">
        <w:rPr>
          <w:lang w:val="nl-BE"/>
        </w:rPr>
        <w:tab/>
      </w:r>
      <w:sdt>
        <w:sdtPr>
          <w:rPr>
            <w:rStyle w:val="MeetChar"/>
            <w:lang w:val="nl-BE"/>
          </w:rPr>
          <w:id w:val="1781074091"/>
          <w:placeholder>
            <w:docPart w:val="A3E197C4E34F4CAF937E10EBF6CDAB8F"/>
          </w:placeholder>
          <w:dropDownList>
            <w:listItem w:displayText="|FH|m2" w:value="|FH|m2"/>
            <w:listItem w:displayText="|VH|m2" w:value="|VH|m2"/>
          </w:dropDownList>
        </w:sdtPr>
        <w:sdtContent>
          <w:r w:rsidR="00123B80" w:rsidRPr="00F84DCE">
            <w:rPr>
              <w:rStyle w:val="MeetChar"/>
              <w:lang w:val="nl-BE"/>
            </w:rPr>
            <w:t>|FH|m2</w:t>
          </w:r>
        </w:sdtContent>
      </w:sdt>
      <w:bookmarkEnd w:id="2988"/>
    </w:p>
    <w:p w14:paraId="33F6A0B9" w14:textId="77777777" w:rsidR="001D00B9" w:rsidRDefault="001D00B9" w:rsidP="00842CDB">
      <w:pPr>
        <w:pStyle w:val="berschrift6"/>
      </w:pPr>
      <w:r>
        <w:t>Omschrijving</w:t>
      </w:r>
    </w:p>
    <w:p w14:paraId="1780A50A" w14:textId="77777777" w:rsidR="001D00B9" w:rsidRDefault="001D00B9" w:rsidP="00F1762A">
      <w:pPr>
        <w:pStyle w:val="Textkrper"/>
      </w:pPr>
      <w:r>
        <w:t>De betonnen constructie-onderdelen, die blootgesteld zijn aan de buitenomgeving, worden behandeld met een beschermingssysteem om schade in de toekomst te voorkomen.</w:t>
      </w:r>
    </w:p>
    <w:p w14:paraId="3D481D37" w14:textId="77777777" w:rsidR="001D00B9" w:rsidRDefault="001D00B9" w:rsidP="00842CDB">
      <w:pPr>
        <w:pStyle w:val="berschrift6"/>
      </w:pPr>
      <w:r>
        <w:t>Meting</w:t>
      </w:r>
    </w:p>
    <w:p w14:paraId="1295A3BF" w14:textId="77777777" w:rsidR="001D00B9" w:rsidRDefault="001D00B9" w:rsidP="00AA47B6">
      <w:pPr>
        <w:pStyle w:val="Textkrper-Zeileneinzug"/>
      </w:pPr>
      <w:r>
        <w:t>meeteenheid: m2</w:t>
      </w:r>
    </w:p>
    <w:p w14:paraId="11B784EC" w14:textId="77777777" w:rsidR="001D00B9" w:rsidRDefault="001D00B9" w:rsidP="00AA47B6">
      <w:pPr>
        <w:pStyle w:val="Textkrper-Zeileneinzug"/>
      </w:pPr>
      <w:r>
        <w:t xml:space="preserve">meetcode: netto te behandelen oppervlakte </w:t>
      </w:r>
    </w:p>
    <w:p w14:paraId="4872FD7E" w14:textId="77777777" w:rsidR="001D00B9" w:rsidRPr="00705FA9" w:rsidRDefault="001D00B9" w:rsidP="00AA47B6">
      <w:pPr>
        <w:pStyle w:val="Textkrper-Zeileneinzug"/>
        <w:rPr>
          <w:rStyle w:val="Keuze-blauw"/>
        </w:rPr>
      </w:pPr>
      <w:r>
        <w:t xml:space="preserve">aard van de overeenkomst: </w:t>
      </w:r>
      <w:r w:rsidRPr="00705FA9">
        <w:rPr>
          <w:rStyle w:val="Keuze-blauw"/>
        </w:rPr>
        <w:t>Forfaitaire Hoeveelheid (FH) / Vermoedelijke Hoeveelheid (VH)</w:t>
      </w:r>
    </w:p>
    <w:p w14:paraId="7E73A79B" w14:textId="77777777" w:rsidR="001D00B9" w:rsidRDefault="001D00B9" w:rsidP="00842CDB">
      <w:pPr>
        <w:pStyle w:val="berschrift6"/>
      </w:pPr>
      <w:r>
        <w:t>Materiaal</w:t>
      </w:r>
    </w:p>
    <w:p w14:paraId="35F1E789" w14:textId="77777777" w:rsidR="001D00B9" w:rsidRDefault="001D00B9" w:rsidP="00AA47B6">
      <w:pPr>
        <w:pStyle w:val="Textkrper-Zeileneinzug"/>
      </w:pPr>
      <w:r>
        <w:lastRenderedPageBreak/>
        <w:t xml:space="preserve">Het beschermingsproduct bestaat uit een polymerische of minerale substantie, die in één of meerdere lagen aangebracht wordt om schade ten gevolge van carbonatatie van het beton, corrosie van de wapening, scheuren of indringing van vocht te vermijden. </w:t>
      </w:r>
    </w:p>
    <w:p w14:paraId="1C4C40EC" w14:textId="77777777" w:rsidR="001D00B9" w:rsidRDefault="001D00B9" w:rsidP="00AA47B6">
      <w:pPr>
        <w:pStyle w:val="Textkrper-Zeileneinzug"/>
      </w:pPr>
      <w:r>
        <w:t>Het product voldoet aan de bepalingen van NBN EN 1504-2 en draagt het Benor-merk (of gelijkwaardig) volgens PTV 562.</w:t>
      </w:r>
    </w:p>
    <w:p w14:paraId="34636285" w14:textId="77777777" w:rsidR="001D00B9" w:rsidRDefault="001D00B9" w:rsidP="00AA47B6">
      <w:pPr>
        <w:pStyle w:val="Textkrper-Zeileneinzug"/>
      </w:pPr>
      <w:r>
        <w:t>De toegepaste beschermingsbekleding (coating) is geschikt voor gebruik volgens het principe 1.2., 2.2., 5.1 en/of 6.1. zoals gedefinieerd in NBN EN 1504-9.</w:t>
      </w:r>
    </w:p>
    <w:p w14:paraId="63C7586A" w14:textId="77777777" w:rsidR="001D00B9" w:rsidRDefault="001D00B9" w:rsidP="0098433D">
      <w:pPr>
        <w:pStyle w:val="berschrift8"/>
      </w:pPr>
      <w:r>
        <w:t>Specificaties</w:t>
      </w:r>
    </w:p>
    <w:p w14:paraId="7197BB03" w14:textId="77777777" w:rsidR="001D00B9" w:rsidRDefault="001D00B9" w:rsidP="00AA47B6">
      <w:pPr>
        <w:pStyle w:val="Textkrper-Zeileneinzug"/>
      </w:pPr>
      <w:r>
        <w:t xml:space="preserve">Weerstand tegen carbonatatie: sd </w:t>
      </w:r>
      <w:r>
        <w:sym w:font="Symbol" w:char="F0B3"/>
      </w:r>
      <w:r>
        <w:t xml:space="preserve"> </w:t>
      </w:r>
      <w:r w:rsidRPr="0069617E">
        <w:rPr>
          <w:rStyle w:val="Keuze-blauw"/>
        </w:rPr>
        <w:t>50 / …</w:t>
      </w:r>
      <w:r>
        <w:t xml:space="preserve"> m</w:t>
      </w:r>
    </w:p>
    <w:p w14:paraId="64EE607E" w14:textId="77777777" w:rsidR="001D00B9" w:rsidRDefault="001D00B9" w:rsidP="00AA47B6">
      <w:pPr>
        <w:pStyle w:val="Textkrper-Zeileneinzug"/>
      </w:pPr>
      <w:r>
        <w:t xml:space="preserve">Waterdamppermeabiliteit (volgens NBN EN 1504-2): klasse </w:t>
      </w:r>
      <w:r w:rsidRPr="00C6526E">
        <w:rPr>
          <w:rStyle w:val="Keuze-blauw"/>
        </w:rPr>
        <w:t xml:space="preserve">I (sp &lt; 5 m) / II (5 m  </w:t>
      </w:r>
      <w:r w:rsidRPr="00C6526E">
        <w:rPr>
          <w:rStyle w:val="Keuze-blauw"/>
        </w:rPr>
        <w:sym w:font="Symbol" w:char="F0A3"/>
      </w:r>
      <w:r w:rsidRPr="00C6526E">
        <w:rPr>
          <w:rStyle w:val="Keuze-blauw"/>
        </w:rPr>
        <w:t xml:space="preserve"> sp </w:t>
      </w:r>
      <w:r w:rsidRPr="00C6526E">
        <w:rPr>
          <w:rStyle w:val="Keuze-blauw"/>
        </w:rPr>
        <w:sym w:font="Symbol" w:char="F0A3"/>
      </w:r>
      <w:r w:rsidRPr="00C6526E">
        <w:rPr>
          <w:rStyle w:val="Keuze-blauw"/>
        </w:rPr>
        <w:t xml:space="preserve"> 50 m) / III (sp &gt; 50 m)</w:t>
      </w:r>
    </w:p>
    <w:p w14:paraId="27F8AC19" w14:textId="77777777" w:rsidR="001D00B9" w:rsidRDefault="001D00B9" w:rsidP="00AA47B6">
      <w:pPr>
        <w:pStyle w:val="Textkrper-Zeileneinzug"/>
      </w:pPr>
      <w:r>
        <w:t xml:space="preserve">Catgorie scheuroverbrugging: </w:t>
      </w:r>
    </w:p>
    <w:p w14:paraId="09EF0B42" w14:textId="77777777" w:rsidR="001D00B9" w:rsidRDefault="001D00B9" w:rsidP="00F1762A">
      <w:pPr>
        <w:pStyle w:val="Textkrper"/>
      </w:pPr>
      <w:r w:rsidRPr="008556A2">
        <w:rPr>
          <w:rStyle w:val="ofwelChar"/>
        </w:rPr>
        <w:t>(ofwel)</w:t>
      </w:r>
      <w:r>
        <w:tab/>
        <w:t>B0: niet geschikt om scheuren te overbruggen</w:t>
      </w:r>
    </w:p>
    <w:p w14:paraId="328FA417" w14:textId="77777777" w:rsidR="001D00B9" w:rsidRDefault="001D00B9" w:rsidP="00F1762A">
      <w:pPr>
        <w:pStyle w:val="Textkrper"/>
      </w:pPr>
      <w:r w:rsidRPr="008556A2">
        <w:rPr>
          <w:rStyle w:val="ofwelChar"/>
        </w:rPr>
        <w:t>(ofwel)</w:t>
      </w:r>
      <w:r>
        <w:tab/>
        <w:t>B1: geschikt om scheuren te overbruggen tot 0,12 mm, waarvan de scheurwijdte enkel onderhevig is aan seizoensgebonden periodieke schommelingen</w:t>
      </w:r>
    </w:p>
    <w:p w14:paraId="4B96DA46" w14:textId="77777777" w:rsidR="001D00B9" w:rsidRDefault="001D00B9" w:rsidP="00F1762A">
      <w:pPr>
        <w:pStyle w:val="Textkrper"/>
      </w:pPr>
      <w:r w:rsidRPr="008556A2">
        <w:rPr>
          <w:rStyle w:val="ofwelChar"/>
        </w:rPr>
        <w:t>(ofwel)</w:t>
      </w:r>
      <w:r>
        <w:tab/>
        <w:t>B2: geschikt om scheuren te overbruggen tot 0,12 mm, waarvan de scheurwijdte onderhevig is aan seizoensgebonden en dagelijkse periodieke schommelingen</w:t>
      </w:r>
    </w:p>
    <w:p w14:paraId="75409A0D" w14:textId="77777777" w:rsidR="001D00B9" w:rsidRDefault="001D00B9" w:rsidP="00F1762A">
      <w:pPr>
        <w:pStyle w:val="Textkrper"/>
      </w:pPr>
      <w:r w:rsidRPr="008556A2">
        <w:rPr>
          <w:rStyle w:val="ofwelChar"/>
        </w:rPr>
        <w:t>(ofwel)</w:t>
      </w:r>
      <w:r>
        <w:tab/>
        <w:t>B3.1: geschikt om scheuren te overbruggen tot 0,20 mm, waarvan de scheurwijdte onderhevig is aan seizoensgebonden en dagelijkse periodieke schommelingen</w:t>
      </w:r>
    </w:p>
    <w:p w14:paraId="4A62D0C5" w14:textId="77777777" w:rsidR="001D00B9" w:rsidRDefault="001D00B9" w:rsidP="00F1762A">
      <w:pPr>
        <w:pStyle w:val="Textkrper"/>
      </w:pPr>
      <w:r w:rsidRPr="008556A2">
        <w:rPr>
          <w:rStyle w:val="ofwelChar"/>
        </w:rPr>
        <w:t>(ofwel)</w:t>
      </w:r>
      <w:r>
        <w:tab/>
        <w:t>B3.2: geschikt om scheuren te overbruggen tot 0,20 mm, waarvan de scheurwijdte onderhevig is aan seizoensgebonden, dagelijkse en door mechanische trillingen veroorzaakte schommelingen</w:t>
      </w:r>
    </w:p>
    <w:p w14:paraId="4BEFECB5" w14:textId="77777777" w:rsidR="001D00B9" w:rsidRDefault="001D00B9" w:rsidP="00AA47B6">
      <w:pPr>
        <w:pStyle w:val="Textkrper-Zeileneinzug"/>
      </w:pPr>
      <w:r>
        <w:t xml:space="preserve">Aanhechtingssterkte coating-beton: </w:t>
      </w:r>
      <w:r>
        <w:sym w:font="Symbol" w:char="F0B3"/>
      </w:r>
      <w:r>
        <w:t xml:space="preserve"> 0,8 N/mm2</w:t>
      </w:r>
    </w:p>
    <w:p w14:paraId="4E58BF1C" w14:textId="77777777" w:rsidR="001D00B9" w:rsidRDefault="001D00B9" w:rsidP="00842CDB">
      <w:pPr>
        <w:pStyle w:val="berschrift6"/>
      </w:pPr>
      <w:r>
        <w:t>Uitvoering</w:t>
      </w:r>
    </w:p>
    <w:p w14:paraId="3DA86977" w14:textId="77777777" w:rsidR="001D00B9" w:rsidRDefault="001D00B9" w:rsidP="00AA47B6">
      <w:pPr>
        <w:pStyle w:val="Textkrper-Zeileneinzug"/>
      </w:pPr>
      <w:r>
        <w:t>De ondergrond moet net zijn, homogeen, geëffend, ontdaan van stof, modder, cementkorsten, luchtbellen en grindnesten. Indien het oppervlak geen gladde textuur vertoont, moet eerst een egaliseerlaag aangebracht worden, tenzij de technische fiche van de coating vermeldt dat dit onnodig is. Deze eventuele egaliseerlaag is inbegrepen in de eenheidsprijs van de coating.</w:t>
      </w:r>
    </w:p>
    <w:p w14:paraId="00E2E156" w14:textId="77777777" w:rsidR="001D00B9" w:rsidRDefault="001D00B9" w:rsidP="00AA47B6">
      <w:pPr>
        <w:pStyle w:val="Textkrper-Zeileneinzug"/>
      </w:pPr>
      <w:r>
        <w:t>De coating wordt met verfborstel, verfrol of spuitapparatuur conform de onderrichtingen van de fabrikant, aangebracht. Dit gebeurt in één of meerdere lagen om de vereiste minimum (voor de CO</w:t>
      </w:r>
      <w:r>
        <w:rPr>
          <w:vertAlign w:val="subscript"/>
        </w:rPr>
        <w:t>2</w:t>
      </w:r>
      <w:r>
        <w:t>-diffusie-weerstand) en maximum (voor de waterdampdoorlatendheid) dikte van de droge film te bekomen.</w:t>
      </w:r>
    </w:p>
    <w:p w14:paraId="1AEB5153" w14:textId="77777777" w:rsidR="001D00B9" w:rsidRDefault="001D00B9" w:rsidP="00AA47B6">
      <w:pPr>
        <w:pStyle w:val="Textkrper-Zeileneinzug"/>
      </w:pPr>
      <w:r>
        <w:t>De voorschriften zoals beschreven in § 7.3.8. van TV 231, NBN EN 1504-2, PTV 562 en deze van de fabrikant moeten gevolgd worden.</w:t>
      </w:r>
    </w:p>
    <w:p w14:paraId="509B8FA8" w14:textId="77777777" w:rsidR="001D00B9" w:rsidRDefault="001D00B9" w:rsidP="00AA47B6">
      <w:pPr>
        <w:pStyle w:val="Textkrper-Zeileneinzug"/>
      </w:pPr>
      <w:r>
        <w:t>De coating moet aan het oppervlak van de drager een doorlopende film vormen, zonder blazen, scheuren, onthechtingen of met het blote oog te onderscheiden onderbrekingen. De behandeling gebeurt bij normale weersomstandigheden, d.w.z. bij een temperatuur tussen 5°C en 30°C en beschut tegen hevige wind en slagregen. Bovendien dient de temperatuur minstens 3°C boven het heersende dauwpunt te liggen.</w:t>
      </w:r>
    </w:p>
    <w:p w14:paraId="7AE2EF57" w14:textId="6330F1A2" w:rsidR="001D00B9" w:rsidRDefault="001D00B9" w:rsidP="00842CDB">
      <w:pPr>
        <w:pStyle w:val="berschrift6"/>
      </w:pPr>
      <w:r>
        <w:t>Toepassing</w:t>
      </w:r>
      <w:bookmarkEnd w:id="2544"/>
      <w:bookmarkEnd w:id="2545"/>
      <w:bookmarkEnd w:id="2676"/>
      <w:bookmarkEnd w:id="2677"/>
      <w:bookmarkEnd w:id="2678"/>
    </w:p>
    <w:p w14:paraId="6F04D3E4" w14:textId="44EDE563" w:rsidR="001D00B9" w:rsidRPr="00107DCA" w:rsidRDefault="001D00B9" w:rsidP="001D00B9">
      <w:pPr>
        <w:pStyle w:val="berschrift1"/>
      </w:pPr>
      <w:bookmarkStart w:id="2990" w:name="_Toc384115258"/>
      <w:bookmarkStart w:id="2991" w:name="_Toc385319233"/>
      <w:bookmarkStart w:id="2992" w:name="_Toc385321147"/>
      <w:bookmarkStart w:id="2993" w:name="_Toc130204093"/>
      <w:bookmarkStart w:id="2994" w:name="c3a_art_27_"/>
      <w:bookmarkEnd w:id="2989"/>
      <w:r>
        <w:lastRenderedPageBreak/>
        <w:t>27.</w:t>
      </w:r>
      <w:r>
        <w:tab/>
      </w:r>
      <w:r w:rsidRPr="00107DCA">
        <w:t>STRUCTUURELEMENTEN STAAL</w:t>
      </w:r>
      <w:bookmarkEnd w:id="2990"/>
      <w:bookmarkEnd w:id="2991"/>
      <w:bookmarkEnd w:id="2992"/>
      <w:bookmarkEnd w:id="2993"/>
    </w:p>
    <w:p w14:paraId="2741B243" w14:textId="77777777" w:rsidR="001D00B9" w:rsidRPr="00107DCA" w:rsidRDefault="001D00B9" w:rsidP="00995366">
      <w:pPr>
        <w:pStyle w:val="berschrift2"/>
      </w:pPr>
      <w:bookmarkStart w:id="2995" w:name="_Toc384115259"/>
      <w:bookmarkStart w:id="2996" w:name="_Toc385319234"/>
      <w:bookmarkStart w:id="2997" w:name="_Toc385321148"/>
      <w:bookmarkStart w:id="2998" w:name="_Toc130204094"/>
      <w:bookmarkStart w:id="2999" w:name="c3a_art_27_00_"/>
      <w:bookmarkEnd w:id="2994"/>
      <w:r w:rsidRPr="00107DCA">
        <w:t>27.00.</w:t>
      </w:r>
      <w:r w:rsidRPr="00107DCA">
        <w:tab/>
        <w:t>structuurelementen staal – algemeen</w:t>
      </w:r>
      <w:bookmarkEnd w:id="2995"/>
      <w:bookmarkEnd w:id="2996"/>
      <w:bookmarkEnd w:id="2997"/>
      <w:bookmarkEnd w:id="2998"/>
      <w:r w:rsidRPr="00107DCA">
        <w:tab/>
      </w:r>
    </w:p>
    <w:p w14:paraId="1E60857D" w14:textId="77777777" w:rsidR="001D00B9" w:rsidRPr="00107DCA" w:rsidRDefault="001D00B9" w:rsidP="00842CDB">
      <w:pPr>
        <w:pStyle w:val="berschrift6"/>
      </w:pPr>
      <w:r w:rsidRPr="00107DCA">
        <w:t>Omschrijving</w:t>
      </w:r>
    </w:p>
    <w:p w14:paraId="77EDDB62" w14:textId="77777777" w:rsidR="001D00B9" w:rsidRPr="00107DCA" w:rsidRDefault="001D00B9" w:rsidP="00F1762A">
      <w:pPr>
        <w:pStyle w:val="Textkrper"/>
      </w:pPr>
      <w:r w:rsidRPr="00107DCA">
        <w:t>De post "structuurelementen staal" omvat alle werken en leveringen voor de realisatie van de ruwbouwconstructies uit staal, met inbegrip van alle uitvoeringstekeningen, verbindingssystemen, de eigenlijke uitvoering in het werk, de aansluiting met de ruwbouw, verankeringen, hulpstukken, eventuele corrosie- en brandbescherming, ....</w:t>
      </w:r>
    </w:p>
    <w:p w14:paraId="7B0629AC" w14:textId="77777777" w:rsidR="001D00B9" w:rsidRPr="00107DCA" w:rsidRDefault="001D00B9" w:rsidP="00F1762A">
      <w:pPr>
        <w:pStyle w:val="Textkrper"/>
      </w:pPr>
      <w:r w:rsidRPr="00107DCA">
        <w:t>Geprefabriceerde gevelelementen, trapelementen of balustraden of uit staal worden voorzien in deel 4 en 5.</w:t>
      </w:r>
    </w:p>
    <w:p w14:paraId="36799B0E" w14:textId="77777777" w:rsidR="001D00B9" w:rsidRPr="00107DCA" w:rsidRDefault="001D00B9" w:rsidP="00842CDB">
      <w:pPr>
        <w:pStyle w:val="berschrift6"/>
      </w:pPr>
      <w:r w:rsidRPr="00107DCA">
        <w:t>Materialen</w:t>
      </w:r>
    </w:p>
    <w:p w14:paraId="723E2D64" w14:textId="77777777" w:rsidR="001D00B9" w:rsidRPr="00107DCA" w:rsidRDefault="001D00B9" w:rsidP="001D00B9">
      <w:pPr>
        <w:pStyle w:val="berschrift7"/>
      </w:pPr>
      <w:r w:rsidRPr="00107DCA">
        <w:t>ALGEMEEN</w:t>
      </w:r>
    </w:p>
    <w:p w14:paraId="56605634" w14:textId="77777777" w:rsidR="001D00B9" w:rsidRPr="00107DCA" w:rsidRDefault="001D00B9" w:rsidP="00AA47B6">
      <w:pPr>
        <w:pStyle w:val="Textkrper-Zeileneinzug"/>
      </w:pPr>
      <w:r w:rsidRPr="00107DCA">
        <w:t xml:space="preserve">Bij levering dient het constructiestaal gekeurd te zijn. Een 3.1-certificaat volgens NBN EN 10204 moet bij de levering voorgelegd worden. In dit document dient de producent te verklaren dat de geleverde producten voldoen aan de bij de bestelling gestelde eisen en verstrekt hij de beproevingsresultaten van de in de betreffende materiaalnorm nader voorgeschreven keuringen. </w:t>
      </w:r>
      <w:r>
        <w:br/>
      </w:r>
      <w:r w:rsidRPr="00107DCA">
        <w:t>Het document wordt geldig verklaard door de bevoegde vertegenwoordiger voor de keuring van de producent die hiërarchisch onafhankelijk is van de productieafdeling.</w:t>
      </w:r>
    </w:p>
    <w:p w14:paraId="48D7F2EA" w14:textId="77777777" w:rsidR="001D00B9" w:rsidRPr="00107DCA" w:rsidRDefault="001D00B9" w:rsidP="00AA47B6">
      <w:pPr>
        <w:pStyle w:val="Textkrper-Zeileneinzug"/>
      </w:pPr>
      <w:r w:rsidRPr="00107DCA">
        <w:t>Elementen die gebreken of beschadigingen vertonen ten gevolge van prefabproductie, transport en/of opslag worden niet verwerkt en worden zo snel mogelijk afgevoerd en op kosten van de aannemer vervangen door nieuwe elementen.</w:t>
      </w:r>
    </w:p>
    <w:p w14:paraId="1F8ED5AC" w14:textId="77777777" w:rsidR="001D00B9" w:rsidRPr="00107DCA" w:rsidRDefault="001D00B9" w:rsidP="00AA47B6">
      <w:pPr>
        <w:pStyle w:val="Textkrper-Zeileneinzug"/>
      </w:pPr>
      <w:r w:rsidRPr="00107DCA">
        <w:t>De vorm en de afmetingen van de profielen zijn afleesbaar op de plannen of op tijdig voor te leggen werktekeningen.</w:t>
      </w:r>
    </w:p>
    <w:p w14:paraId="45A7F915" w14:textId="77777777" w:rsidR="001D00B9" w:rsidRPr="00107DCA" w:rsidRDefault="001D00B9" w:rsidP="00842CDB">
      <w:pPr>
        <w:pStyle w:val="berschrift6"/>
      </w:pPr>
      <w:r w:rsidRPr="00107DCA">
        <w:t>Uitvoering</w:t>
      </w:r>
    </w:p>
    <w:p w14:paraId="580B6D0D" w14:textId="77777777" w:rsidR="001D00B9" w:rsidRPr="00107DCA" w:rsidRDefault="001D00B9" w:rsidP="001D00B9">
      <w:pPr>
        <w:pStyle w:val="berschrift7"/>
      </w:pPr>
      <w:r w:rsidRPr="00107DCA">
        <w:t>ALGEMEEN</w:t>
      </w:r>
    </w:p>
    <w:p w14:paraId="49635E12" w14:textId="77777777" w:rsidR="001D00B9" w:rsidRDefault="001D00B9" w:rsidP="00AA47B6">
      <w:pPr>
        <w:pStyle w:val="Textkrper-Zeileneinzug"/>
      </w:pPr>
      <w:r w:rsidRPr="00107DCA">
        <w:t>De bepalingen van volgende normen zijn van toepassing:</w:t>
      </w:r>
    </w:p>
    <w:p w14:paraId="041CA3EC" w14:textId="77777777" w:rsidR="001D00B9" w:rsidRDefault="001D00B9" w:rsidP="00993137">
      <w:pPr>
        <w:pStyle w:val="Textkrper-Einzug2"/>
      </w:pPr>
      <w:r>
        <w:t xml:space="preserve">NBN EN 1090 -  Deel 1 en 2 - </w:t>
      </w:r>
      <w:r w:rsidRPr="00C43F04">
        <w:t>Uitvoering van de staalconstructies en aluminiumconstructies</w:t>
      </w:r>
    </w:p>
    <w:p w14:paraId="59C93DDE" w14:textId="77777777" w:rsidR="001D00B9" w:rsidRDefault="001D00B9" w:rsidP="00993137">
      <w:pPr>
        <w:pStyle w:val="Textkrper-Einzug2"/>
      </w:pPr>
      <w:r>
        <w:t xml:space="preserve">NBN EN 10021 - </w:t>
      </w:r>
      <w:r w:rsidRPr="00B3647C">
        <w:t>Algemene technische lever</w:t>
      </w:r>
      <w:r>
        <w:t>ingsvoorwaarden voor staalproduc</w:t>
      </w:r>
      <w:r w:rsidRPr="00B3647C">
        <w:t>ten</w:t>
      </w:r>
    </w:p>
    <w:p w14:paraId="18576324" w14:textId="77777777" w:rsidR="001D00B9" w:rsidRDefault="001D00B9" w:rsidP="00993137">
      <w:pPr>
        <w:pStyle w:val="Textkrper-Einzug2"/>
      </w:pPr>
      <w:r>
        <w:t>NBN EN 10025 – Warmgewalste producten van ongelegeerd constructiestaal – Technische leveringsvoorwaarden</w:t>
      </w:r>
    </w:p>
    <w:p w14:paraId="6B83085C" w14:textId="77777777" w:rsidR="001D00B9" w:rsidRDefault="001D00B9" w:rsidP="00993137">
      <w:pPr>
        <w:pStyle w:val="Textkrper-Einzug2"/>
      </w:pPr>
      <w:r>
        <w:t>NBN EN 10034 - I</w:t>
      </w:r>
      <w:r w:rsidRPr="00292A07">
        <w:t>- en H- profielen uit bouwstaal - Vorm- en afmetingstoleranties</w:t>
      </w:r>
    </w:p>
    <w:p w14:paraId="1CE498AD" w14:textId="77777777" w:rsidR="001D00B9" w:rsidRDefault="001D00B9" w:rsidP="00993137">
      <w:pPr>
        <w:pStyle w:val="Textkrper-Einzug2"/>
      </w:pPr>
      <w:r>
        <w:t xml:space="preserve">NBN EN 10210 – Deel 1 en 2 - </w:t>
      </w:r>
      <w:r w:rsidRPr="00990729">
        <w:t>Warmvervaardigde buisprofielen voor constructiedoeleinden van ongelegeerd en</w:t>
      </w:r>
      <w:r w:rsidRPr="0011714F">
        <w:t xml:space="preserve"> </w:t>
      </w:r>
      <w:r w:rsidRPr="00990729">
        <w:t>fijnkorrelig staal</w:t>
      </w:r>
    </w:p>
    <w:p w14:paraId="08C1E404" w14:textId="77777777" w:rsidR="001D00B9" w:rsidRDefault="001D00B9" w:rsidP="00993137">
      <w:pPr>
        <w:pStyle w:val="Textkrper-Einzug2"/>
      </w:pPr>
      <w:r>
        <w:t xml:space="preserve">NBN EN 10219 – Deel 1 en 2 - </w:t>
      </w:r>
      <w:r w:rsidRPr="00B1184A">
        <w:t>Koudvervaardigde gelaste buisprofielen voor constructiedoeleinden van ongelegeerd en</w:t>
      </w:r>
      <w:r w:rsidRPr="0011714F">
        <w:t xml:space="preserve"> </w:t>
      </w:r>
      <w:r w:rsidRPr="00B1184A">
        <w:t xml:space="preserve">fijnkorrelig </w:t>
      </w:r>
      <w:r>
        <w:t>s</w:t>
      </w:r>
      <w:r w:rsidRPr="00B1184A">
        <w:t>taal</w:t>
      </w:r>
    </w:p>
    <w:p w14:paraId="115525A7" w14:textId="77777777" w:rsidR="001D00B9" w:rsidRDefault="001D00B9" w:rsidP="00993137">
      <w:pPr>
        <w:pStyle w:val="Textkrper-Einzug2"/>
      </w:pPr>
      <w:r>
        <w:t xml:space="preserve">NBN EN 10277 – Deel 1 en 2 - </w:t>
      </w:r>
      <w:r w:rsidRPr="00617D94">
        <w:t>Producten van blank staal - Technische leveringsvoorwaarden</w:t>
      </w:r>
    </w:p>
    <w:p w14:paraId="0A9233FD" w14:textId="77777777" w:rsidR="001D00B9" w:rsidRPr="00107DCA" w:rsidRDefault="001D00B9" w:rsidP="00AA47B6">
      <w:pPr>
        <w:pStyle w:val="Textkrper-Zeileneinzug"/>
      </w:pPr>
      <w:r w:rsidRPr="00107DCA">
        <w:t xml:space="preserve">De constructeur moet in de werkplaats en op de werf alle nodige voorzorgen nemen teneinde iedere vervorming van de stukken tijdens de behandeling te voorkomen. </w:t>
      </w:r>
    </w:p>
    <w:p w14:paraId="25E12CDB" w14:textId="77777777" w:rsidR="001D00B9" w:rsidRPr="00107DCA" w:rsidRDefault="001D00B9" w:rsidP="00AA47B6">
      <w:pPr>
        <w:pStyle w:val="Textkrper-Zeileneinzug"/>
      </w:pPr>
      <w:r w:rsidRPr="00107DCA">
        <w:t xml:space="preserve">Bijzondere aandacht dient te worden besteed aan de afmetingen van de elementen, hun peilen en doorbuiging, alsook alle doorvoeren voor leidingen, kokers. Vóór de uitvoering moet de constructeur de rechtlijnigheid van de staalprofielen controleren om mogelijke kromming of scheeftrekking te vermijden. Reeds verbonden stukken mogen niet gerecht worden. </w:t>
      </w:r>
    </w:p>
    <w:p w14:paraId="4A828D06" w14:textId="77777777" w:rsidR="001D00B9" w:rsidRPr="00107DCA" w:rsidRDefault="001D00B9" w:rsidP="00AA47B6">
      <w:pPr>
        <w:pStyle w:val="Textkrper-Zeileneinzug"/>
      </w:pPr>
      <w:r w:rsidRPr="00107DCA">
        <w:t xml:space="preserve">De elementen worden bij hun productie voorzien van de nodige uitsparingen of doorvoeren zoals aangeduid op de plannen. Geen enkele doorvoer mag achteraf in de elementen worden uitgeboord, uitgeslepen of uitgebrand zonder de voorafgaandelijke toestemming van de architect of het ingenieursbureau belast met de stabiliteitsstudie. </w:t>
      </w:r>
    </w:p>
    <w:p w14:paraId="0D68F341" w14:textId="77777777" w:rsidR="001D00B9" w:rsidRPr="00107DCA" w:rsidRDefault="001D00B9" w:rsidP="00AA47B6">
      <w:pPr>
        <w:pStyle w:val="Textkrper-Zeileneinzug"/>
      </w:pPr>
      <w:r w:rsidRPr="00107DCA">
        <w:t xml:space="preserve">Voor tijdelijke markeringen wordt gebruik gemaakt van wateruitwisbare verven of stiften. Oliehoudende en andere verven zijn niet toegelaten, aangezien zij aanleiding kunnen geven tot verzinkingsfouten. </w:t>
      </w:r>
    </w:p>
    <w:p w14:paraId="0E48B073" w14:textId="77777777" w:rsidR="001D00B9" w:rsidRPr="00107DCA" w:rsidRDefault="001D00B9" w:rsidP="00AA47B6">
      <w:pPr>
        <w:pStyle w:val="Textkrper-Zeileneinzug"/>
      </w:pPr>
      <w:r w:rsidRPr="00107DCA">
        <w:t xml:space="preserve">Uitsnijdingen met de zuurstofbrander moeten zorgvuldig bijgewerkt worden (verwijderen van de bramen, slijpen enz.) om een volkomen gladde snede te bekomen. </w:t>
      </w:r>
    </w:p>
    <w:p w14:paraId="15A5E939" w14:textId="77777777" w:rsidR="001D00B9" w:rsidRPr="00107DCA" w:rsidRDefault="001D00B9" w:rsidP="00AA47B6">
      <w:pPr>
        <w:pStyle w:val="Textkrper-Zeileneinzug"/>
      </w:pPr>
      <w:r w:rsidRPr="00107DCA">
        <w:t xml:space="preserve">De elementen worden ontdaan van alle vuil, olie, vet en andere verontreinigingen, en van alle loszittende roestvorming op het ogenblik van de verwerking. </w:t>
      </w:r>
    </w:p>
    <w:p w14:paraId="18F0E116" w14:textId="77777777" w:rsidR="001D00B9" w:rsidRPr="00107DCA" w:rsidRDefault="001D00B9" w:rsidP="00AA47B6">
      <w:pPr>
        <w:pStyle w:val="Textkrper-Zeileneinzug"/>
      </w:pPr>
      <w:r w:rsidRPr="00107DCA">
        <w:t xml:space="preserve">Alle bewerkingen - zoals vlakken en richten van de stukken, smeden en warm plooien, buigen, uitgloeien, uitsnijden, alle verbindingen door lassen, bouten, schroeven, de voorbereiding van de gaten, enz. - worden uitgevoerd </w:t>
      </w:r>
      <w:r>
        <w:t>volgens</w:t>
      </w:r>
      <w:r w:rsidRPr="00107DCA">
        <w:t xml:space="preserve"> de vigerende NBN-normen en regels van goed vakmanschap.</w:t>
      </w:r>
    </w:p>
    <w:p w14:paraId="6BF7D75D" w14:textId="77777777" w:rsidR="001D00B9" w:rsidRPr="00107DCA" w:rsidRDefault="001D00B9" w:rsidP="00AA47B6">
      <w:pPr>
        <w:pStyle w:val="Textkrper-Zeileneinzug"/>
      </w:pPr>
      <w:r w:rsidRPr="00107DCA">
        <w:lastRenderedPageBreak/>
        <w:t>Iedere wijziging aan het esthetisch aspect van de stukken, hetzij om redenen van constructie hetzij omwille van de stabiliteit ervan dient voorafgaandelijk aan de architect voorgelegd te worden.</w:t>
      </w:r>
    </w:p>
    <w:p w14:paraId="1E0E0AD7" w14:textId="77777777" w:rsidR="001D00B9" w:rsidRPr="00107DCA" w:rsidRDefault="001D00B9" w:rsidP="001D00B9">
      <w:pPr>
        <w:pStyle w:val="berschrift7"/>
      </w:pPr>
      <w:r w:rsidRPr="00107DCA">
        <w:t>LEVERING - MONTAGE - OPLEG - VERANKERINGEN</w:t>
      </w:r>
    </w:p>
    <w:p w14:paraId="1BC29DEB" w14:textId="77777777" w:rsidR="001D00B9" w:rsidRPr="00107DCA" w:rsidRDefault="001D00B9" w:rsidP="00AA47B6">
      <w:pPr>
        <w:pStyle w:val="Textkrper-Zeileneinzug"/>
      </w:pPr>
      <w:r w:rsidRPr="00107DCA">
        <w:t>De scherpe kanten en uitstekende delen zullen bij de levering beschermd worden met aangepaste middelen.</w:t>
      </w:r>
    </w:p>
    <w:p w14:paraId="1431029C" w14:textId="77777777" w:rsidR="001D00B9" w:rsidRPr="00107DCA" w:rsidRDefault="001D00B9" w:rsidP="00AA47B6">
      <w:pPr>
        <w:pStyle w:val="Textkrper-Zeileneinzug"/>
      </w:pPr>
      <w:r w:rsidRPr="00107DCA">
        <w:t>Alle stukken worden stevig in de omliggende constructies vastgezet en/of verankerd met aangepaste pluggen of chemische ankers, bouten, schroeven, moeren en tegenmoeren.</w:t>
      </w:r>
    </w:p>
    <w:p w14:paraId="373DE407" w14:textId="77777777" w:rsidR="001D00B9" w:rsidRPr="00107DCA" w:rsidRDefault="001D00B9" w:rsidP="00AA47B6">
      <w:pPr>
        <w:pStyle w:val="Textkrper-Zeileneinzug"/>
      </w:pPr>
      <w:r w:rsidRPr="00107DCA">
        <w:t>De constructeur organiseert de gehele constructie ervan zodanig dat ten allen tijde en gedurende alle noodzakelijke en mogelijke manipulaties van de diverse elementen de stabiliteit van het geheel en van elk element afzonderlijk gegarandeerd blijft.</w:t>
      </w:r>
    </w:p>
    <w:p w14:paraId="5C61B3B6" w14:textId="77777777" w:rsidR="001D00B9" w:rsidRPr="00107DCA" w:rsidRDefault="001D00B9" w:rsidP="00AA47B6">
      <w:pPr>
        <w:pStyle w:val="Textkrper-Zeileneinzug"/>
      </w:pPr>
      <w:r w:rsidRPr="00107DCA">
        <w:t>Wanneer de stukken worden vastgeschroefd in zichtblokken, gevelsteen of zichtbetonelementen, gebeurt het boren met uiterste zorg zodat de stenen of het beton niet beschadigd worden noch loskomen.</w:t>
      </w:r>
    </w:p>
    <w:p w14:paraId="2B383EC9" w14:textId="77777777" w:rsidR="001D00B9" w:rsidRPr="00107DCA" w:rsidRDefault="001D00B9" w:rsidP="00AA47B6">
      <w:pPr>
        <w:pStyle w:val="Textkrper-Zeileneinzug"/>
      </w:pPr>
      <w:r w:rsidRPr="00107DCA">
        <w:t>De aanbevelingen van de architect in verband met de plaatsing van waterdichtingsmembranen en/of isolatie ter voorkoming van vochtbruggen en/of koudebruggen, worden door de aannemer strikt opgevolgd. Indien deze aanbevelingen niet uitdrukkelijk in de uitvoeringsdocumenten vermeld zijn, zal de aannemer hiernaar informeren alvorens de werken aan te vatten.</w:t>
      </w:r>
    </w:p>
    <w:p w14:paraId="27CD6D8D" w14:textId="3F17BD45" w:rsidR="001D00B9" w:rsidRPr="00107DCA" w:rsidRDefault="001D00B9" w:rsidP="000724A6">
      <w:pPr>
        <w:pStyle w:val="berschrift3"/>
      </w:pPr>
      <w:bookmarkStart w:id="3000" w:name="_Toc384115260"/>
      <w:bookmarkStart w:id="3001" w:name="_Toc385319235"/>
      <w:bookmarkStart w:id="3002" w:name="_Toc385321149"/>
      <w:bookmarkStart w:id="3003" w:name="_Toc130204095"/>
      <w:bookmarkStart w:id="3004" w:name="c3a_art_27_01_"/>
      <w:bookmarkEnd w:id="2999"/>
      <w:r w:rsidRPr="00107DCA">
        <w:t>27.01.</w:t>
      </w:r>
      <w:r w:rsidRPr="00107DCA">
        <w:tab/>
        <w:t>algemeen – verbindingen</w:t>
      </w:r>
      <w:r w:rsidRPr="00107DCA">
        <w:tab/>
      </w:r>
      <w:r w:rsidRPr="00107DCA">
        <w:rPr>
          <w:rStyle w:val="MeetChar"/>
        </w:rPr>
        <w:t>|PM|</w:t>
      </w:r>
      <w:bookmarkEnd w:id="3000"/>
      <w:bookmarkEnd w:id="3001"/>
      <w:bookmarkEnd w:id="3002"/>
      <w:bookmarkEnd w:id="3003"/>
    </w:p>
    <w:p w14:paraId="0EF08D79" w14:textId="77777777" w:rsidR="001D00B9" w:rsidRPr="00107DCA" w:rsidRDefault="001D00B9" w:rsidP="001D00B9">
      <w:pPr>
        <w:pStyle w:val="berschrift7"/>
      </w:pPr>
      <w:r w:rsidRPr="00107DCA">
        <w:t>ALGEMEEN</w:t>
      </w:r>
    </w:p>
    <w:p w14:paraId="3D7006DE" w14:textId="77777777" w:rsidR="001D00B9" w:rsidRPr="00107DCA" w:rsidRDefault="001D00B9" w:rsidP="00AA47B6">
      <w:pPr>
        <w:pStyle w:val="Textkrper-Zeileneinzug"/>
      </w:pPr>
      <w:r w:rsidRPr="00107DCA">
        <w:t>De wijze van verbinden van de verschillende elementen onderling (lassen, bouten, aangelaste doken, klinknagels,…) staat aangeduid op de stabiliteitsplannen. De aannemer gaat na of de verbindingen kunnen worden uitgevoerd volgens de uitvoeringsdocumenten van het studiebureau en of zich geen onderlinge anomalieën voordoen.</w:t>
      </w:r>
    </w:p>
    <w:p w14:paraId="0DC43710" w14:textId="77777777" w:rsidR="001D00B9" w:rsidRPr="00107DCA" w:rsidRDefault="001D00B9" w:rsidP="00AA47B6">
      <w:pPr>
        <w:pStyle w:val="Textkrper-Zeileneinzug"/>
      </w:pPr>
      <w:r w:rsidRPr="00107DCA">
        <w:t xml:space="preserve">De aannemer ziet er op toe dat de aangewende verbindingssystemen volstrekt verenigbaar zijn met de andere structurele, technische en/of afwerkingselementen waaruit de constructie is samengesteld. </w:t>
      </w:r>
    </w:p>
    <w:p w14:paraId="3B810E12" w14:textId="77777777" w:rsidR="001D00B9" w:rsidRPr="00107DCA" w:rsidRDefault="001D00B9" w:rsidP="00AA47B6">
      <w:pPr>
        <w:pStyle w:val="Textkrper-Zeileneinzug"/>
      </w:pPr>
      <w:r w:rsidRPr="00107DCA">
        <w:t>De delen van het werk, die volgens de plannen uit één stuk zijn, mogen niet samengesteld worden uit verscheidende stukken door lassen, lasplaten of op een andere wijze verenigde stukken.</w:t>
      </w:r>
    </w:p>
    <w:p w14:paraId="61059749" w14:textId="77777777" w:rsidR="001D00B9" w:rsidRPr="00107DCA" w:rsidRDefault="001D00B9" w:rsidP="00AA47B6">
      <w:pPr>
        <w:pStyle w:val="Textkrper-Zeileneinzug"/>
      </w:pPr>
      <w:r w:rsidRPr="00107DCA">
        <w:t>Alle elkaar rakende eindvlakken zullen goed vlak en gerecht zijn; het vlakken en rechten wordt met de vlakpers of met de walsmachine uitgevoerd zonder kloppen of hameren.</w:t>
      </w:r>
    </w:p>
    <w:p w14:paraId="2E89C80D" w14:textId="77777777" w:rsidR="001D00B9" w:rsidRPr="00107DCA" w:rsidRDefault="001D00B9" w:rsidP="00AA47B6">
      <w:pPr>
        <w:pStyle w:val="Textkrper-Zeileneinzug"/>
      </w:pPr>
      <w:r w:rsidRPr="00107DCA">
        <w:t>Alle stukken die volgens de plannen moeten doorlopen tot tegen andere stukken (vulplaten onder verstijvingen, onder bevestigingshoekijzers, onder knoopplaten; verstijvingen; lasplaten; …) zullen op de juiste lengte gebracht en pasgemaakt worden, met rechtlijnige en goed tegen elkaar aansluitende boorden. Het snijden en korten van de stukken gebeurt zo dat geen scheuren, barsten of metaalvervorming wordt veroorzaakt.</w:t>
      </w:r>
    </w:p>
    <w:p w14:paraId="76CC7036" w14:textId="77777777" w:rsidR="001D00B9" w:rsidRPr="00107DCA" w:rsidRDefault="001D00B9" w:rsidP="00AA47B6">
      <w:pPr>
        <w:pStyle w:val="Textkrper-Zeileneinzug"/>
      </w:pPr>
      <w:r w:rsidRPr="00107DCA">
        <w:t>De benen van bevestigingshoekijzers die paarsgewijze aan de uiteinden van elementen zijn aangebracht, moeten volledig in hetzelfde vlak liggen zodat een perfect contact over het hele aansluitingsoppervlak verzekerd is.</w:t>
      </w:r>
    </w:p>
    <w:p w14:paraId="1BF9D17D" w14:textId="77777777" w:rsidR="001D00B9" w:rsidRPr="00107DCA" w:rsidRDefault="001D00B9" w:rsidP="00AA47B6">
      <w:pPr>
        <w:pStyle w:val="Textkrper-Zeileneinzug"/>
      </w:pPr>
      <w:r w:rsidRPr="00107DCA">
        <w:t>De voegen moeten goed pas afgewerkt worden, zodat de stuitnaden overal goed gesloten zijn, in het bijzonder daar waar ze op druk belast worden.</w:t>
      </w:r>
    </w:p>
    <w:p w14:paraId="59E66447" w14:textId="77777777" w:rsidR="001D00B9" w:rsidRPr="00107DCA" w:rsidRDefault="001D00B9" w:rsidP="00AA47B6">
      <w:pPr>
        <w:pStyle w:val="Textkrper-Zeileneinzug"/>
      </w:pPr>
      <w:r w:rsidRPr="00107DCA">
        <w:t xml:space="preserve">Verbindingen in het werkhuis of montage van geprefabriceerde onderdelen ter plaatse op de werf gebeuren, behoudens andere bepalingen op de detailplannen en/of in </w:t>
      </w:r>
      <w:r>
        <w:t>dit</w:t>
      </w:r>
      <w:r w:rsidRPr="00107DCA">
        <w:t xml:space="preserve"> bestek, op voorstel van de aannemer. </w:t>
      </w:r>
      <w:r w:rsidRPr="00107DCA">
        <w:tab/>
      </w:r>
    </w:p>
    <w:p w14:paraId="76A1D6A6" w14:textId="77777777" w:rsidR="001D00B9" w:rsidRPr="00107DCA" w:rsidRDefault="001D00B9" w:rsidP="00AA47B6">
      <w:pPr>
        <w:pStyle w:val="Textkrper-Zeileneinzug"/>
      </w:pPr>
      <w:r w:rsidRPr="00107DCA">
        <w:t>Alle aangewende metalen onderdelen voor de verankering van buitenconstructies bestaan uit roestvast staal.</w:t>
      </w:r>
    </w:p>
    <w:p w14:paraId="39B49CDC" w14:textId="77777777" w:rsidR="001D00B9" w:rsidRDefault="001D00B9" w:rsidP="001D00B9">
      <w:pPr>
        <w:pStyle w:val="berschrift7"/>
      </w:pPr>
      <w:r w:rsidRPr="00107DCA">
        <w:t>BOUTVERBINDINGEN</w:t>
      </w:r>
    </w:p>
    <w:p w14:paraId="60F275D1" w14:textId="77777777" w:rsidR="001D00B9" w:rsidRDefault="001D00B9" w:rsidP="00AA47B6">
      <w:pPr>
        <w:pStyle w:val="Textkrper-Zeileneinzug"/>
      </w:pPr>
      <w:r w:rsidRPr="00107DCA">
        <w:t>De bepalingen van volgende normen zijn van toepassing:</w:t>
      </w:r>
    </w:p>
    <w:p w14:paraId="509EC138" w14:textId="77777777" w:rsidR="001D00B9" w:rsidRDefault="001D00B9" w:rsidP="00993137">
      <w:pPr>
        <w:pStyle w:val="Textkrper-Einzug2"/>
      </w:pPr>
      <w:r>
        <w:t xml:space="preserve">NBN EN 15048 – Deel 1 en 2 -  </w:t>
      </w:r>
      <w:r w:rsidRPr="000D0328">
        <w:t>Niet-voorgespannen geboute v</w:t>
      </w:r>
      <w:r>
        <w:t>erbindingen voor de metaalbouw</w:t>
      </w:r>
    </w:p>
    <w:p w14:paraId="75676991" w14:textId="77777777" w:rsidR="001D00B9" w:rsidRDefault="001D00B9" w:rsidP="00993137">
      <w:pPr>
        <w:pStyle w:val="Textkrper-Einzug2"/>
      </w:pPr>
      <w:r>
        <w:t xml:space="preserve">NBN EN ISO 898-1 - </w:t>
      </w:r>
      <w:r w:rsidRPr="00EA78CA">
        <w:t xml:space="preserve">Mechanische eigenschappen van bevestigingsartikelen van koolstofstaal en gelegeerd staal </w:t>
      </w:r>
      <w:r>
        <w:t>–</w:t>
      </w:r>
      <w:r w:rsidRPr="006C0080">
        <w:t xml:space="preserve"> </w:t>
      </w:r>
      <w:r w:rsidRPr="00EA78CA">
        <w:t>Deel 1: Bouten, schroeven en tapeinden met gespecificeerde eigenschapsklassen - Ruwe schroefdraad en</w:t>
      </w:r>
      <w:r w:rsidRPr="006C0080">
        <w:t xml:space="preserve"> </w:t>
      </w:r>
      <w:r w:rsidRPr="00EA78CA">
        <w:t>metrische fijne schroefdraad</w:t>
      </w:r>
    </w:p>
    <w:p w14:paraId="1B49D2EB" w14:textId="77777777" w:rsidR="001D00B9" w:rsidRDefault="001D00B9" w:rsidP="00993137">
      <w:pPr>
        <w:pStyle w:val="Textkrper-Einzug2"/>
      </w:pPr>
      <w:r>
        <w:t xml:space="preserve">NBN EN 20898-2 - </w:t>
      </w:r>
      <w:r w:rsidRPr="00EA78CA">
        <w:t>Mechanische eigenschappen van bevestigingsartikelen - Deel 2: Moeren met</w:t>
      </w:r>
      <w:r w:rsidRPr="006C0080">
        <w:t xml:space="preserve"> </w:t>
      </w:r>
      <w:r w:rsidRPr="00EA78CA">
        <w:t>voorgeschreven proefbelastingswaarden - Schroefdraad met grove spoed</w:t>
      </w:r>
    </w:p>
    <w:p w14:paraId="7A2D42EE" w14:textId="77777777" w:rsidR="001D00B9" w:rsidRPr="00107DCA" w:rsidRDefault="001D00B9" w:rsidP="00993137">
      <w:pPr>
        <w:pStyle w:val="Textkrper-Einzug2"/>
      </w:pPr>
      <w:r>
        <w:t xml:space="preserve">NBN EN ISO 4759 -  </w:t>
      </w:r>
      <w:r w:rsidRPr="000D173B">
        <w:t>Toleranties voor bevestigingsartikelen</w:t>
      </w:r>
    </w:p>
    <w:p w14:paraId="356DA231" w14:textId="77777777" w:rsidR="001D00B9" w:rsidRDefault="001D00B9" w:rsidP="00AA47B6">
      <w:pPr>
        <w:pStyle w:val="Textkrper-Zeileneinzug"/>
      </w:pPr>
      <w:r w:rsidRPr="00107DCA">
        <w:t>Voor bouten van roestvast staal geldt de norm:</w:t>
      </w:r>
    </w:p>
    <w:p w14:paraId="49F403D9" w14:textId="77777777" w:rsidR="001D00B9" w:rsidRDefault="001D00B9" w:rsidP="00993137">
      <w:pPr>
        <w:pStyle w:val="Textkrper-Einzug2"/>
      </w:pPr>
      <w:r w:rsidRPr="00A522A3">
        <w:t>NBN EN ISO 3506 – Deel 1 t.e.m. 4 - Mechanische eigenschappen van bevestigingsartikelen van corrosievast staal</w:t>
      </w:r>
    </w:p>
    <w:p w14:paraId="314471B3" w14:textId="77777777" w:rsidR="001D00B9" w:rsidRDefault="001D00B9" w:rsidP="00AA47B6">
      <w:pPr>
        <w:pStyle w:val="Textkrper-Zeileneinzug"/>
      </w:pPr>
      <w:r w:rsidRPr="00107DCA">
        <w:lastRenderedPageBreak/>
        <w:t>Voor voorspanbouten gelden de bepalingen van de normenreeks:</w:t>
      </w:r>
    </w:p>
    <w:p w14:paraId="29CAC003" w14:textId="77777777" w:rsidR="001D00B9" w:rsidRDefault="001D00B9" w:rsidP="00993137">
      <w:pPr>
        <w:pStyle w:val="Textkrper-Einzug2"/>
      </w:pPr>
      <w:r w:rsidRPr="00A522A3">
        <w:t xml:space="preserve">NBN EN </w:t>
      </w:r>
      <w:r>
        <w:t>14399</w:t>
      </w:r>
      <w:r w:rsidRPr="00A522A3">
        <w:t xml:space="preserve"> </w:t>
      </w:r>
      <w:r>
        <w:t>–</w:t>
      </w:r>
      <w:r w:rsidRPr="00A522A3">
        <w:t xml:space="preserve"> </w:t>
      </w:r>
      <w:r>
        <w:t>Boutverbindingen met hoge voorspanning in staalconstructies</w:t>
      </w:r>
    </w:p>
    <w:p w14:paraId="623500B7" w14:textId="77777777" w:rsidR="001D00B9" w:rsidRPr="00107DCA" w:rsidRDefault="001D00B9" w:rsidP="00AA47B6">
      <w:pPr>
        <w:pStyle w:val="Textkrper-Zeileneinzug"/>
      </w:pPr>
      <w:r w:rsidRPr="00107DCA">
        <w:t xml:space="preserve">Een 3.1-certificaat volgens NBN EN 10204 moet bij de levering voorgelegd worden. In dit document dient de producent te verklaren dat de geleverde producten voldoen aan de bij de bestelling gestelde eisen en verstrekt hij de beproevingsresultaten van de in de betreffende materiaalnorm nader voorgeschreven keuringen. </w:t>
      </w:r>
      <w:r>
        <w:br/>
      </w:r>
      <w:r w:rsidRPr="00107DCA">
        <w:t>Het document wordt geldig verklaard door de bevoegde vertegenwoordiger voor de keuring van de producent die hiërarchisch onafhankelijk is van de productieafdeling.</w:t>
      </w:r>
    </w:p>
    <w:p w14:paraId="26694D37" w14:textId="77777777" w:rsidR="001D00B9" w:rsidRPr="00107DCA" w:rsidRDefault="001D00B9" w:rsidP="00AA47B6">
      <w:pPr>
        <w:pStyle w:val="Textkrper-Zeileneinzug"/>
      </w:pPr>
      <w:r w:rsidRPr="00107DCA">
        <w:t>De boutgaten moeten zorgvuldig geboord worden. De gatdiameter moet hierbij 1 mm (voor bouten M12 tot M14), 2 mm (voor bouten M16 tot M24) of 3 mm (voor bouten M27 en groter) groter zijn dan de boutdiameter.</w:t>
      </w:r>
    </w:p>
    <w:p w14:paraId="30C3FD90" w14:textId="77777777" w:rsidR="001D00B9" w:rsidRPr="00107DCA" w:rsidRDefault="001D00B9" w:rsidP="001D00B9">
      <w:pPr>
        <w:pStyle w:val="berschrift7"/>
      </w:pPr>
      <w:r w:rsidRPr="00107DCA">
        <w:t>LASVERBINDINGEN</w:t>
      </w:r>
    </w:p>
    <w:p w14:paraId="69E35B32" w14:textId="77777777" w:rsidR="001D00B9" w:rsidRPr="00107DCA" w:rsidRDefault="001D00B9" w:rsidP="00AA47B6">
      <w:pPr>
        <w:pStyle w:val="Textkrper-Zeileneinzug"/>
      </w:pPr>
      <w:r w:rsidRPr="00107DCA">
        <w:t>Het lassen gebeurt volgens de voorschriften van NBN EN 1090-2 - Uitvoering van staalconstructies en aluminiumconstructies - Deel 2: Technische eisen voor staalconstructies.</w:t>
      </w:r>
    </w:p>
    <w:p w14:paraId="522E7DDB" w14:textId="77777777" w:rsidR="001D00B9" w:rsidRPr="00107DCA" w:rsidRDefault="001D00B9" w:rsidP="00AA47B6">
      <w:pPr>
        <w:pStyle w:val="Textkrper-Zeileneinzug"/>
      </w:pPr>
      <w:r w:rsidRPr="00107DCA">
        <w:t xml:space="preserve">Het lassen gebeurt in principe uitsluitend in het werkhuis onder beschermde omstandigheden en door een erkend lasser, die gecertificeerd is volgens NBN EN 287-1 of een lasoperator, die gecertificeerd is volgens NBN EN 1418. </w:t>
      </w:r>
      <w:r>
        <w:br/>
      </w:r>
      <w:r w:rsidRPr="00107DCA">
        <w:t xml:space="preserve">Indien, mits toestemming van de raadgevend ingenieur, tengevolge van een aanpassing op de werf, toch moet worden gelast, dient dit te gebeuren door een erkend lasser bij gunstige klimaatomstandigheden en moet de las beschermd worden tegen oxidatie. </w:t>
      </w:r>
    </w:p>
    <w:p w14:paraId="5C9F1B97" w14:textId="1B56177B" w:rsidR="001D00B9" w:rsidRPr="00107DCA" w:rsidRDefault="001D00B9" w:rsidP="000724A6">
      <w:pPr>
        <w:pStyle w:val="berschrift3"/>
      </w:pPr>
      <w:bookmarkStart w:id="3005" w:name="_Toc384115261"/>
      <w:bookmarkStart w:id="3006" w:name="_Toc385319236"/>
      <w:bookmarkStart w:id="3007" w:name="_Toc385321150"/>
      <w:bookmarkStart w:id="3008" w:name="_Toc130204096"/>
      <w:bookmarkStart w:id="3009" w:name="c3a_art_27_02_"/>
      <w:bookmarkEnd w:id="3004"/>
      <w:r w:rsidRPr="00107DCA">
        <w:t>27.02.</w:t>
      </w:r>
      <w:r w:rsidRPr="00107DCA">
        <w:tab/>
        <w:t>algemeen – stabiliteitsstudie</w:t>
      </w:r>
      <w:r w:rsidRPr="00107DCA">
        <w:tab/>
      </w:r>
      <w:r w:rsidRPr="001E7D2D">
        <w:rPr>
          <w:rStyle w:val="MeetChar"/>
        </w:rPr>
        <w:t>|PM|</w:t>
      </w:r>
      <w:bookmarkEnd w:id="3005"/>
      <w:bookmarkEnd w:id="3006"/>
      <w:bookmarkEnd w:id="3007"/>
      <w:bookmarkEnd w:id="3008"/>
    </w:p>
    <w:p w14:paraId="5EF2524F" w14:textId="77777777" w:rsidR="001D00B9" w:rsidRPr="00107DCA" w:rsidRDefault="001D00B9" w:rsidP="001D00B9">
      <w:pPr>
        <w:pStyle w:val="berschrift7"/>
      </w:pPr>
      <w:r w:rsidRPr="00107DCA">
        <w:t>STABILITEITSSTUDIE GELEVERD DOOR DE BOUWHEER</w:t>
      </w:r>
    </w:p>
    <w:p w14:paraId="114C9477" w14:textId="77777777" w:rsidR="001D00B9" w:rsidRPr="00107DCA" w:rsidRDefault="001D00B9" w:rsidP="00F1762A">
      <w:pPr>
        <w:pStyle w:val="Textkrper"/>
      </w:pPr>
      <w:r w:rsidRPr="00107DCA">
        <w:t>De kosten voor het opmaken van de stabiliteitsstudie zijn ten laste van de bouwheer. De studie is toegevoegd aan het aanbestedingsdossier. De berekeningen zijn uitgevoerd op basis van Eurocode 3 – Ontwerp en berekening van staalconstructies (NBN EN 1993).</w:t>
      </w:r>
    </w:p>
    <w:p w14:paraId="41E8650F" w14:textId="77777777" w:rsidR="001D00B9" w:rsidRPr="00107DCA" w:rsidRDefault="001D00B9" w:rsidP="00F1762A">
      <w:pPr>
        <w:pStyle w:val="Textkrper"/>
      </w:pPr>
      <w:r w:rsidRPr="00107DCA">
        <w:t xml:space="preserve">De structuurelementen uit staal zullen worden uitgevoerd </w:t>
      </w:r>
      <w:r>
        <w:t>volgens</w:t>
      </w:r>
      <w:r w:rsidRPr="00107DCA">
        <w:t xml:space="preserve"> de documenten zoals gevoegd bij het aanbestedingsbundel (plannen, lastenboeken, borderellen, detailtekeningen). De aannemer blijft er evenwel toe gehouden na te gaan of deze kunnen worden uitgevoerd volgens deze uitvoeringsdocumenten en/of er zich geen onderlinge anomalieën voordoen. Alvorens de werken aan te vatten brengt hij de architect op de hoogte van zijn eventuele opmerkingen dienaangaande.</w:t>
      </w:r>
    </w:p>
    <w:p w14:paraId="0B79C366" w14:textId="3E349482" w:rsidR="001D00B9" w:rsidRPr="00107DCA" w:rsidRDefault="001D00B9" w:rsidP="00995366">
      <w:pPr>
        <w:pStyle w:val="berschrift2"/>
      </w:pPr>
      <w:bookmarkStart w:id="3010" w:name="_Toc384115262"/>
      <w:bookmarkStart w:id="3011" w:name="_Toc385319237"/>
      <w:bookmarkStart w:id="3012" w:name="_Toc385321151"/>
      <w:bookmarkStart w:id="3013" w:name="_Toc130204097"/>
      <w:bookmarkStart w:id="3014" w:name="c3a_art_27_10_"/>
      <w:bookmarkEnd w:id="3009"/>
      <w:r w:rsidRPr="00107DCA">
        <w:t>27.10.</w:t>
      </w:r>
      <w:r w:rsidRPr="00107DCA">
        <w:tab/>
        <w:t>balken – algemeen</w:t>
      </w:r>
      <w:bookmarkEnd w:id="3010"/>
      <w:bookmarkEnd w:id="3011"/>
      <w:bookmarkEnd w:id="3012"/>
      <w:bookmarkEnd w:id="3013"/>
    </w:p>
    <w:p w14:paraId="5949D674" w14:textId="4BE336FB" w:rsidR="001D00B9" w:rsidRPr="00107DCA" w:rsidRDefault="001D00B9" w:rsidP="000724A6">
      <w:pPr>
        <w:pStyle w:val="berschrift3"/>
      </w:pPr>
      <w:bookmarkStart w:id="3015" w:name="_Toc384115263"/>
      <w:bookmarkStart w:id="3016" w:name="_Toc385319238"/>
      <w:bookmarkStart w:id="3017" w:name="_Toc385321152"/>
      <w:bookmarkStart w:id="3018" w:name="_Toc130204098"/>
      <w:bookmarkStart w:id="3019" w:name="c3a_art_27_11_"/>
      <w:bookmarkEnd w:id="3014"/>
      <w:r w:rsidRPr="00107DCA">
        <w:t>27.11.</w:t>
      </w:r>
      <w:r w:rsidRPr="00107DCA">
        <w:tab/>
        <w:t>balken – blank profielstaal</w:t>
      </w:r>
      <w:r w:rsidRPr="00107DCA">
        <w:tab/>
      </w:r>
      <w:r w:rsidRPr="001E7D2D">
        <w:rPr>
          <w:rStyle w:val="MeetChar"/>
        </w:rPr>
        <w:t>|FH|kg</w:t>
      </w:r>
      <w:bookmarkEnd w:id="3015"/>
      <w:bookmarkEnd w:id="3016"/>
      <w:bookmarkEnd w:id="3017"/>
      <w:bookmarkEnd w:id="3018"/>
    </w:p>
    <w:p w14:paraId="00B4F50A" w14:textId="77777777" w:rsidR="001D00B9" w:rsidRPr="00107DCA" w:rsidRDefault="001D00B9" w:rsidP="00842CDB">
      <w:pPr>
        <w:pStyle w:val="berschrift6"/>
      </w:pPr>
      <w:r w:rsidRPr="00107DCA">
        <w:t>Meting</w:t>
      </w:r>
    </w:p>
    <w:p w14:paraId="39292C64" w14:textId="77777777" w:rsidR="001D00B9" w:rsidRPr="00107DCA" w:rsidRDefault="001D00B9" w:rsidP="00AA47B6">
      <w:pPr>
        <w:pStyle w:val="Textkrper-Zeileneinzug"/>
      </w:pPr>
      <w:r w:rsidRPr="00107DCA">
        <w:t xml:space="preserve">meeteenheid: per kg </w:t>
      </w:r>
    </w:p>
    <w:p w14:paraId="7B98D52A" w14:textId="77777777" w:rsidR="001D00B9" w:rsidRPr="00107DCA" w:rsidRDefault="001D00B9" w:rsidP="00AA47B6">
      <w:pPr>
        <w:pStyle w:val="Textkrper-Zeileneinzug"/>
      </w:pPr>
      <w:r w:rsidRPr="00107DCA">
        <w:t xml:space="preserve">meetcode: de volumemassa van het staal wordt bij conventie vastgesteld op 7.850 kg/m3. Enkel de conventionele theoretische massa wordt in rekening gebracht. Deze wordt bepaald op basis van de geometrische vorm van de stukken. De uitsnijdingen en openingen worden afgetrokken, behalve de gaten voor de verbindingen en de afschuiningen en laspoortjes voor de lassen. In de berekening van de hoeveelheden wordt een massatoeslag van 10 % voorzien, waarvan enerzijds 5% voor de hulpstukken (kop- en voetplaten, verstijvingsplaten, verbindingselementen, ankerstaven in beton, ...) en anderzijds 5% voor lasnaden, bouten, moeren en rondellen, verbindingsdeuvels, afval en walstolleranties, …. </w:t>
      </w:r>
    </w:p>
    <w:p w14:paraId="31369396" w14:textId="77777777" w:rsidR="001D00B9" w:rsidRPr="00107DCA" w:rsidRDefault="001D00B9" w:rsidP="00AA47B6">
      <w:pPr>
        <w:pStyle w:val="Textkrper-Zeileneinzug"/>
      </w:pPr>
      <w:r w:rsidRPr="00107DCA">
        <w:t>aard van de overeenkomst: Forfaitaire Hoeveelheid</w:t>
      </w:r>
    </w:p>
    <w:p w14:paraId="15C8A78E" w14:textId="77777777" w:rsidR="001D00B9" w:rsidRPr="00107DCA" w:rsidRDefault="001D00B9" w:rsidP="00842CDB">
      <w:pPr>
        <w:pStyle w:val="berschrift6"/>
      </w:pPr>
      <w:r w:rsidRPr="00107DCA">
        <w:t>Materiaal</w:t>
      </w:r>
    </w:p>
    <w:p w14:paraId="4DD09FB1" w14:textId="77777777" w:rsidR="001D00B9" w:rsidRPr="00107DCA" w:rsidRDefault="001D00B9" w:rsidP="00AA47B6">
      <w:pPr>
        <w:pStyle w:val="Textkrper-Zeileneinzug"/>
      </w:pPr>
      <w:r w:rsidRPr="00107DCA">
        <w:t>De bepalingen van NBN EN 10278 – ‘Afmetingen en toleranties van producten van blank staal’ zijn van toepassing.</w:t>
      </w:r>
    </w:p>
    <w:p w14:paraId="578B307A" w14:textId="77777777" w:rsidR="001D00B9" w:rsidRPr="00107DCA" w:rsidRDefault="001D00B9" w:rsidP="0098433D">
      <w:pPr>
        <w:pStyle w:val="berschrift8"/>
      </w:pPr>
      <w:r w:rsidRPr="00107DCA">
        <w:t>Specificaties</w:t>
      </w:r>
    </w:p>
    <w:p w14:paraId="11CF96BC" w14:textId="77777777" w:rsidR="001D00B9" w:rsidRPr="00107DCA" w:rsidRDefault="001D00B9" w:rsidP="00AA47B6">
      <w:pPr>
        <w:pStyle w:val="Textkrper-Zeileneinzug"/>
      </w:pPr>
      <w:r w:rsidRPr="00107DCA">
        <w:t xml:space="preserve">Staalsoort: </w:t>
      </w:r>
      <w:r w:rsidRPr="00BC2728">
        <w:rPr>
          <w:rStyle w:val="Keuze-blauw"/>
        </w:rPr>
        <w:t>S235 / S275 / S355 / …</w:t>
      </w:r>
    </w:p>
    <w:p w14:paraId="63D658AD" w14:textId="77777777" w:rsidR="001D00B9" w:rsidRPr="00107DCA" w:rsidRDefault="001D00B9" w:rsidP="00AA47B6">
      <w:pPr>
        <w:pStyle w:val="Textkrper-Zeileneinzug"/>
      </w:pPr>
      <w:r w:rsidRPr="00107DCA">
        <w:t xml:space="preserve">Kwaliteit lasbaarheid: </w:t>
      </w:r>
      <w:r w:rsidRPr="00BC2728">
        <w:rPr>
          <w:rStyle w:val="Keuze-blauw"/>
        </w:rPr>
        <w:t>JR / J0 / J2 / K2 / …</w:t>
      </w:r>
    </w:p>
    <w:p w14:paraId="3114CF66" w14:textId="77777777" w:rsidR="001D00B9" w:rsidRPr="00107DCA" w:rsidRDefault="001D00B9" w:rsidP="00842CDB">
      <w:pPr>
        <w:pStyle w:val="berschrift6"/>
      </w:pPr>
      <w:r w:rsidRPr="00107DCA">
        <w:t>Uitvoering</w:t>
      </w:r>
    </w:p>
    <w:p w14:paraId="06653AC6" w14:textId="77777777" w:rsidR="001D00B9" w:rsidRPr="00107DCA" w:rsidRDefault="001D00B9" w:rsidP="00AA47B6">
      <w:pPr>
        <w:pStyle w:val="Textkrper-Zeileneinzug"/>
      </w:pPr>
      <w:r w:rsidRPr="00107DCA">
        <w:t xml:space="preserve">De zijdelingse opleg bedraagt minstens </w:t>
      </w:r>
      <w:r w:rsidRPr="00BC2728">
        <w:rPr>
          <w:rStyle w:val="Keuze-blauw"/>
        </w:rPr>
        <w:t>15 / …</w:t>
      </w:r>
      <w:r w:rsidRPr="00107DCA">
        <w:t xml:space="preserve"> cm. </w:t>
      </w:r>
    </w:p>
    <w:p w14:paraId="748C72AD" w14:textId="77777777" w:rsidR="001D00B9" w:rsidRPr="00107DCA" w:rsidRDefault="001D00B9" w:rsidP="00AA47B6">
      <w:pPr>
        <w:pStyle w:val="Textkrper-Zeileneinzug"/>
      </w:pPr>
      <w:r w:rsidRPr="00107DCA">
        <w:t xml:space="preserve">De verankering aan de ruwbouw gebeurt dragend op het naastliggend metselwerk (mits aanwending van verdeelbalken in </w:t>
      </w:r>
      <w:r w:rsidRPr="00BC2728">
        <w:rPr>
          <w:rStyle w:val="Keuze-blauw"/>
        </w:rPr>
        <w:t xml:space="preserve">ter plaatse gestort gewapend beton / geprefabriceerde </w:t>
      </w:r>
      <w:r w:rsidRPr="00BC2728">
        <w:rPr>
          <w:rStyle w:val="Keuze-blauw"/>
        </w:rPr>
        <w:lastRenderedPageBreak/>
        <w:t>elementen</w:t>
      </w:r>
      <w:r w:rsidRPr="00107DCA">
        <w:t xml:space="preserve"> ingewerkt in het metselwerk – beschreven en gemeten onder hoofdstuk 26 Structuurelementen beton)</w:t>
      </w:r>
    </w:p>
    <w:p w14:paraId="4B185241" w14:textId="77777777" w:rsidR="001D00B9" w:rsidRPr="00107DCA" w:rsidRDefault="001D00B9" w:rsidP="0098433D">
      <w:pPr>
        <w:pStyle w:val="berschrift8"/>
      </w:pPr>
      <w:r w:rsidRPr="00107DCA">
        <w:t xml:space="preserve">Aanvullende uitvoeringsvoorschriften </w:t>
      </w:r>
      <w:r w:rsidR="00156DE5">
        <w:t>(te schrappen door ontwerper indien niet van toepassing)</w:t>
      </w:r>
    </w:p>
    <w:p w14:paraId="7F1867BE" w14:textId="77777777" w:rsidR="001D00B9" w:rsidRPr="00107DCA" w:rsidRDefault="001D00B9" w:rsidP="00AA47B6">
      <w:pPr>
        <w:pStyle w:val="Textkrper-Zeileneinzug"/>
      </w:pPr>
      <w:r w:rsidRPr="00107DCA">
        <w:t>Bij plaatsing moeten de nodige voorzorgen genomen worden om uithangende flenzen te voorkomen. Ofwel worden de gewelven voorzien van verzonken uiteinden ofwel wordt de positie van de stalen ligger aangepast zodat alle pleisterwerken vlak kunnen doorlopen.</w:t>
      </w:r>
    </w:p>
    <w:p w14:paraId="6650E5F2" w14:textId="77777777" w:rsidR="001D00B9" w:rsidRPr="00107DCA" w:rsidRDefault="001D00B9" w:rsidP="00842CDB">
      <w:pPr>
        <w:pStyle w:val="berschrift6"/>
      </w:pPr>
      <w:r w:rsidRPr="00107DCA">
        <w:t>Toepassing</w:t>
      </w:r>
    </w:p>
    <w:p w14:paraId="489273EB" w14:textId="5F5D3AD4" w:rsidR="001D00B9" w:rsidRPr="00107DCA" w:rsidRDefault="001D00B9" w:rsidP="000724A6">
      <w:pPr>
        <w:pStyle w:val="berschrift3"/>
      </w:pPr>
      <w:bookmarkStart w:id="3020" w:name="_Toc384115264"/>
      <w:bookmarkStart w:id="3021" w:name="_Toc385319239"/>
      <w:bookmarkStart w:id="3022" w:name="_Toc385321153"/>
      <w:bookmarkStart w:id="3023" w:name="_Toc130204099"/>
      <w:bookmarkStart w:id="3024" w:name="c3a_art_27_12_"/>
      <w:bookmarkEnd w:id="3019"/>
      <w:r w:rsidRPr="00107DCA">
        <w:t>27.12.</w:t>
      </w:r>
      <w:r w:rsidRPr="00107DCA">
        <w:tab/>
        <w:t>balken – gemetalliseerd profielstaal</w:t>
      </w:r>
      <w:r w:rsidRPr="00107DCA">
        <w:tab/>
      </w:r>
      <w:r w:rsidRPr="001E7D2D">
        <w:rPr>
          <w:rStyle w:val="MeetChar"/>
        </w:rPr>
        <w:t>|FH|kg</w:t>
      </w:r>
      <w:bookmarkEnd w:id="3020"/>
      <w:bookmarkEnd w:id="3021"/>
      <w:bookmarkEnd w:id="3022"/>
      <w:bookmarkEnd w:id="3023"/>
    </w:p>
    <w:p w14:paraId="3575D3A4" w14:textId="77777777" w:rsidR="001D00B9" w:rsidRPr="00107DCA" w:rsidRDefault="001D00B9" w:rsidP="00842CDB">
      <w:pPr>
        <w:pStyle w:val="berschrift6"/>
      </w:pPr>
      <w:r w:rsidRPr="00107DCA">
        <w:t>Meting</w:t>
      </w:r>
    </w:p>
    <w:p w14:paraId="0445092F" w14:textId="77777777" w:rsidR="001D00B9" w:rsidRPr="00107DCA" w:rsidRDefault="001D00B9" w:rsidP="00AA47B6">
      <w:pPr>
        <w:pStyle w:val="Textkrper-Zeileneinzug"/>
      </w:pPr>
      <w:r w:rsidRPr="00107DCA">
        <w:t xml:space="preserve">meeteenheid: per kg </w:t>
      </w:r>
    </w:p>
    <w:p w14:paraId="677DF1F1" w14:textId="77777777" w:rsidR="001D00B9" w:rsidRPr="00107DCA" w:rsidRDefault="001D00B9" w:rsidP="00AA47B6">
      <w:pPr>
        <w:pStyle w:val="Textkrper-Zeileneinzug"/>
      </w:pPr>
      <w:r w:rsidRPr="00107DCA">
        <w:t xml:space="preserve">meetcode: de volumemassa van het staal wordt bij conventie vastgesteld op 7.850 kg/m3. Enkel de conventionele theoretische massa wordt in rekening gebracht. Deze wordt bepaald op basis van de geometrische vorm van de stukken. De uitsnijdingen en openingen worden afgetrokken, behalve de gaten voor de verbindingen en de afschuiningen en laspoortjes voor de lassen. In de berekening van de hoeveelheden wordt een massatoeslag van 10 % voorzien, waarvan enerzijds 5% voor de hulpstukken (kop- en voetplaten, verstijvingsplaten, verbindingselementen, ankerstaven in beton, ...) en anderzijds 5% voor lasnaden, bouten, moeren en rondellen, verbindingsdeuvels, afval en walstolleranties, …. </w:t>
      </w:r>
    </w:p>
    <w:p w14:paraId="65B78849" w14:textId="77777777" w:rsidR="001D00B9" w:rsidRPr="00107DCA" w:rsidRDefault="001D00B9" w:rsidP="00AA47B6">
      <w:pPr>
        <w:pStyle w:val="Textkrper-Zeileneinzug"/>
      </w:pPr>
      <w:r w:rsidRPr="00107DCA">
        <w:t>aard van de overeenkomst: Forfaitaire Hoeveelheid</w:t>
      </w:r>
    </w:p>
    <w:p w14:paraId="4CF43B46" w14:textId="77777777" w:rsidR="001D00B9" w:rsidRPr="00107DCA" w:rsidRDefault="001D00B9" w:rsidP="00842CDB">
      <w:pPr>
        <w:pStyle w:val="berschrift6"/>
      </w:pPr>
      <w:r w:rsidRPr="00107DCA">
        <w:t>Materiaal</w:t>
      </w:r>
    </w:p>
    <w:p w14:paraId="5092D5B4" w14:textId="77777777" w:rsidR="001D00B9" w:rsidRPr="00107DCA" w:rsidRDefault="001D00B9" w:rsidP="0098433D">
      <w:pPr>
        <w:pStyle w:val="berschrift8"/>
      </w:pPr>
      <w:r w:rsidRPr="00107DCA">
        <w:t>Specificaties</w:t>
      </w:r>
    </w:p>
    <w:p w14:paraId="2C1D3C19" w14:textId="77777777" w:rsidR="001D00B9" w:rsidRPr="00107DCA" w:rsidRDefault="001D00B9" w:rsidP="00AA47B6">
      <w:pPr>
        <w:pStyle w:val="Textkrper-Zeileneinzug"/>
      </w:pPr>
      <w:r w:rsidRPr="00107DCA">
        <w:t xml:space="preserve">Staalsoort: </w:t>
      </w:r>
      <w:r w:rsidRPr="00BC2728">
        <w:rPr>
          <w:rStyle w:val="Keuze-blauw"/>
        </w:rPr>
        <w:t>S235 / S275 / S355 / …</w:t>
      </w:r>
    </w:p>
    <w:p w14:paraId="78975F86" w14:textId="77777777" w:rsidR="001D00B9" w:rsidRPr="00107DCA" w:rsidRDefault="001D00B9" w:rsidP="00AA47B6">
      <w:pPr>
        <w:pStyle w:val="Textkrper-Zeileneinzug"/>
      </w:pPr>
      <w:r w:rsidRPr="00107DCA">
        <w:t xml:space="preserve">Kwaliteit lasbaarheid: </w:t>
      </w:r>
      <w:r w:rsidRPr="00BC2728">
        <w:rPr>
          <w:rStyle w:val="Keuze-blauw"/>
        </w:rPr>
        <w:t>JR / J0 / J2 / K2 / …</w:t>
      </w:r>
    </w:p>
    <w:p w14:paraId="62388CB7" w14:textId="77777777" w:rsidR="001D00B9" w:rsidRPr="00107DCA" w:rsidRDefault="001D00B9" w:rsidP="00AA47B6">
      <w:pPr>
        <w:pStyle w:val="Textkrper-Zeileneinzug"/>
      </w:pPr>
      <w:r w:rsidRPr="00107DCA">
        <w:t xml:space="preserve">Behandeling van het staal: </w:t>
      </w:r>
      <w:r w:rsidRPr="00CC4C89">
        <w:t>volgens</w:t>
      </w:r>
      <w:r w:rsidRPr="00BC2728">
        <w:rPr>
          <w:rStyle w:val="Keuze-blauw"/>
        </w:rPr>
        <w:t xml:space="preserve"> 27.61.10 corrosiebescherming – metallisatie/zonder bijkomende afwerkingslaag / 27.61.20 corrosiebescherming – metallisatie/metallisatie + natlak /  27.61.30 corrosiebescherming – metallisatie/metallisatie + poederlak.</w:t>
      </w:r>
    </w:p>
    <w:p w14:paraId="2E7B3E32" w14:textId="77777777" w:rsidR="001D00B9" w:rsidRPr="00107DCA" w:rsidRDefault="001D00B9" w:rsidP="00842CDB">
      <w:pPr>
        <w:pStyle w:val="berschrift6"/>
      </w:pPr>
      <w:r w:rsidRPr="00107DCA">
        <w:t>Uitvoering</w:t>
      </w:r>
    </w:p>
    <w:p w14:paraId="490DC55A" w14:textId="77777777" w:rsidR="001D00B9" w:rsidRPr="00107DCA" w:rsidRDefault="001D00B9" w:rsidP="00AA47B6">
      <w:pPr>
        <w:pStyle w:val="Textkrper-Zeileneinzug"/>
      </w:pPr>
      <w:r w:rsidRPr="00107DCA">
        <w:t xml:space="preserve">De zijdelingse opleg bedraagt minstens </w:t>
      </w:r>
      <w:r w:rsidRPr="00BC2728">
        <w:rPr>
          <w:rStyle w:val="Keuze-blauw"/>
        </w:rPr>
        <w:t>15 / …</w:t>
      </w:r>
      <w:r w:rsidRPr="00107DCA">
        <w:t xml:space="preserve"> cm. </w:t>
      </w:r>
    </w:p>
    <w:p w14:paraId="3058E896" w14:textId="77777777" w:rsidR="001D00B9" w:rsidRPr="00107DCA" w:rsidRDefault="001D00B9" w:rsidP="00AA47B6">
      <w:pPr>
        <w:pStyle w:val="Textkrper-Zeileneinzug"/>
      </w:pPr>
      <w:r w:rsidRPr="00107DCA">
        <w:t xml:space="preserve">De verankering aan de ruwbouw gebeurt dragend op het naastliggend metselwerk (mits aanwending van verdeelbalken in </w:t>
      </w:r>
      <w:r w:rsidRPr="00BC2728">
        <w:rPr>
          <w:rStyle w:val="Keuze-blauw"/>
        </w:rPr>
        <w:t xml:space="preserve">ter plaatse gestort gewapend beton / geprefabriceerde elementen </w:t>
      </w:r>
      <w:r w:rsidRPr="00107DCA">
        <w:t>ingewerkt in het metselwerk – beschreven en gemeten onder hoofdstuk 26 Structuurelementen beton)</w:t>
      </w:r>
    </w:p>
    <w:p w14:paraId="5DDF82A1" w14:textId="77777777" w:rsidR="001D00B9" w:rsidRPr="00107DCA" w:rsidRDefault="001D00B9" w:rsidP="00AA47B6">
      <w:pPr>
        <w:pStyle w:val="Textkrper-Zeileneinzug"/>
      </w:pPr>
      <w:r w:rsidRPr="00107DCA">
        <w:t>Gebeurlijke beschadigingen aan de metallisatie moeten voorafgaandelijk hersteld worden door het verwijderen van de roestvorming, plaatselijk blankschuren en herschilderen met koudmetallisatie.</w:t>
      </w:r>
    </w:p>
    <w:p w14:paraId="62A346E8" w14:textId="77777777" w:rsidR="001D00B9" w:rsidRPr="00107DCA" w:rsidRDefault="001D00B9" w:rsidP="0098433D">
      <w:pPr>
        <w:pStyle w:val="berschrift8"/>
      </w:pPr>
      <w:r w:rsidRPr="00107DCA">
        <w:t xml:space="preserve">Aanvullende uitvoeringsvoorschriften </w:t>
      </w:r>
      <w:r w:rsidR="00156DE5">
        <w:t>(te schrappen door ontwerper indien niet van toepassing)</w:t>
      </w:r>
    </w:p>
    <w:p w14:paraId="2CE42C1E" w14:textId="77777777" w:rsidR="001D00B9" w:rsidRPr="00107DCA" w:rsidRDefault="001D00B9" w:rsidP="00AA47B6">
      <w:pPr>
        <w:pStyle w:val="Textkrper-Zeileneinzug"/>
      </w:pPr>
      <w:r w:rsidRPr="00107DCA">
        <w:t>Bij plaatsing moeten de nodige voorzorgen genomen worden om uithangende flenzen te voorkomen. Ofwel worden de gewelven voorzien van verzonken uiteinden ofwel wordt de positie van de stalen ligger aangepast zodat alle pleisterwerken vlak kunnen doorlopen.</w:t>
      </w:r>
    </w:p>
    <w:p w14:paraId="487D3BB6" w14:textId="77777777" w:rsidR="001D00B9" w:rsidRPr="00107DCA" w:rsidRDefault="001D00B9" w:rsidP="00842CDB">
      <w:pPr>
        <w:pStyle w:val="berschrift6"/>
      </w:pPr>
      <w:r w:rsidRPr="00107DCA">
        <w:t>Toepassing</w:t>
      </w:r>
    </w:p>
    <w:p w14:paraId="07689388" w14:textId="3D48E9FB" w:rsidR="001D00B9" w:rsidRPr="00107DCA" w:rsidRDefault="001D00B9" w:rsidP="000724A6">
      <w:pPr>
        <w:pStyle w:val="berschrift3"/>
      </w:pPr>
      <w:bookmarkStart w:id="3025" w:name="_Toc384115265"/>
      <w:bookmarkStart w:id="3026" w:name="_Toc385319240"/>
      <w:bookmarkStart w:id="3027" w:name="_Toc385321154"/>
      <w:bookmarkStart w:id="3028" w:name="_Toc130204100"/>
      <w:bookmarkStart w:id="3029" w:name="c3a_art_27_13_"/>
      <w:bookmarkEnd w:id="3024"/>
      <w:r w:rsidRPr="00107DCA">
        <w:t>27.13.</w:t>
      </w:r>
      <w:r w:rsidRPr="00107DCA">
        <w:tab/>
        <w:t>balken – thermisch verzinkt profielstaal</w:t>
      </w:r>
      <w:r w:rsidRPr="00107DCA">
        <w:tab/>
      </w:r>
      <w:r w:rsidRPr="001E7D2D">
        <w:rPr>
          <w:rStyle w:val="MeetChar"/>
        </w:rPr>
        <w:t>|FH|kg</w:t>
      </w:r>
      <w:bookmarkEnd w:id="3025"/>
      <w:bookmarkEnd w:id="3026"/>
      <w:bookmarkEnd w:id="3027"/>
      <w:bookmarkEnd w:id="3028"/>
    </w:p>
    <w:p w14:paraId="51F076C9" w14:textId="77777777" w:rsidR="001D00B9" w:rsidRPr="00107DCA" w:rsidRDefault="001D00B9" w:rsidP="00842CDB">
      <w:pPr>
        <w:pStyle w:val="berschrift6"/>
      </w:pPr>
      <w:r w:rsidRPr="00107DCA">
        <w:t>Meting</w:t>
      </w:r>
    </w:p>
    <w:p w14:paraId="1109E792" w14:textId="77777777" w:rsidR="001D00B9" w:rsidRPr="00107DCA" w:rsidRDefault="001D00B9" w:rsidP="00AA47B6">
      <w:pPr>
        <w:pStyle w:val="Textkrper-Zeileneinzug"/>
      </w:pPr>
      <w:r w:rsidRPr="00107DCA">
        <w:t xml:space="preserve">meeteenheid: per kg </w:t>
      </w:r>
    </w:p>
    <w:p w14:paraId="44058AC1" w14:textId="77777777" w:rsidR="001D00B9" w:rsidRPr="00107DCA" w:rsidRDefault="001D00B9" w:rsidP="00AA47B6">
      <w:pPr>
        <w:pStyle w:val="Textkrper-Zeileneinzug"/>
      </w:pPr>
      <w:r w:rsidRPr="00107DCA">
        <w:t xml:space="preserve">meetcode: de volumemassa van het staal wordt bij conventie vastgesteld op 7.850 kg/m3. Enkel de conventionele theoretische massa wordt in rekening gebracht. Deze wordt bepaald op basis van de geometrische vorm van de stukken. De uitsnijdingen en openingen worden afgetrokken, behalve de gaten voor de verbindingen en de afschuiningen en laspoortjes voor de lassen. In de berekening van de hoeveelheden wordt een massatoeslag van 10 % voorzien, waarvan enerzijds 5% voor de hulpstukken (kop- en voetplaten, verstijvingsplaten, verbindingselementen, ankerstaven in beton, ...) en anderzijds 5% voor lasnaden, bouten, moeren en rondellen, verbindingsdeuvels, afval en walstolleranties, …. </w:t>
      </w:r>
    </w:p>
    <w:p w14:paraId="23A8E93A" w14:textId="77777777" w:rsidR="001D00B9" w:rsidRPr="00107DCA" w:rsidRDefault="001D00B9" w:rsidP="00AA47B6">
      <w:pPr>
        <w:pStyle w:val="Textkrper-Zeileneinzug"/>
      </w:pPr>
      <w:r w:rsidRPr="00107DCA">
        <w:t>aard van de overeenkomst: Forfaitaire Hoeveelheid</w:t>
      </w:r>
    </w:p>
    <w:p w14:paraId="22082B1E" w14:textId="77777777" w:rsidR="001D00B9" w:rsidRPr="00107DCA" w:rsidRDefault="001D00B9" w:rsidP="00842CDB">
      <w:pPr>
        <w:pStyle w:val="berschrift6"/>
      </w:pPr>
      <w:r w:rsidRPr="00107DCA">
        <w:t>Materiaal</w:t>
      </w:r>
    </w:p>
    <w:p w14:paraId="2E6AD798" w14:textId="77777777" w:rsidR="001D00B9" w:rsidRPr="00107DCA" w:rsidRDefault="001D00B9" w:rsidP="0098433D">
      <w:pPr>
        <w:pStyle w:val="berschrift8"/>
      </w:pPr>
      <w:r w:rsidRPr="00107DCA">
        <w:lastRenderedPageBreak/>
        <w:t>Specificaties</w:t>
      </w:r>
    </w:p>
    <w:p w14:paraId="53DDB6D0" w14:textId="77777777" w:rsidR="001D00B9" w:rsidRPr="00107DCA" w:rsidRDefault="001D00B9" w:rsidP="00AA47B6">
      <w:pPr>
        <w:pStyle w:val="Textkrper-Zeileneinzug"/>
      </w:pPr>
      <w:r w:rsidRPr="00107DCA">
        <w:t xml:space="preserve">Staalsoort: </w:t>
      </w:r>
      <w:r w:rsidRPr="00BC2728">
        <w:rPr>
          <w:rStyle w:val="Keuze-blauw"/>
        </w:rPr>
        <w:t>S235 / S275 / S355 / …</w:t>
      </w:r>
    </w:p>
    <w:p w14:paraId="7BBB262C" w14:textId="77777777" w:rsidR="001D00B9" w:rsidRPr="00107DCA" w:rsidRDefault="001D00B9" w:rsidP="00AA47B6">
      <w:pPr>
        <w:pStyle w:val="Textkrper-Zeileneinzug"/>
      </w:pPr>
      <w:r w:rsidRPr="00107DCA">
        <w:t xml:space="preserve">Kwaliteit lasbaarheid: </w:t>
      </w:r>
      <w:r w:rsidRPr="00BC2728">
        <w:rPr>
          <w:rStyle w:val="Keuze-blauw"/>
        </w:rPr>
        <w:t>JR / J0 / J2 / K2 / …</w:t>
      </w:r>
    </w:p>
    <w:p w14:paraId="55B4534E" w14:textId="77777777" w:rsidR="001D00B9" w:rsidRPr="00107DCA" w:rsidRDefault="001D00B9" w:rsidP="00AA47B6">
      <w:pPr>
        <w:pStyle w:val="Textkrper-Zeileneinzug"/>
      </w:pPr>
      <w:r w:rsidRPr="00107DCA">
        <w:t xml:space="preserve">Behandeling van het staal: thermisch verzinkt, minimum gemiddelde laagdikte </w:t>
      </w:r>
      <w:r w:rsidRPr="00BC2728">
        <w:rPr>
          <w:rStyle w:val="Keuze-blauw"/>
        </w:rPr>
        <w:t>45 / 55 / 70 / 85 /…</w:t>
      </w:r>
      <w:r w:rsidRPr="00107DCA">
        <w:t xml:space="preserve"> µm </w:t>
      </w:r>
      <w:r>
        <w:t>volgens</w:t>
      </w:r>
      <w:r w:rsidRPr="00107DCA">
        <w:t xml:space="preserve"> 27.62 corrosiebescherming - thermisch verzinken.</w:t>
      </w:r>
    </w:p>
    <w:p w14:paraId="01ECB1C7" w14:textId="77777777" w:rsidR="001D00B9" w:rsidRPr="00107DCA" w:rsidRDefault="001D00B9" w:rsidP="00842CDB">
      <w:pPr>
        <w:pStyle w:val="berschrift6"/>
      </w:pPr>
      <w:r w:rsidRPr="00107DCA">
        <w:t>Uitvoering</w:t>
      </w:r>
    </w:p>
    <w:p w14:paraId="706CDBFB" w14:textId="77777777" w:rsidR="001D00B9" w:rsidRPr="00107DCA" w:rsidRDefault="001D00B9" w:rsidP="00AA47B6">
      <w:pPr>
        <w:pStyle w:val="Textkrper-Zeileneinzug"/>
      </w:pPr>
      <w:r w:rsidRPr="00107DCA">
        <w:t xml:space="preserve">De zijdelingse opleg bedraagt minstens </w:t>
      </w:r>
      <w:r w:rsidRPr="00BC2728">
        <w:rPr>
          <w:rStyle w:val="Keuze-blauw"/>
        </w:rPr>
        <w:t>15 / …</w:t>
      </w:r>
      <w:r w:rsidRPr="00107DCA">
        <w:t xml:space="preserve"> cm. </w:t>
      </w:r>
    </w:p>
    <w:p w14:paraId="1B403156" w14:textId="77777777" w:rsidR="001D00B9" w:rsidRPr="00107DCA" w:rsidRDefault="001D00B9" w:rsidP="00AA47B6">
      <w:pPr>
        <w:pStyle w:val="Textkrper-Zeileneinzug"/>
      </w:pPr>
      <w:r w:rsidRPr="00107DCA">
        <w:t xml:space="preserve">De verankering aan de ruwbouw gebeurt dragend op het naastliggend metselwerk (mits aanwending van verdeelbalken in </w:t>
      </w:r>
      <w:r w:rsidRPr="00BC2728">
        <w:rPr>
          <w:rStyle w:val="Keuze-blauw"/>
        </w:rPr>
        <w:t>ter plaatse gestort gewapend beton / geprefabriceerde elementen</w:t>
      </w:r>
      <w:r w:rsidRPr="00107DCA">
        <w:t xml:space="preserve"> ingewerkt in het metselwerk – beschreven en gemeten onder hoofdstuk 26 Structuurelementen beton).</w:t>
      </w:r>
    </w:p>
    <w:p w14:paraId="08B1721C" w14:textId="77777777" w:rsidR="001D00B9" w:rsidRPr="00107DCA" w:rsidRDefault="001D00B9" w:rsidP="00AA47B6">
      <w:pPr>
        <w:pStyle w:val="Textkrper-Zeileneinzug"/>
      </w:pPr>
      <w:r w:rsidRPr="00107DCA">
        <w:t>Gebeurlijke beschadigingen aan de zinklaag moeten voorafgaandelijk worden hersteld zoals beschreven in art. 27.62 corrosiebescherming - thermisch verzinken</w:t>
      </w:r>
    </w:p>
    <w:p w14:paraId="1A7342B0" w14:textId="77777777" w:rsidR="001D00B9" w:rsidRPr="00107DCA" w:rsidRDefault="001D00B9" w:rsidP="0098433D">
      <w:pPr>
        <w:pStyle w:val="berschrift8"/>
      </w:pPr>
      <w:r w:rsidRPr="00107DCA">
        <w:t xml:space="preserve">Aanvullende uitvoeringsvoorschriften </w:t>
      </w:r>
      <w:r w:rsidR="00156DE5">
        <w:t>(te schrappen door ontwerper indien niet van toepassing)</w:t>
      </w:r>
    </w:p>
    <w:p w14:paraId="52D21B59" w14:textId="77777777" w:rsidR="001D00B9" w:rsidRPr="00107DCA" w:rsidRDefault="001D00B9" w:rsidP="00AA47B6">
      <w:pPr>
        <w:pStyle w:val="Textkrper-Zeileneinzug"/>
      </w:pPr>
      <w:r w:rsidRPr="00107DCA">
        <w:t>Bij plaatsing moeten de nodige voorzorgen genomen worden om uithangende flenzen te voorkomen. Ofwel worden de gewelven voorzien van verzonken uiteinden ofwel wordt de positie van de stalen ligger aangepast zodat alle pleisterwerken vlak kunnen doorlopen.</w:t>
      </w:r>
    </w:p>
    <w:p w14:paraId="61701520" w14:textId="77777777" w:rsidR="001D00B9" w:rsidRPr="00107DCA" w:rsidRDefault="001D00B9" w:rsidP="00842CDB">
      <w:pPr>
        <w:pStyle w:val="berschrift6"/>
      </w:pPr>
      <w:r w:rsidRPr="00107DCA">
        <w:t>Toepassing</w:t>
      </w:r>
    </w:p>
    <w:p w14:paraId="23E746C4" w14:textId="3CA6794E" w:rsidR="001D00B9" w:rsidRPr="00107DCA" w:rsidRDefault="001D00B9" w:rsidP="000724A6">
      <w:pPr>
        <w:pStyle w:val="berschrift3"/>
      </w:pPr>
      <w:bookmarkStart w:id="3030" w:name="_Toc384115266"/>
      <w:bookmarkStart w:id="3031" w:name="_Toc385319241"/>
      <w:bookmarkStart w:id="3032" w:name="_Toc385321155"/>
      <w:bookmarkStart w:id="3033" w:name="_Toc130204101"/>
      <w:bookmarkStart w:id="3034" w:name="c3a_art_27_14_"/>
      <w:bookmarkEnd w:id="3029"/>
      <w:r w:rsidRPr="00107DCA">
        <w:t>27.14.</w:t>
      </w:r>
      <w:r w:rsidRPr="00107DCA">
        <w:tab/>
        <w:t>balken – thermisch verzinkt profielstaal met coating</w:t>
      </w:r>
      <w:r w:rsidRPr="00107DCA">
        <w:tab/>
      </w:r>
      <w:r w:rsidRPr="001E7D2D">
        <w:rPr>
          <w:rStyle w:val="MeetChar"/>
        </w:rPr>
        <w:t>|FH|kg</w:t>
      </w:r>
      <w:bookmarkEnd w:id="3030"/>
      <w:bookmarkEnd w:id="3031"/>
      <w:bookmarkEnd w:id="3032"/>
      <w:bookmarkEnd w:id="3033"/>
    </w:p>
    <w:p w14:paraId="7A929462" w14:textId="77777777" w:rsidR="001D00B9" w:rsidRPr="00107DCA" w:rsidRDefault="001D00B9" w:rsidP="00842CDB">
      <w:pPr>
        <w:pStyle w:val="berschrift6"/>
      </w:pPr>
      <w:r w:rsidRPr="00107DCA">
        <w:t>Meting</w:t>
      </w:r>
    </w:p>
    <w:p w14:paraId="645362DE" w14:textId="77777777" w:rsidR="001D00B9" w:rsidRPr="00107DCA" w:rsidRDefault="001D00B9" w:rsidP="00AA47B6">
      <w:pPr>
        <w:pStyle w:val="Textkrper-Zeileneinzug"/>
      </w:pPr>
      <w:r w:rsidRPr="00107DCA">
        <w:t xml:space="preserve">meeteenheid: per kg </w:t>
      </w:r>
    </w:p>
    <w:p w14:paraId="6E04D4CF" w14:textId="77777777" w:rsidR="001D00B9" w:rsidRPr="00107DCA" w:rsidRDefault="001D00B9" w:rsidP="00AA47B6">
      <w:pPr>
        <w:pStyle w:val="Textkrper-Zeileneinzug"/>
      </w:pPr>
      <w:r w:rsidRPr="00107DCA">
        <w:t xml:space="preserve">meetcode: de volumemassa van het staal wordt bij conventie vastgesteld op 7.850 kg/m3. Enkel de conventionele theoretische massa wordt in rekening gebracht. Deze wordt bepaald op basis van de geometrische vorm van de stukken. De uitsnijdingen en openingen worden afgetrokken, behalve de gaten voor de verbindingen en de afschuiningen en laspoortjes voor de lassen. In de berekening van de hoeveelheden wordt een massatoeslag van 10 % voorzien, waarvan enerzijds 5% voor de hulpstukken (kop- en voetplaten, verstijvingsplaten, verbindingselementen, ankerstaven in beton, ...) en anderzijds 5% voor lasnaden, bouten, moeren en rondellen, verbindingsdeuvels, afval en walstolleranties, …. </w:t>
      </w:r>
    </w:p>
    <w:p w14:paraId="4A64F432" w14:textId="77777777" w:rsidR="001D00B9" w:rsidRPr="00107DCA" w:rsidRDefault="001D00B9" w:rsidP="00AA47B6">
      <w:pPr>
        <w:pStyle w:val="Textkrper-Zeileneinzug"/>
      </w:pPr>
      <w:r w:rsidRPr="00107DCA">
        <w:t>aard van de overeenkomst: Forfaitaire Hoeveelheid</w:t>
      </w:r>
    </w:p>
    <w:p w14:paraId="1DF90AB1" w14:textId="77777777" w:rsidR="001D00B9" w:rsidRPr="00107DCA" w:rsidRDefault="001D00B9" w:rsidP="00842CDB">
      <w:pPr>
        <w:pStyle w:val="berschrift6"/>
      </w:pPr>
      <w:r w:rsidRPr="00107DCA">
        <w:t>Materiaal</w:t>
      </w:r>
    </w:p>
    <w:p w14:paraId="761BEAAF" w14:textId="77777777" w:rsidR="001D00B9" w:rsidRPr="00107DCA" w:rsidRDefault="001D00B9" w:rsidP="0098433D">
      <w:pPr>
        <w:pStyle w:val="berschrift8"/>
      </w:pPr>
      <w:r w:rsidRPr="00107DCA">
        <w:t>Specificaties</w:t>
      </w:r>
    </w:p>
    <w:p w14:paraId="2807393B" w14:textId="77777777" w:rsidR="001D00B9" w:rsidRPr="00107DCA" w:rsidRDefault="001D00B9" w:rsidP="00AA47B6">
      <w:pPr>
        <w:pStyle w:val="Textkrper-Zeileneinzug"/>
      </w:pPr>
      <w:r w:rsidRPr="00107DCA">
        <w:t xml:space="preserve">Staalsoort: </w:t>
      </w:r>
      <w:r w:rsidRPr="00BC2728">
        <w:rPr>
          <w:rStyle w:val="Keuze-blauw"/>
        </w:rPr>
        <w:t>S235 / S275 / S355 / …</w:t>
      </w:r>
    </w:p>
    <w:p w14:paraId="382B5770" w14:textId="77777777" w:rsidR="001D00B9" w:rsidRPr="00BC2728" w:rsidRDefault="001D00B9" w:rsidP="00AA47B6">
      <w:pPr>
        <w:pStyle w:val="Textkrper-Zeileneinzug"/>
        <w:rPr>
          <w:rStyle w:val="Keuze-blauw"/>
        </w:rPr>
      </w:pPr>
      <w:r w:rsidRPr="00107DCA">
        <w:t xml:space="preserve">Kwaliteit lasbaarheid: </w:t>
      </w:r>
      <w:r w:rsidRPr="00BC2728">
        <w:rPr>
          <w:rStyle w:val="Keuze-blauw"/>
        </w:rPr>
        <w:t>JR / J0 / J2 / K2 / …</w:t>
      </w:r>
    </w:p>
    <w:p w14:paraId="71C636B5" w14:textId="77777777" w:rsidR="001D00B9" w:rsidRPr="00107DCA" w:rsidRDefault="001D00B9" w:rsidP="00AA47B6">
      <w:pPr>
        <w:pStyle w:val="Textkrper-Zeileneinzug"/>
      </w:pPr>
      <w:r w:rsidRPr="00107DCA">
        <w:t xml:space="preserve">Behandeling van het staal: thermisch verzinkt, minimum laagdikte </w:t>
      </w:r>
      <w:r w:rsidRPr="00BC2728">
        <w:rPr>
          <w:rStyle w:val="Keuze-blauw"/>
        </w:rPr>
        <w:t>45 / 55 / 70 / 85 /  …</w:t>
      </w:r>
      <w:r w:rsidRPr="00107DCA">
        <w:t xml:space="preserve"> µm plus een coating </w:t>
      </w:r>
      <w:r>
        <w:t>volgens</w:t>
      </w:r>
      <w:r w:rsidRPr="00107DCA">
        <w:t xml:space="preserve"> 27.63 corrosiebescherming - duplexsysteem.</w:t>
      </w:r>
    </w:p>
    <w:p w14:paraId="5C2DA17B" w14:textId="77777777" w:rsidR="001D00B9" w:rsidRPr="00107DCA" w:rsidRDefault="001D00B9" w:rsidP="00842CDB">
      <w:pPr>
        <w:pStyle w:val="berschrift6"/>
      </w:pPr>
      <w:r w:rsidRPr="00107DCA">
        <w:t>Uitvoering</w:t>
      </w:r>
    </w:p>
    <w:p w14:paraId="5D98E2E5" w14:textId="77777777" w:rsidR="001D00B9" w:rsidRPr="00107DCA" w:rsidRDefault="001D00B9" w:rsidP="00AA47B6">
      <w:pPr>
        <w:pStyle w:val="Textkrper-Zeileneinzug"/>
      </w:pPr>
      <w:r w:rsidRPr="00107DCA">
        <w:t xml:space="preserve">De zijdelingse opleg bedraagt minstens 15 / … cm. </w:t>
      </w:r>
    </w:p>
    <w:p w14:paraId="4D4544A8" w14:textId="77777777" w:rsidR="001D00B9" w:rsidRPr="00107DCA" w:rsidRDefault="001D00B9" w:rsidP="00AA47B6">
      <w:pPr>
        <w:pStyle w:val="Textkrper-Zeileneinzug"/>
      </w:pPr>
      <w:r w:rsidRPr="00107DCA">
        <w:t xml:space="preserve">De verankering aan de ruwbouw gebeurt dragend op het naastliggend metselwerk (mits aanwending van verdeelbalken in </w:t>
      </w:r>
      <w:r w:rsidRPr="00BC2728">
        <w:rPr>
          <w:rStyle w:val="Keuze-blauw"/>
        </w:rPr>
        <w:t>ter plaatse gestort gewapend beton / geprefabriceerde elementen</w:t>
      </w:r>
      <w:r w:rsidRPr="00107DCA">
        <w:t xml:space="preserve"> ingewerkt in het metselwerk – beschreven en gemeten onder hoofdstuk 26 Structuurelementen beton).</w:t>
      </w:r>
    </w:p>
    <w:p w14:paraId="7567B639" w14:textId="77777777" w:rsidR="001D00B9" w:rsidRPr="00107DCA" w:rsidRDefault="001D00B9" w:rsidP="00AA47B6">
      <w:pPr>
        <w:pStyle w:val="Textkrper-Zeileneinzug"/>
      </w:pPr>
      <w:r w:rsidRPr="00107DCA">
        <w:t>Gebeurlijke beschadigingen aan de oppervlakte van de ligger moeten voorafgaandelijk hersteld worden zoals beschreven in art. 27.63 corrosiebescherming – duplexsysteem.</w:t>
      </w:r>
    </w:p>
    <w:p w14:paraId="26C696B4" w14:textId="77777777" w:rsidR="001D00B9" w:rsidRPr="00107DCA" w:rsidRDefault="001D00B9" w:rsidP="0098433D">
      <w:pPr>
        <w:pStyle w:val="berschrift8"/>
      </w:pPr>
      <w:r w:rsidRPr="00107DCA">
        <w:t xml:space="preserve">Aanvullende uitvoeringsvoorschriften </w:t>
      </w:r>
      <w:r w:rsidR="00156DE5">
        <w:t>(te schrappen door ontwerper indien niet van toepassing)</w:t>
      </w:r>
    </w:p>
    <w:p w14:paraId="2B9043BE" w14:textId="77777777" w:rsidR="001D00B9" w:rsidRPr="00107DCA" w:rsidRDefault="001D00B9" w:rsidP="00AA47B6">
      <w:pPr>
        <w:pStyle w:val="Textkrper-Zeileneinzug"/>
      </w:pPr>
      <w:r w:rsidRPr="00107DCA">
        <w:t>Bij plaatsing moeten de nodige voorzorgen genomen worden om uithangende flenzen te voorkomen. Ofwel worden de gewelven voorzien van verzonken uiteinden ofwel wordt de positie van de stalen ligger aangepast zodat alle pleisterwerken vlak kunnen doorlopen.</w:t>
      </w:r>
    </w:p>
    <w:p w14:paraId="5883AD62" w14:textId="77777777" w:rsidR="001D00B9" w:rsidRPr="00107DCA" w:rsidRDefault="001D00B9" w:rsidP="00842CDB">
      <w:pPr>
        <w:pStyle w:val="berschrift6"/>
      </w:pPr>
      <w:r w:rsidRPr="00107DCA">
        <w:t>Toepassing</w:t>
      </w:r>
    </w:p>
    <w:p w14:paraId="4E9F6EE1" w14:textId="3CAAA1D7" w:rsidR="001D00B9" w:rsidRPr="00107DCA" w:rsidRDefault="001D00B9" w:rsidP="000724A6">
      <w:pPr>
        <w:pStyle w:val="berschrift3"/>
      </w:pPr>
      <w:bookmarkStart w:id="3035" w:name="_Toc384115267"/>
      <w:bookmarkStart w:id="3036" w:name="_Toc385319242"/>
      <w:bookmarkStart w:id="3037" w:name="_Toc385321156"/>
      <w:bookmarkStart w:id="3038" w:name="_Toc130204102"/>
      <w:bookmarkStart w:id="3039" w:name="c3a_art_27_15_"/>
      <w:bookmarkEnd w:id="3034"/>
      <w:r w:rsidRPr="00107DCA">
        <w:t>27.15.</w:t>
      </w:r>
      <w:r w:rsidRPr="00107DCA">
        <w:tab/>
        <w:t>balken – roestvast profielstaal (RVS)</w:t>
      </w:r>
      <w:r w:rsidRPr="00107DCA">
        <w:tab/>
      </w:r>
      <w:r w:rsidRPr="001E7D2D">
        <w:rPr>
          <w:rStyle w:val="MeetChar"/>
        </w:rPr>
        <w:t>|FH|kg</w:t>
      </w:r>
      <w:bookmarkEnd w:id="3035"/>
      <w:bookmarkEnd w:id="3036"/>
      <w:bookmarkEnd w:id="3037"/>
      <w:bookmarkEnd w:id="3038"/>
    </w:p>
    <w:p w14:paraId="556D8541" w14:textId="77777777" w:rsidR="001D00B9" w:rsidRPr="00107DCA" w:rsidRDefault="001D00B9" w:rsidP="00842CDB">
      <w:pPr>
        <w:pStyle w:val="berschrift6"/>
      </w:pPr>
      <w:r w:rsidRPr="00107DCA">
        <w:t>Meting</w:t>
      </w:r>
    </w:p>
    <w:p w14:paraId="659DEE72" w14:textId="77777777" w:rsidR="001D00B9" w:rsidRPr="00107DCA" w:rsidRDefault="001D00B9" w:rsidP="00AA47B6">
      <w:pPr>
        <w:pStyle w:val="Textkrper-Zeileneinzug"/>
      </w:pPr>
      <w:r w:rsidRPr="00107DCA">
        <w:t xml:space="preserve">meeteenheid: per kg </w:t>
      </w:r>
    </w:p>
    <w:p w14:paraId="76D17177" w14:textId="77777777" w:rsidR="001D00B9" w:rsidRPr="00107DCA" w:rsidRDefault="001D00B9" w:rsidP="00AA47B6">
      <w:pPr>
        <w:pStyle w:val="Textkrper-Zeileneinzug"/>
      </w:pPr>
      <w:r w:rsidRPr="00107DCA">
        <w:lastRenderedPageBreak/>
        <w:t>meetcode: de volumemassa van het staal wordt bij conventie vastgesteld op 7.</w:t>
      </w:r>
      <w:r>
        <w:t>93</w:t>
      </w:r>
      <w:r w:rsidRPr="00107DCA">
        <w:t xml:space="preserve">0 kg/m3. Enkel de conventionele theoretische massa wordt in rekening gebracht. Deze wordt bepaald op basis van de geometrische vorm van de stukken. De uitsnijdingen en openingen worden afgetrokken, behalve de gaten voor de verbindingen en de afschuiningen en laspoortjes voor de lassen. In de berekening van de hoeveelheden wordt een massatoeslag van 10 % voorzien, waarvan enerzijds 5% voor de hulpstukken (kop- en voetplaten, verstijvingsplaten, verbindingselementen, ankerstaven in beton, ...) en anderzijds 5% voor lasnaden, bouten, moeren en rondellen, verbindingsdeuvels, afval en walstolleranties, …. </w:t>
      </w:r>
    </w:p>
    <w:p w14:paraId="5BFACB34" w14:textId="77777777" w:rsidR="001D00B9" w:rsidRPr="00107DCA" w:rsidRDefault="001D00B9" w:rsidP="00AA47B6">
      <w:pPr>
        <w:pStyle w:val="Textkrper-Zeileneinzug"/>
      </w:pPr>
      <w:r w:rsidRPr="00107DCA">
        <w:t>aard van de overeenkomst: Forfaitaire Hoeveelheid</w:t>
      </w:r>
    </w:p>
    <w:p w14:paraId="3F52762A" w14:textId="77777777" w:rsidR="001D00B9" w:rsidRPr="00107DCA" w:rsidRDefault="001D00B9" w:rsidP="00842CDB">
      <w:pPr>
        <w:pStyle w:val="berschrift6"/>
      </w:pPr>
      <w:r w:rsidRPr="00107DCA">
        <w:t>Materiaal</w:t>
      </w:r>
    </w:p>
    <w:p w14:paraId="598BEECA" w14:textId="77777777" w:rsidR="001D00B9" w:rsidRPr="00107DCA" w:rsidRDefault="001D00B9" w:rsidP="0098433D">
      <w:pPr>
        <w:pStyle w:val="berschrift8"/>
      </w:pPr>
      <w:r w:rsidRPr="00107DCA">
        <w:t>Specificaties</w:t>
      </w:r>
    </w:p>
    <w:p w14:paraId="6854AACD" w14:textId="77777777" w:rsidR="001D00B9" w:rsidRPr="00107DCA" w:rsidRDefault="001D00B9" w:rsidP="00AA47B6">
      <w:pPr>
        <w:pStyle w:val="Textkrper-Zeileneinzug"/>
      </w:pPr>
      <w:r w:rsidRPr="00107DCA">
        <w:t xml:space="preserve">Staalsoort: </w:t>
      </w:r>
      <w:r w:rsidRPr="00BC2728">
        <w:rPr>
          <w:rStyle w:val="Keuze-blauw"/>
        </w:rPr>
        <w:t>AISI 304 / 316 / …</w:t>
      </w:r>
    </w:p>
    <w:p w14:paraId="13295823" w14:textId="77777777" w:rsidR="001D00B9" w:rsidRPr="00107DCA" w:rsidRDefault="001D00B9" w:rsidP="00AA47B6">
      <w:pPr>
        <w:pStyle w:val="Textkrper-Zeileneinzug"/>
      </w:pPr>
      <w:r w:rsidRPr="00107DCA">
        <w:t xml:space="preserve">Kwaliteit lasbaarheid: </w:t>
      </w:r>
    </w:p>
    <w:p w14:paraId="3426EC24" w14:textId="77777777" w:rsidR="001D00B9" w:rsidRPr="00107DCA" w:rsidRDefault="001D00B9" w:rsidP="00842CDB">
      <w:pPr>
        <w:pStyle w:val="berschrift6"/>
      </w:pPr>
      <w:r w:rsidRPr="00107DCA">
        <w:t>Uitvoering</w:t>
      </w:r>
    </w:p>
    <w:p w14:paraId="543DE81C" w14:textId="77777777" w:rsidR="001D00B9" w:rsidRPr="00107DCA" w:rsidRDefault="001D00B9" w:rsidP="00AA47B6">
      <w:pPr>
        <w:pStyle w:val="Textkrper-Zeileneinzug"/>
      </w:pPr>
      <w:r w:rsidRPr="00107DCA">
        <w:t xml:space="preserve">De zijdelingse opleg bedraagt minstens </w:t>
      </w:r>
      <w:r w:rsidRPr="00BC2728">
        <w:rPr>
          <w:rStyle w:val="Keuze-blauw"/>
        </w:rPr>
        <w:t>15 / …</w:t>
      </w:r>
      <w:r w:rsidRPr="00107DCA">
        <w:t xml:space="preserve"> cm. </w:t>
      </w:r>
    </w:p>
    <w:p w14:paraId="65FE5B80" w14:textId="77777777" w:rsidR="001D00B9" w:rsidRPr="00107DCA" w:rsidRDefault="001D00B9" w:rsidP="00AA47B6">
      <w:pPr>
        <w:pStyle w:val="Textkrper-Zeileneinzug"/>
      </w:pPr>
      <w:r w:rsidRPr="00107DCA">
        <w:t xml:space="preserve">De verankering aan de ruwbouw gebeurt dragend op het naastliggend metselwerk (mits aanwending van verdeelbalken in </w:t>
      </w:r>
      <w:r w:rsidRPr="00BC2728">
        <w:rPr>
          <w:rStyle w:val="Keuze-blauw"/>
        </w:rPr>
        <w:t>ter plaatse gestort gewapend beton / geprefabriceerde elementen</w:t>
      </w:r>
      <w:r w:rsidRPr="00107DCA">
        <w:t xml:space="preserve"> ingewerkt in het metselwerk – beschreven en gemeten onder hoofdstuk 26 Structuurelementen beton)</w:t>
      </w:r>
    </w:p>
    <w:p w14:paraId="6A093BD4" w14:textId="77777777" w:rsidR="001D00B9" w:rsidRPr="00107DCA" w:rsidRDefault="001D00B9" w:rsidP="0098433D">
      <w:pPr>
        <w:pStyle w:val="berschrift8"/>
      </w:pPr>
      <w:r w:rsidRPr="00107DCA">
        <w:t xml:space="preserve">Aanvullende uitvoeringsvoorschriften </w:t>
      </w:r>
      <w:r w:rsidR="00156DE5">
        <w:t>(te schrappen door ontwerper indien niet van toepassing)</w:t>
      </w:r>
    </w:p>
    <w:p w14:paraId="7F49174B" w14:textId="77777777" w:rsidR="001D00B9" w:rsidRPr="00107DCA" w:rsidRDefault="001D00B9" w:rsidP="00AA47B6">
      <w:pPr>
        <w:pStyle w:val="Textkrper-Zeileneinzug"/>
      </w:pPr>
      <w:r w:rsidRPr="00107DCA">
        <w:t>Bij plaatsing moeten de nodige voorzorgen genomen worden om uithangende flenzen te voorkomen. Ofwel worden de gewelven voorzien van verzonken uiteinden ofwel wordt de positie van de stalen ligger aangepast zodat alle pleisterwerken vlak kunnen doorlopen.</w:t>
      </w:r>
    </w:p>
    <w:p w14:paraId="320F8BF0" w14:textId="77777777" w:rsidR="001D00B9" w:rsidRPr="00107DCA" w:rsidRDefault="001D00B9" w:rsidP="00842CDB">
      <w:pPr>
        <w:pStyle w:val="berschrift6"/>
      </w:pPr>
      <w:r w:rsidRPr="00107DCA">
        <w:t>Toepassing</w:t>
      </w:r>
    </w:p>
    <w:p w14:paraId="19783B0D" w14:textId="7A49E636" w:rsidR="001D00B9" w:rsidRPr="00107DCA" w:rsidRDefault="001D00B9" w:rsidP="00995366">
      <w:pPr>
        <w:pStyle w:val="berschrift2"/>
      </w:pPr>
      <w:bookmarkStart w:id="3040" w:name="_Toc384115268"/>
      <w:bookmarkStart w:id="3041" w:name="_Toc385319243"/>
      <w:bookmarkStart w:id="3042" w:name="_Toc385321157"/>
      <w:bookmarkStart w:id="3043" w:name="_Toc130204103"/>
      <w:bookmarkStart w:id="3044" w:name="c3a_art_27_20_"/>
      <w:bookmarkEnd w:id="3039"/>
      <w:r w:rsidRPr="00107DCA">
        <w:t>27.20.</w:t>
      </w:r>
      <w:r w:rsidRPr="00107DCA">
        <w:tab/>
        <w:t>lateien – algemeen</w:t>
      </w:r>
      <w:bookmarkEnd w:id="3040"/>
      <w:bookmarkEnd w:id="3041"/>
      <w:bookmarkEnd w:id="3042"/>
      <w:bookmarkEnd w:id="3043"/>
    </w:p>
    <w:p w14:paraId="347E126D" w14:textId="3BD3C3B4" w:rsidR="001D00B9" w:rsidRPr="00107DCA" w:rsidRDefault="001D00B9" w:rsidP="000724A6">
      <w:pPr>
        <w:pStyle w:val="berschrift3"/>
      </w:pPr>
      <w:bookmarkStart w:id="3045" w:name="_Toc384115269"/>
      <w:bookmarkStart w:id="3046" w:name="_Toc385319244"/>
      <w:bookmarkStart w:id="3047" w:name="_Toc385321158"/>
      <w:bookmarkStart w:id="3048" w:name="_Toc130204104"/>
      <w:bookmarkStart w:id="3049" w:name="c3a_art_27_21_"/>
      <w:bookmarkEnd w:id="3044"/>
      <w:r w:rsidRPr="00107DCA">
        <w:t>27.21.</w:t>
      </w:r>
      <w:r w:rsidRPr="00107DCA">
        <w:tab/>
        <w:t>lateien – blank profielstaal</w:t>
      </w:r>
      <w:r w:rsidRPr="00107DCA">
        <w:tab/>
      </w:r>
      <w:r w:rsidRPr="001E7D2D">
        <w:rPr>
          <w:rStyle w:val="MeetChar"/>
        </w:rPr>
        <w:t>|PM|</w:t>
      </w:r>
      <w:bookmarkEnd w:id="3045"/>
      <w:bookmarkEnd w:id="3046"/>
      <w:bookmarkEnd w:id="3047"/>
      <w:bookmarkEnd w:id="3048"/>
    </w:p>
    <w:p w14:paraId="6395BBFB" w14:textId="77777777" w:rsidR="001D00B9" w:rsidRPr="00107DCA" w:rsidRDefault="001D00B9" w:rsidP="00842CDB">
      <w:pPr>
        <w:pStyle w:val="berschrift6"/>
      </w:pPr>
      <w:r w:rsidRPr="00107DCA">
        <w:t>Meting</w:t>
      </w:r>
    </w:p>
    <w:p w14:paraId="02598AF7" w14:textId="77777777" w:rsidR="001D00B9" w:rsidRPr="00107DCA" w:rsidRDefault="001D00B9" w:rsidP="00AA47B6">
      <w:pPr>
        <w:pStyle w:val="Textkrper-Zeileneinzug"/>
      </w:pPr>
      <w:r w:rsidRPr="00107DCA">
        <w:t>aard van de overeenkomst: Pro Memorie (PM). Inbegrepen in de eenheidsprijs van het gevelmetselwerk.</w:t>
      </w:r>
    </w:p>
    <w:p w14:paraId="4034E618" w14:textId="77777777" w:rsidR="001D00B9" w:rsidRPr="00107DCA" w:rsidRDefault="001D00B9" w:rsidP="00842CDB">
      <w:pPr>
        <w:pStyle w:val="berschrift6"/>
      </w:pPr>
      <w:r w:rsidRPr="00107DCA">
        <w:t>Materiaal</w:t>
      </w:r>
    </w:p>
    <w:p w14:paraId="486C01AF" w14:textId="77777777" w:rsidR="001D00B9" w:rsidRPr="00107DCA" w:rsidRDefault="001D00B9" w:rsidP="00AA47B6">
      <w:pPr>
        <w:pStyle w:val="Textkrper-Zeileneinzug"/>
      </w:pPr>
      <w:r w:rsidRPr="00107DCA">
        <w:t>L-vormige stalen profielen ter ondersteuning van het parement.</w:t>
      </w:r>
    </w:p>
    <w:p w14:paraId="728974AE" w14:textId="77777777" w:rsidR="001D00B9" w:rsidRPr="00107DCA" w:rsidRDefault="001D00B9" w:rsidP="00AA47B6">
      <w:pPr>
        <w:pStyle w:val="Textkrper-Zeileneinzug"/>
      </w:pPr>
      <w:r w:rsidRPr="00107DCA">
        <w:t>De bepalingen van NBN EN 10278 – ‘Afmetingen en toleranties van producten van blank staal’ zijn van toepassing.</w:t>
      </w:r>
    </w:p>
    <w:p w14:paraId="1E4E3CCF" w14:textId="77777777" w:rsidR="001D00B9" w:rsidRPr="00107DCA" w:rsidRDefault="001D00B9" w:rsidP="0098433D">
      <w:pPr>
        <w:pStyle w:val="berschrift8"/>
      </w:pPr>
      <w:r w:rsidRPr="00107DCA">
        <w:t>Specificaties</w:t>
      </w:r>
    </w:p>
    <w:p w14:paraId="3A7FA5F2" w14:textId="77777777" w:rsidR="001D00B9" w:rsidRPr="00107DCA" w:rsidRDefault="001D00B9" w:rsidP="00AA47B6">
      <w:pPr>
        <w:pStyle w:val="Textkrper-Zeileneinzug"/>
      </w:pPr>
      <w:r w:rsidRPr="00107DCA">
        <w:t xml:space="preserve">Staalsoort: </w:t>
      </w:r>
      <w:r w:rsidRPr="00BC2728">
        <w:rPr>
          <w:rStyle w:val="Keuze-blauw"/>
        </w:rPr>
        <w:t>S 235 / S 275 / S355 / …</w:t>
      </w:r>
    </w:p>
    <w:p w14:paraId="4E0DF919" w14:textId="77777777" w:rsidR="001D00B9" w:rsidRPr="00107DCA" w:rsidRDefault="001D00B9" w:rsidP="00AA47B6">
      <w:pPr>
        <w:pStyle w:val="Textkrper-Zeileneinzug"/>
      </w:pPr>
      <w:r w:rsidRPr="00107DCA">
        <w:t xml:space="preserve">Kwaliteit (lasbaarheid): </w:t>
      </w:r>
      <w:r w:rsidRPr="00BC2728">
        <w:rPr>
          <w:rStyle w:val="Keuze-blauw"/>
        </w:rPr>
        <w:t>JR / J0 / J2 / K2 / …</w:t>
      </w:r>
    </w:p>
    <w:p w14:paraId="091A192A" w14:textId="77777777" w:rsidR="001D00B9" w:rsidRPr="00107DCA" w:rsidRDefault="001D00B9" w:rsidP="00842CDB">
      <w:pPr>
        <w:pStyle w:val="berschrift6"/>
      </w:pPr>
      <w:r w:rsidRPr="00107DCA">
        <w:t>Uitvoering</w:t>
      </w:r>
    </w:p>
    <w:p w14:paraId="49441502" w14:textId="77777777" w:rsidR="001D00B9" w:rsidRPr="00107DCA" w:rsidRDefault="001D00B9" w:rsidP="00AA47B6">
      <w:pPr>
        <w:pStyle w:val="Textkrper-Zeileneinzug"/>
      </w:pPr>
      <w:r w:rsidRPr="00107DCA">
        <w:t xml:space="preserve">De zijdelingse opleg bedraagt minstens </w:t>
      </w:r>
      <w:r w:rsidRPr="00BC2728">
        <w:rPr>
          <w:rStyle w:val="Keuze-blauw"/>
        </w:rPr>
        <w:t>10 / 15 / …</w:t>
      </w:r>
      <w:r w:rsidRPr="00107DCA">
        <w:t xml:space="preserve"> cm.</w:t>
      </w:r>
    </w:p>
    <w:p w14:paraId="53E6C2C5" w14:textId="77777777" w:rsidR="001D00B9" w:rsidRPr="00107DCA" w:rsidRDefault="001D00B9" w:rsidP="00AA47B6">
      <w:pPr>
        <w:pStyle w:val="Textkrper-Zeileneinzug"/>
      </w:pPr>
      <w:r w:rsidRPr="00107DCA">
        <w:t>Voor overspanningen tot 120 cm worden de lateien dragend opgelegd op het gevelmetselwerk.</w:t>
      </w:r>
    </w:p>
    <w:p w14:paraId="56CADFA0" w14:textId="77777777" w:rsidR="001D00B9" w:rsidRDefault="001D00B9" w:rsidP="00F1762A">
      <w:pPr>
        <w:pStyle w:val="Textkrper"/>
      </w:pPr>
      <w:r w:rsidRPr="00107DCA">
        <w:t xml:space="preserve">Voor overspanningen groter dan 120 cm worden de lateien aan de ruwbouw verankerd </w:t>
      </w:r>
    </w:p>
    <w:p w14:paraId="3FF1D1B8" w14:textId="77777777" w:rsidR="001D00B9" w:rsidRDefault="001D00B9" w:rsidP="00F1762A">
      <w:pPr>
        <w:pStyle w:val="Textkrper"/>
      </w:pPr>
      <w:r w:rsidRPr="00466DA6">
        <w:rPr>
          <w:rStyle w:val="ofwelChar"/>
        </w:rPr>
        <w:t>(ofwel)</w:t>
      </w:r>
      <w:r>
        <w:tab/>
      </w:r>
      <w:r w:rsidRPr="00466DA6">
        <w:rPr>
          <w:rStyle w:val="TextkrperZchn"/>
        </w:rPr>
        <w:t>door middel van aangelaste doken (20 x 4 mm / 60 x 6 mm / … ) met een maximale tussenafstand van 50 cm. Het plooien van de doken bij de plaatsing is verboden.</w:t>
      </w:r>
    </w:p>
    <w:p w14:paraId="3B075C75" w14:textId="77777777" w:rsidR="001D00B9" w:rsidRPr="00107DCA" w:rsidRDefault="001D00B9" w:rsidP="00F1762A">
      <w:pPr>
        <w:pStyle w:val="Textkrper"/>
      </w:pPr>
      <w:r w:rsidRPr="00466DA6">
        <w:rPr>
          <w:rStyle w:val="ofwelChar"/>
        </w:rPr>
        <w:t>(ofwel)</w:t>
      </w:r>
      <w:r>
        <w:tab/>
      </w:r>
      <w:r w:rsidRPr="00107DCA">
        <w:t xml:space="preserve">door middel van ingeboorde keilbouten </w:t>
      </w:r>
      <w:r w:rsidRPr="00BC2728">
        <w:rPr>
          <w:rStyle w:val="Keuze-blauw"/>
        </w:rPr>
        <w:t>M8 / M10 / …</w:t>
      </w:r>
      <w:r w:rsidRPr="00107DCA">
        <w:t xml:space="preserve"> met een maximale tussenafstand van 50 cm.</w:t>
      </w:r>
    </w:p>
    <w:p w14:paraId="2472BB77" w14:textId="77777777" w:rsidR="001D00B9" w:rsidRPr="00107DCA" w:rsidRDefault="001D00B9" w:rsidP="00842CDB">
      <w:pPr>
        <w:pStyle w:val="berschrift6"/>
      </w:pPr>
      <w:r w:rsidRPr="00107DCA">
        <w:t>Toepassing</w:t>
      </w:r>
    </w:p>
    <w:p w14:paraId="608E783B" w14:textId="1CF328BF" w:rsidR="001D00B9" w:rsidRPr="00107DCA" w:rsidRDefault="001D00B9" w:rsidP="000724A6">
      <w:pPr>
        <w:pStyle w:val="berschrift3"/>
      </w:pPr>
      <w:bookmarkStart w:id="3050" w:name="_Toc384115270"/>
      <w:bookmarkStart w:id="3051" w:name="_Toc385319245"/>
      <w:bookmarkStart w:id="3052" w:name="_Toc385321159"/>
      <w:bookmarkStart w:id="3053" w:name="_Toc130204105"/>
      <w:bookmarkStart w:id="3054" w:name="c3a_art_27_22_"/>
      <w:bookmarkEnd w:id="3049"/>
      <w:r w:rsidRPr="00107DCA">
        <w:t>27.22.</w:t>
      </w:r>
      <w:r w:rsidRPr="00107DCA">
        <w:tab/>
        <w:t>lateien – gemetalliseerd profielstaal</w:t>
      </w:r>
      <w:r w:rsidRPr="00107DCA">
        <w:tab/>
      </w:r>
      <w:r w:rsidRPr="001E7D2D">
        <w:rPr>
          <w:rStyle w:val="MeetChar"/>
        </w:rPr>
        <w:t>|PM|</w:t>
      </w:r>
      <w:bookmarkEnd w:id="3050"/>
      <w:bookmarkEnd w:id="3051"/>
      <w:bookmarkEnd w:id="3052"/>
      <w:bookmarkEnd w:id="3053"/>
    </w:p>
    <w:p w14:paraId="54A74B85" w14:textId="77777777" w:rsidR="001D00B9" w:rsidRPr="00107DCA" w:rsidRDefault="001D00B9" w:rsidP="00842CDB">
      <w:pPr>
        <w:pStyle w:val="berschrift6"/>
      </w:pPr>
      <w:r w:rsidRPr="00107DCA">
        <w:t>Meting</w:t>
      </w:r>
    </w:p>
    <w:p w14:paraId="31091039" w14:textId="77777777" w:rsidR="001D00B9" w:rsidRPr="00107DCA" w:rsidRDefault="001D00B9" w:rsidP="00AA47B6">
      <w:pPr>
        <w:pStyle w:val="Textkrper-Zeileneinzug"/>
      </w:pPr>
      <w:r w:rsidRPr="00107DCA">
        <w:t>aard van de overeenkomst: Pro Memorie (PM). Inbegrepen in de eenheidsprijs van het gevelmetselwerk.</w:t>
      </w:r>
    </w:p>
    <w:p w14:paraId="43C02B8E" w14:textId="77777777" w:rsidR="001D00B9" w:rsidRPr="00107DCA" w:rsidRDefault="001D00B9" w:rsidP="00842CDB">
      <w:pPr>
        <w:pStyle w:val="berschrift6"/>
      </w:pPr>
      <w:r w:rsidRPr="00107DCA">
        <w:t>Materiaal</w:t>
      </w:r>
    </w:p>
    <w:p w14:paraId="3E53C00D" w14:textId="77777777" w:rsidR="001D00B9" w:rsidRPr="00107DCA" w:rsidRDefault="001D00B9" w:rsidP="00AA47B6">
      <w:pPr>
        <w:pStyle w:val="Textkrper-Zeileneinzug"/>
      </w:pPr>
      <w:r w:rsidRPr="00107DCA">
        <w:lastRenderedPageBreak/>
        <w:t>L-vormige stalen profielen ter ondersteuning van het parement.</w:t>
      </w:r>
    </w:p>
    <w:p w14:paraId="2DFB87EB" w14:textId="77777777" w:rsidR="001D00B9" w:rsidRPr="00107DCA" w:rsidRDefault="001D00B9" w:rsidP="0098433D">
      <w:pPr>
        <w:pStyle w:val="berschrift8"/>
      </w:pPr>
      <w:r w:rsidRPr="00107DCA">
        <w:t>Specificaties</w:t>
      </w:r>
    </w:p>
    <w:p w14:paraId="259A0A01" w14:textId="77777777" w:rsidR="001D00B9" w:rsidRPr="00107DCA" w:rsidRDefault="001D00B9" w:rsidP="00AA47B6">
      <w:pPr>
        <w:pStyle w:val="Textkrper-Zeileneinzug"/>
      </w:pPr>
      <w:r w:rsidRPr="00107DCA">
        <w:t xml:space="preserve">Staalsoort: </w:t>
      </w:r>
      <w:r w:rsidRPr="00BC2728">
        <w:rPr>
          <w:rStyle w:val="Keuze-blauw"/>
        </w:rPr>
        <w:t>S 235 / S 275 / S355 / …</w:t>
      </w:r>
    </w:p>
    <w:p w14:paraId="217E94B8" w14:textId="77777777" w:rsidR="001D00B9" w:rsidRPr="00107DCA" w:rsidRDefault="001D00B9" w:rsidP="00AA47B6">
      <w:pPr>
        <w:pStyle w:val="Textkrper-Zeileneinzug"/>
      </w:pPr>
      <w:r w:rsidRPr="00107DCA">
        <w:t xml:space="preserve">Kwaliteit (lasbaarheid): </w:t>
      </w:r>
      <w:r w:rsidRPr="00BC2728">
        <w:rPr>
          <w:rStyle w:val="Keuze-blauw"/>
        </w:rPr>
        <w:t>JR / J0 / J2 / K2 / …</w:t>
      </w:r>
    </w:p>
    <w:p w14:paraId="101C0DD8" w14:textId="77777777" w:rsidR="001D00B9" w:rsidRPr="00107DCA" w:rsidRDefault="001D00B9" w:rsidP="00AA47B6">
      <w:pPr>
        <w:pStyle w:val="Textkrper-Zeileneinzug"/>
      </w:pPr>
      <w:r w:rsidRPr="00107DCA">
        <w:t xml:space="preserve">Behandeling van het staal: </w:t>
      </w:r>
      <w:r>
        <w:t>volgens</w:t>
      </w:r>
      <w:r w:rsidRPr="00107DCA">
        <w:t xml:space="preserve"> </w:t>
      </w:r>
      <w:r w:rsidRPr="00BC2728">
        <w:rPr>
          <w:rStyle w:val="Keuze-blauw"/>
        </w:rPr>
        <w:t>27.61.10 corrosiebescherming – metallisatie/zonder bijkomende afwerkingslaag / 27.61.20 corrosiebescherming – metallisatie/metallisatie + natlak /  27.61.30 corrosiebescherming – metallisatie/metallisatie + poederlak</w:t>
      </w:r>
      <w:r w:rsidRPr="00107DCA">
        <w:t>.</w:t>
      </w:r>
    </w:p>
    <w:p w14:paraId="1F4BD763" w14:textId="77777777" w:rsidR="001D00B9" w:rsidRPr="00107DCA" w:rsidRDefault="001D00B9" w:rsidP="00842CDB">
      <w:pPr>
        <w:pStyle w:val="berschrift6"/>
      </w:pPr>
      <w:r w:rsidRPr="00107DCA">
        <w:t>Uitvoering</w:t>
      </w:r>
    </w:p>
    <w:p w14:paraId="3B92A21E" w14:textId="77777777" w:rsidR="001D00B9" w:rsidRPr="00107DCA" w:rsidRDefault="001D00B9" w:rsidP="00AA47B6">
      <w:pPr>
        <w:pStyle w:val="Textkrper-Zeileneinzug"/>
      </w:pPr>
      <w:r w:rsidRPr="00107DCA">
        <w:t xml:space="preserve">De zijdelingse opleg bedraagt minstens </w:t>
      </w:r>
      <w:r w:rsidRPr="00BC2728">
        <w:rPr>
          <w:rStyle w:val="Keuze-blauw"/>
        </w:rPr>
        <w:t>10 / 15 / …</w:t>
      </w:r>
      <w:r w:rsidRPr="00107DCA">
        <w:t xml:space="preserve"> cm.</w:t>
      </w:r>
    </w:p>
    <w:p w14:paraId="036238BC" w14:textId="77777777" w:rsidR="001D00B9" w:rsidRPr="00107DCA" w:rsidRDefault="001D00B9" w:rsidP="00AA47B6">
      <w:pPr>
        <w:pStyle w:val="Textkrper-Zeileneinzug"/>
      </w:pPr>
      <w:r w:rsidRPr="00107DCA">
        <w:t>Voor overspanningen tot 120 cm worden de lateien dragend opgelegd op het gevelmetselwerk.</w:t>
      </w:r>
    </w:p>
    <w:p w14:paraId="6A2743FC" w14:textId="77777777" w:rsidR="001D00B9" w:rsidRDefault="001D00B9" w:rsidP="00F1762A">
      <w:pPr>
        <w:pStyle w:val="Textkrper"/>
      </w:pPr>
      <w:r w:rsidRPr="00107DCA">
        <w:t xml:space="preserve">Voor overspanningen groter dan 120 cm worden de lateien aan de ruwbouw verankerd </w:t>
      </w:r>
    </w:p>
    <w:p w14:paraId="7F680385" w14:textId="77777777" w:rsidR="001D00B9" w:rsidRDefault="001D00B9" w:rsidP="00F1762A">
      <w:pPr>
        <w:pStyle w:val="Textkrper"/>
      </w:pPr>
      <w:r w:rsidRPr="009407AA">
        <w:rPr>
          <w:rStyle w:val="ofwelChar"/>
        </w:rPr>
        <w:t>(ofwel)</w:t>
      </w:r>
      <w:r>
        <w:tab/>
      </w:r>
      <w:r w:rsidRPr="00107DCA">
        <w:t>door middel van aangelaste doken (20 x 4 mm / 60 x 6 mm / … ) met een maximale tussenafstand van 50 cm. Het plooien van de doken bij de plaatsing is verboden.</w:t>
      </w:r>
    </w:p>
    <w:p w14:paraId="545BF183" w14:textId="77777777" w:rsidR="001D00B9" w:rsidRPr="00107DCA" w:rsidRDefault="001D00B9" w:rsidP="00F1762A">
      <w:pPr>
        <w:pStyle w:val="Textkrper"/>
      </w:pPr>
      <w:r w:rsidRPr="009407AA">
        <w:rPr>
          <w:rStyle w:val="ofwelChar"/>
        </w:rPr>
        <w:t>(ofwel)</w:t>
      </w:r>
      <w:r>
        <w:tab/>
      </w:r>
      <w:r w:rsidRPr="00107DCA">
        <w:t xml:space="preserve">door middel van ingeboorde keilbouten </w:t>
      </w:r>
      <w:r w:rsidRPr="00BC2728">
        <w:rPr>
          <w:rStyle w:val="Keuze-blauw"/>
        </w:rPr>
        <w:t>M8 / M10 / …</w:t>
      </w:r>
      <w:r w:rsidRPr="00107DCA">
        <w:t xml:space="preserve"> met een maximale tussenafstand van 50 cm.</w:t>
      </w:r>
    </w:p>
    <w:p w14:paraId="664D1384" w14:textId="77777777" w:rsidR="001D00B9" w:rsidRPr="00107DCA" w:rsidRDefault="001D00B9" w:rsidP="00842CDB">
      <w:pPr>
        <w:pStyle w:val="berschrift6"/>
      </w:pPr>
      <w:r w:rsidRPr="00107DCA">
        <w:t>Toepassing</w:t>
      </w:r>
    </w:p>
    <w:p w14:paraId="35F2A27E" w14:textId="5A8ED1B7" w:rsidR="001D00B9" w:rsidRPr="00107DCA" w:rsidRDefault="001D00B9" w:rsidP="000724A6">
      <w:pPr>
        <w:pStyle w:val="berschrift3"/>
      </w:pPr>
      <w:bookmarkStart w:id="3055" w:name="_Toc384115271"/>
      <w:bookmarkStart w:id="3056" w:name="_Toc385319246"/>
      <w:bookmarkStart w:id="3057" w:name="_Toc385321160"/>
      <w:bookmarkStart w:id="3058" w:name="_Toc130204106"/>
      <w:bookmarkStart w:id="3059" w:name="c3a_art_27_23_"/>
      <w:bookmarkEnd w:id="3054"/>
      <w:r w:rsidRPr="00107DCA">
        <w:t>27.23.</w:t>
      </w:r>
      <w:r w:rsidRPr="00107DCA">
        <w:tab/>
        <w:t>lateien – thermisch verzinkt profielstaal</w:t>
      </w:r>
      <w:r w:rsidRPr="00107DCA">
        <w:tab/>
      </w:r>
      <w:r w:rsidRPr="00FD2A61">
        <w:rPr>
          <w:rStyle w:val="MeetChar"/>
        </w:rPr>
        <w:t>|PM|</w:t>
      </w:r>
      <w:bookmarkEnd w:id="3055"/>
      <w:bookmarkEnd w:id="3056"/>
      <w:bookmarkEnd w:id="3057"/>
      <w:bookmarkEnd w:id="3058"/>
    </w:p>
    <w:p w14:paraId="3850990F" w14:textId="77777777" w:rsidR="001D00B9" w:rsidRPr="00107DCA" w:rsidRDefault="001D00B9" w:rsidP="00842CDB">
      <w:pPr>
        <w:pStyle w:val="berschrift6"/>
      </w:pPr>
      <w:r w:rsidRPr="00107DCA">
        <w:t>Meting</w:t>
      </w:r>
    </w:p>
    <w:p w14:paraId="070CB3C3" w14:textId="77777777" w:rsidR="001D00B9" w:rsidRPr="00107DCA" w:rsidRDefault="001D00B9" w:rsidP="00AA47B6">
      <w:pPr>
        <w:pStyle w:val="Textkrper-Zeileneinzug"/>
      </w:pPr>
      <w:r w:rsidRPr="00107DCA">
        <w:t>aard van de overeenkomst: Pro Memorie (PM). Inbegrepen in de eenheidsprijs van het gevelmetselwerk.</w:t>
      </w:r>
    </w:p>
    <w:p w14:paraId="0D58F51E" w14:textId="77777777" w:rsidR="001D00B9" w:rsidRPr="00107DCA" w:rsidRDefault="001D00B9" w:rsidP="00842CDB">
      <w:pPr>
        <w:pStyle w:val="berschrift6"/>
      </w:pPr>
      <w:r w:rsidRPr="00107DCA">
        <w:t>Materiaal</w:t>
      </w:r>
    </w:p>
    <w:p w14:paraId="28C038FF" w14:textId="77777777" w:rsidR="001D00B9" w:rsidRPr="00107DCA" w:rsidRDefault="001D00B9" w:rsidP="00AA47B6">
      <w:pPr>
        <w:pStyle w:val="Textkrper-Zeileneinzug"/>
      </w:pPr>
      <w:r w:rsidRPr="00107DCA">
        <w:t>L-vormige stalen profielen ter ondersteuning van het parement.</w:t>
      </w:r>
    </w:p>
    <w:p w14:paraId="715751D8" w14:textId="77777777" w:rsidR="001D00B9" w:rsidRPr="00107DCA" w:rsidRDefault="001D00B9" w:rsidP="0098433D">
      <w:pPr>
        <w:pStyle w:val="berschrift8"/>
      </w:pPr>
      <w:r w:rsidRPr="00107DCA">
        <w:t>Specificaties</w:t>
      </w:r>
    </w:p>
    <w:p w14:paraId="3DEBC90D" w14:textId="77777777" w:rsidR="001D00B9" w:rsidRPr="00107DCA" w:rsidRDefault="001D00B9" w:rsidP="00AA47B6">
      <w:pPr>
        <w:pStyle w:val="Textkrper-Zeileneinzug"/>
      </w:pPr>
      <w:r w:rsidRPr="00107DCA">
        <w:t xml:space="preserve">Staalsoort: </w:t>
      </w:r>
      <w:r w:rsidRPr="00BC2728">
        <w:rPr>
          <w:rStyle w:val="Keuze-blauw"/>
        </w:rPr>
        <w:t>S 235 / S 275 / S355 / …</w:t>
      </w:r>
    </w:p>
    <w:p w14:paraId="198CBBAF" w14:textId="77777777" w:rsidR="001D00B9" w:rsidRPr="00107DCA" w:rsidRDefault="001D00B9" w:rsidP="00AA47B6">
      <w:pPr>
        <w:pStyle w:val="Textkrper-Zeileneinzug"/>
      </w:pPr>
      <w:r w:rsidRPr="00107DCA">
        <w:t xml:space="preserve">Kwaliteit (lasbaarheid): </w:t>
      </w:r>
      <w:r w:rsidRPr="00BC2728">
        <w:rPr>
          <w:rStyle w:val="Keuze-blauw"/>
        </w:rPr>
        <w:t>JR / J0 / J2 / K2 / …</w:t>
      </w:r>
    </w:p>
    <w:p w14:paraId="4708F8BF" w14:textId="77777777" w:rsidR="001D00B9" w:rsidRPr="00107DCA" w:rsidRDefault="001D00B9" w:rsidP="00AA47B6">
      <w:pPr>
        <w:pStyle w:val="Textkrper-Zeileneinzug"/>
      </w:pPr>
      <w:r w:rsidRPr="00107DCA">
        <w:t xml:space="preserve">Behandeling van het staal: thermisch verzinkt, minimum laagdikte </w:t>
      </w:r>
      <w:r w:rsidRPr="00BC2728">
        <w:rPr>
          <w:rStyle w:val="Keuze-blauw"/>
        </w:rPr>
        <w:t>45 / 55 / 70 / 85 /…</w:t>
      </w:r>
      <w:r w:rsidRPr="00107DCA">
        <w:t xml:space="preserve"> µm </w:t>
      </w:r>
      <w:r>
        <w:t>volgens</w:t>
      </w:r>
      <w:r w:rsidRPr="00107DCA">
        <w:t xml:space="preserve"> 27.62 corrosiebescherming - thermisch verzinken.</w:t>
      </w:r>
      <w:r w:rsidRPr="00107DCA">
        <w:tab/>
      </w:r>
    </w:p>
    <w:p w14:paraId="3E3B9EDD" w14:textId="77777777" w:rsidR="001D00B9" w:rsidRPr="00107DCA" w:rsidRDefault="001D00B9" w:rsidP="00842CDB">
      <w:pPr>
        <w:pStyle w:val="berschrift6"/>
      </w:pPr>
      <w:r w:rsidRPr="00107DCA">
        <w:t>Uitvoering</w:t>
      </w:r>
    </w:p>
    <w:p w14:paraId="104A5835" w14:textId="77777777" w:rsidR="001D00B9" w:rsidRPr="00107DCA" w:rsidRDefault="001D00B9" w:rsidP="00AA47B6">
      <w:pPr>
        <w:pStyle w:val="Textkrper-Zeileneinzug"/>
      </w:pPr>
      <w:r w:rsidRPr="00107DCA">
        <w:t xml:space="preserve">De zijdelingse opleg bedraagt minstens </w:t>
      </w:r>
      <w:r w:rsidRPr="00BC2728">
        <w:rPr>
          <w:rStyle w:val="Keuze-blauw"/>
        </w:rPr>
        <w:t>10 / 15 / …</w:t>
      </w:r>
      <w:r w:rsidRPr="00107DCA">
        <w:t xml:space="preserve"> cm.</w:t>
      </w:r>
    </w:p>
    <w:p w14:paraId="0F26AD84" w14:textId="77777777" w:rsidR="001D00B9" w:rsidRPr="00107DCA" w:rsidRDefault="001D00B9" w:rsidP="00AA47B6">
      <w:pPr>
        <w:pStyle w:val="Textkrper-Zeileneinzug"/>
      </w:pPr>
      <w:r w:rsidRPr="00107DCA">
        <w:t>Voor overspanningen tot 120 cm worden de lateien dragend opgelegd op het gevelmetselwerk.</w:t>
      </w:r>
    </w:p>
    <w:p w14:paraId="59DB66A3" w14:textId="77777777" w:rsidR="001D00B9" w:rsidRDefault="001D00B9" w:rsidP="00F1762A">
      <w:pPr>
        <w:pStyle w:val="Textkrper"/>
      </w:pPr>
      <w:r w:rsidRPr="00107DCA">
        <w:t xml:space="preserve">Voor overspanningen groter dan 120 cm worden de lateien aan de ruwbouw verankerd </w:t>
      </w:r>
    </w:p>
    <w:p w14:paraId="50FD5235" w14:textId="77777777" w:rsidR="001D00B9" w:rsidRDefault="001D00B9" w:rsidP="00F1762A">
      <w:pPr>
        <w:pStyle w:val="Textkrper"/>
      </w:pPr>
      <w:r w:rsidRPr="009407AA">
        <w:rPr>
          <w:rStyle w:val="ofwelChar"/>
        </w:rPr>
        <w:t>(ofwel)</w:t>
      </w:r>
      <w:r>
        <w:tab/>
      </w:r>
      <w:r w:rsidRPr="00107DCA">
        <w:t>door middel van aangelaste doken (20 x 4 mm / 60 x 6 mm / … ) met een maximale tussenafstand van 50 cm. Het plooien van de doken bij de plaatsing is verboden.</w:t>
      </w:r>
    </w:p>
    <w:p w14:paraId="214790AD" w14:textId="77777777" w:rsidR="001D00B9" w:rsidRPr="00107DCA" w:rsidRDefault="001D00B9" w:rsidP="00F1762A">
      <w:pPr>
        <w:pStyle w:val="Textkrper"/>
      </w:pPr>
      <w:r w:rsidRPr="009407AA">
        <w:rPr>
          <w:rStyle w:val="ofwelChar"/>
        </w:rPr>
        <w:t>(ofwel)</w:t>
      </w:r>
      <w:r>
        <w:tab/>
      </w:r>
      <w:r w:rsidRPr="00107DCA">
        <w:t>door middel van ingeboorde keilbouten M8 / M10 / … met een maximale tussenafstand van 50 cm.</w:t>
      </w:r>
    </w:p>
    <w:p w14:paraId="5185F305" w14:textId="77777777" w:rsidR="001D00B9" w:rsidRPr="00107DCA" w:rsidRDefault="001D00B9" w:rsidP="00AA47B6">
      <w:pPr>
        <w:pStyle w:val="Textkrper-Zeileneinzug"/>
      </w:pPr>
      <w:r w:rsidRPr="00107DCA">
        <w:t>Gebeurlijke beschadigingen aan de zinklaag moeten voorafgaandelijk worden hersteld zoals beschreven in art. 27.62 corrosiebescherming - thermisch verzinken.</w:t>
      </w:r>
    </w:p>
    <w:p w14:paraId="1AC8ED2C" w14:textId="77777777" w:rsidR="001D00B9" w:rsidRPr="00107DCA" w:rsidRDefault="001D00B9" w:rsidP="00842CDB">
      <w:pPr>
        <w:pStyle w:val="berschrift6"/>
      </w:pPr>
      <w:r w:rsidRPr="00107DCA">
        <w:t>Toepassing</w:t>
      </w:r>
    </w:p>
    <w:p w14:paraId="293F691B" w14:textId="6495D063" w:rsidR="001D00B9" w:rsidRPr="00107DCA" w:rsidRDefault="001D00B9" w:rsidP="000724A6">
      <w:pPr>
        <w:pStyle w:val="berschrift3"/>
      </w:pPr>
      <w:bookmarkStart w:id="3060" w:name="_Toc384115272"/>
      <w:bookmarkStart w:id="3061" w:name="_Toc385319247"/>
      <w:bookmarkStart w:id="3062" w:name="_Toc385321161"/>
      <w:bookmarkStart w:id="3063" w:name="_Toc130204107"/>
      <w:bookmarkStart w:id="3064" w:name="c3a_art_27_24_"/>
      <w:bookmarkEnd w:id="3059"/>
      <w:r w:rsidRPr="00107DCA">
        <w:t>27.24.</w:t>
      </w:r>
      <w:r w:rsidRPr="00107DCA">
        <w:tab/>
        <w:t>lateien – thermisch verzinkt profielstaal met coating</w:t>
      </w:r>
      <w:r w:rsidRPr="00107DCA">
        <w:tab/>
      </w:r>
      <w:r w:rsidRPr="00FD2A61">
        <w:rPr>
          <w:rStyle w:val="MeetChar"/>
        </w:rPr>
        <w:t>|PM|</w:t>
      </w:r>
      <w:bookmarkEnd w:id="3060"/>
      <w:bookmarkEnd w:id="3061"/>
      <w:bookmarkEnd w:id="3062"/>
      <w:bookmarkEnd w:id="3063"/>
    </w:p>
    <w:p w14:paraId="00B00C86" w14:textId="77777777" w:rsidR="001D00B9" w:rsidRPr="00107DCA" w:rsidRDefault="001D00B9" w:rsidP="00842CDB">
      <w:pPr>
        <w:pStyle w:val="berschrift6"/>
      </w:pPr>
      <w:r w:rsidRPr="00107DCA">
        <w:t>Meting</w:t>
      </w:r>
    </w:p>
    <w:p w14:paraId="7CDD30BD" w14:textId="77777777" w:rsidR="001D00B9" w:rsidRPr="00107DCA" w:rsidRDefault="001D00B9" w:rsidP="00AA47B6">
      <w:pPr>
        <w:pStyle w:val="Textkrper-Zeileneinzug"/>
      </w:pPr>
      <w:r w:rsidRPr="00107DCA">
        <w:t>aard van de overeenkomst: Pro Memorie (PM). Inbegrepen in de eenheidsprijs van het gevelmetselwerk.</w:t>
      </w:r>
    </w:p>
    <w:p w14:paraId="4CA3CE7A" w14:textId="77777777" w:rsidR="001D00B9" w:rsidRPr="00107DCA" w:rsidRDefault="001D00B9" w:rsidP="00842CDB">
      <w:pPr>
        <w:pStyle w:val="berschrift6"/>
      </w:pPr>
      <w:r w:rsidRPr="00107DCA">
        <w:t>Materiaal</w:t>
      </w:r>
    </w:p>
    <w:p w14:paraId="43350173" w14:textId="77777777" w:rsidR="001D00B9" w:rsidRPr="00107DCA" w:rsidRDefault="001D00B9" w:rsidP="00AA47B6">
      <w:pPr>
        <w:pStyle w:val="Textkrper-Zeileneinzug"/>
      </w:pPr>
      <w:r w:rsidRPr="00107DCA">
        <w:t>L-vormige stalen profielen ter ondersteuning van het parement.</w:t>
      </w:r>
    </w:p>
    <w:p w14:paraId="63857E87" w14:textId="77777777" w:rsidR="001D00B9" w:rsidRPr="00107DCA" w:rsidRDefault="001D00B9" w:rsidP="0098433D">
      <w:pPr>
        <w:pStyle w:val="berschrift8"/>
      </w:pPr>
      <w:r w:rsidRPr="00107DCA">
        <w:t>Specificaties</w:t>
      </w:r>
    </w:p>
    <w:p w14:paraId="1353F483" w14:textId="77777777" w:rsidR="001D00B9" w:rsidRPr="00107DCA" w:rsidRDefault="001D00B9" w:rsidP="00AA47B6">
      <w:pPr>
        <w:pStyle w:val="Textkrper-Zeileneinzug"/>
      </w:pPr>
      <w:r w:rsidRPr="00107DCA">
        <w:t xml:space="preserve">Staalsoort: </w:t>
      </w:r>
      <w:r w:rsidRPr="00BC2728">
        <w:rPr>
          <w:rStyle w:val="Keuze-blauw"/>
        </w:rPr>
        <w:t>S 235 / S 275 / S355 / …</w:t>
      </w:r>
    </w:p>
    <w:p w14:paraId="16D7F58C" w14:textId="77777777" w:rsidR="001D00B9" w:rsidRPr="00107DCA" w:rsidRDefault="001D00B9" w:rsidP="00AA47B6">
      <w:pPr>
        <w:pStyle w:val="Textkrper-Zeileneinzug"/>
      </w:pPr>
      <w:r w:rsidRPr="00107DCA">
        <w:t xml:space="preserve">Kwaliteit (lasbaarheid): </w:t>
      </w:r>
      <w:r w:rsidRPr="00BC2728">
        <w:rPr>
          <w:rStyle w:val="Keuze-blauw"/>
        </w:rPr>
        <w:t>JR / J0 / J2 / K2 / …</w:t>
      </w:r>
    </w:p>
    <w:p w14:paraId="75F3B8EC" w14:textId="77777777" w:rsidR="001D00B9" w:rsidRPr="00107DCA" w:rsidRDefault="001D00B9" w:rsidP="00AA47B6">
      <w:pPr>
        <w:pStyle w:val="Textkrper-Zeileneinzug"/>
      </w:pPr>
      <w:r w:rsidRPr="00107DCA">
        <w:t xml:space="preserve">Behandeling van het staal: thermisch verzinkt, minimum laagdikte </w:t>
      </w:r>
      <w:r w:rsidRPr="00BC2728">
        <w:rPr>
          <w:rStyle w:val="Keuze-blauw"/>
        </w:rPr>
        <w:t xml:space="preserve">45 / 55 / 70 / 85 /  … </w:t>
      </w:r>
      <w:r w:rsidRPr="00107DCA">
        <w:t xml:space="preserve">µm plus een coating </w:t>
      </w:r>
      <w:r>
        <w:t>volgens</w:t>
      </w:r>
      <w:r w:rsidRPr="00107DCA">
        <w:t xml:space="preserve"> 27.63 corrosiebescherming - duplexsysteem.</w:t>
      </w:r>
      <w:r w:rsidRPr="00107DCA">
        <w:tab/>
      </w:r>
    </w:p>
    <w:p w14:paraId="220A375D" w14:textId="77777777" w:rsidR="001D00B9" w:rsidRPr="00107DCA" w:rsidRDefault="001D00B9" w:rsidP="00842CDB">
      <w:pPr>
        <w:pStyle w:val="berschrift6"/>
      </w:pPr>
      <w:r w:rsidRPr="00107DCA">
        <w:t>Uitvoering</w:t>
      </w:r>
    </w:p>
    <w:p w14:paraId="7CFAA78C" w14:textId="77777777" w:rsidR="001D00B9" w:rsidRPr="00107DCA" w:rsidRDefault="001D00B9" w:rsidP="00AA47B6">
      <w:pPr>
        <w:pStyle w:val="Textkrper-Zeileneinzug"/>
      </w:pPr>
      <w:r w:rsidRPr="00107DCA">
        <w:lastRenderedPageBreak/>
        <w:t xml:space="preserve">De zijdelingse opleg bedraagt minstens </w:t>
      </w:r>
      <w:r w:rsidRPr="00BC2728">
        <w:rPr>
          <w:rStyle w:val="Keuze-blauw"/>
        </w:rPr>
        <w:t>10 / 15 / …</w:t>
      </w:r>
      <w:r w:rsidRPr="00107DCA">
        <w:t xml:space="preserve"> cm.</w:t>
      </w:r>
    </w:p>
    <w:p w14:paraId="36FAB1FA" w14:textId="77777777" w:rsidR="001D00B9" w:rsidRPr="00107DCA" w:rsidRDefault="001D00B9" w:rsidP="00AA47B6">
      <w:pPr>
        <w:pStyle w:val="Textkrper-Zeileneinzug"/>
      </w:pPr>
      <w:r w:rsidRPr="00107DCA">
        <w:t>Voor overspanningen tot 120 cm worden de lateien dragend opgelegd op het gevelmetselwerk.</w:t>
      </w:r>
    </w:p>
    <w:p w14:paraId="4A8A9112" w14:textId="77777777" w:rsidR="001D00B9" w:rsidRDefault="001D00B9" w:rsidP="00F1762A">
      <w:pPr>
        <w:pStyle w:val="Textkrper"/>
      </w:pPr>
      <w:r w:rsidRPr="00107DCA">
        <w:t xml:space="preserve">Voor overspanningen groter dan 120 cm worden de lateien aan de ruwbouw verankerd </w:t>
      </w:r>
    </w:p>
    <w:p w14:paraId="40EC43CB" w14:textId="77777777" w:rsidR="001D00B9" w:rsidRDefault="001D00B9" w:rsidP="00F1762A">
      <w:pPr>
        <w:pStyle w:val="Textkrper"/>
      </w:pPr>
      <w:r w:rsidRPr="009407AA">
        <w:rPr>
          <w:rStyle w:val="ofwelChar"/>
        </w:rPr>
        <w:t>(ofwel)</w:t>
      </w:r>
      <w:r>
        <w:tab/>
      </w:r>
      <w:r w:rsidRPr="00107DCA">
        <w:t>door middel van aangelaste doken (20 x 4 mm / 60 x 6 mm / … ) met een maximale             tussenafstand van 50 cm. Het plooien van de doken bij de plaatsing is verboden.</w:t>
      </w:r>
    </w:p>
    <w:p w14:paraId="42F19DEF" w14:textId="77777777" w:rsidR="001D00B9" w:rsidRPr="00107DCA" w:rsidRDefault="001D00B9" w:rsidP="00F1762A">
      <w:pPr>
        <w:pStyle w:val="Textkrper"/>
      </w:pPr>
      <w:r w:rsidRPr="009407AA">
        <w:rPr>
          <w:rStyle w:val="ofwelChar"/>
        </w:rPr>
        <w:t>(ofwel)</w:t>
      </w:r>
      <w:r>
        <w:tab/>
      </w:r>
      <w:r w:rsidRPr="00107DCA">
        <w:t>door middel van ingeboorde keilbouten M8 / M10 / … met een maximale tussenafstand             van 50 cm.</w:t>
      </w:r>
    </w:p>
    <w:p w14:paraId="4A44B5D6" w14:textId="77777777" w:rsidR="001D00B9" w:rsidRPr="00107DCA" w:rsidRDefault="001D00B9" w:rsidP="00AA47B6">
      <w:pPr>
        <w:pStyle w:val="Textkrper-Zeileneinzug"/>
      </w:pPr>
      <w:r w:rsidRPr="00107DCA">
        <w:t>Gebeurlijke beschadigingen aan de oppervlakte van de latei moeten voorafgaandelijk hersteld worden zoals beschreven in art. 27.63 corrosiebescherming – duplexsysteem.</w:t>
      </w:r>
    </w:p>
    <w:p w14:paraId="4900AEAE" w14:textId="77777777" w:rsidR="001D00B9" w:rsidRPr="00107DCA" w:rsidRDefault="001D00B9" w:rsidP="00842CDB">
      <w:pPr>
        <w:pStyle w:val="berschrift6"/>
      </w:pPr>
      <w:r w:rsidRPr="00107DCA">
        <w:t>Toepassing</w:t>
      </w:r>
    </w:p>
    <w:p w14:paraId="3A3A1E2E" w14:textId="2ABF8569" w:rsidR="001D00B9" w:rsidRPr="00107DCA" w:rsidRDefault="001D00B9" w:rsidP="000724A6">
      <w:pPr>
        <w:pStyle w:val="berschrift3"/>
      </w:pPr>
      <w:bookmarkStart w:id="3065" w:name="_Toc384115273"/>
      <w:bookmarkStart w:id="3066" w:name="_Toc385319248"/>
      <w:bookmarkStart w:id="3067" w:name="_Toc385321162"/>
      <w:bookmarkStart w:id="3068" w:name="_Toc130204108"/>
      <w:bookmarkStart w:id="3069" w:name="c3a_art_27_25_"/>
      <w:bookmarkEnd w:id="3064"/>
      <w:r w:rsidRPr="00107DCA">
        <w:t>27.25.</w:t>
      </w:r>
      <w:r w:rsidRPr="00107DCA">
        <w:tab/>
        <w:t>lateien – roestvast profielstaal (RVS)</w:t>
      </w:r>
      <w:r w:rsidRPr="00107DCA">
        <w:tab/>
      </w:r>
      <w:r w:rsidRPr="00FD2A61">
        <w:rPr>
          <w:rStyle w:val="MeetChar"/>
        </w:rPr>
        <w:t>|PM|</w:t>
      </w:r>
      <w:bookmarkEnd w:id="3065"/>
      <w:bookmarkEnd w:id="3066"/>
      <w:bookmarkEnd w:id="3067"/>
      <w:bookmarkEnd w:id="3068"/>
    </w:p>
    <w:p w14:paraId="62A4A3CD" w14:textId="77777777" w:rsidR="001D00B9" w:rsidRPr="00107DCA" w:rsidRDefault="001D00B9" w:rsidP="00842CDB">
      <w:pPr>
        <w:pStyle w:val="berschrift6"/>
      </w:pPr>
      <w:r w:rsidRPr="00107DCA">
        <w:t>Meting</w:t>
      </w:r>
    </w:p>
    <w:p w14:paraId="612CC830" w14:textId="77777777" w:rsidR="001D00B9" w:rsidRPr="00107DCA" w:rsidRDefault="001D00B9" w:rsidP="00AA47B6">
      <w:pPr>
        <w:pStyle w:val="Textkrper-Zeileneinzug"/>
      </w:pPr>
      <w:r w:rsidRPr="00107DCA">
        <w:t>aard van de overeenkomst: Pro Memorie (PM). Inbegrepen in de eenheidsprijs van het gevelmetselwerk.</w:t>
      </w:r>
    </w:p>
    <w:p w14:paraId="0E08B5AD" w14:textId="77777777" w:rsidR="001D00B9" w:rsidRPr="00107DCA" w:rsidRDefault="001D00B9" w:rsidP="00842CDB">
      <w:pPr>
        <w:pStyle w:val="berschrift6"/>
      </w:pPr>
      <w:r w:rsidRPr="00107DCA">
        <w:t>Materiaal</w:t>
      </w:r>
    </w:p>
    <w:p w14:paraId="7F2E7853" w14:textId="77777777" w:rsidR="001D00B9" w:rsidRPr="00107DCA" w:rsidRDefault="001D00B9" w:rsidP="00AA47B6">
      <w:pPr>
        <w:pStyle w:val="Textkrper-Zeileneinzug"/>
      </w:pPr>
      <w:r w:rsidRPr="00107DCA">
        <w:t>L-vormige roestvast stalen profielen ter ondersteuning van het parement.</w:t>
      </w:r>
    </w:p>
    <w:p w14:paraId="34CAF71F" w14:textId="77777777" w:rsidR="001D00B9" w:rsidRPr="00107DCA" w:rsidRDefault="001D00B9" w:rsidP="0098433D">
      <w:pPr>
        <w:pStyle w:val="berschrift8"/>
      </w:pPr>
      <w:r w:rsidRPr="00107DCA">
        <w:t>Specificaties</w:t>
      </w:r>
    </w:p>
    <w:p w14:paraId="69773A8C" w14:textId="77777777" w:rsidR="001D00B9" w:rsidRPr="00107DCA" w:rsidRDefault="001D00B9" w:rsidP="00AA47B6">
      <w:pPr>
        <w:pStyle w:val="Textkrper-Zeileneinzug"/>
      </w:pPr>
      <w:r w:rsidRPr="00107DCA">
        <w:t xml:space="preserve">Staalsoort: </w:t>
      </w:r>
      <w:r w:rsidRPr="00BC2728">
        <w:rPr>
          <w:rStyle w:val="Keuze-blauw"/>
        </w:rPr>
        <w:t>AISI 304 / 316 / …</w:t>
      </w:r>
    </w:p>
    <w:p w14:paraId="1E0E0858" w14:textId="77777777" w:rsidR="001D00B9" w:rsidRPr="00107DCA" w:rsidRDefault="001D00B9" w:rsidP="00AA47B6">
      <w:pPr>
        <w:pStyle w:val="Textkrper-Zeileneinzug"/>
      </w:pPr>
      <w:r w:rsidRPr="00107DCA">
        <w:t xml:space="preserve">Kwaliteit (lasbaarheid): </w:t>
      </w:r>
    </w:p>
    <w:p w14:paraId="1B62D8A2" w14:textId="77777777" w:rsidR="001D00B9" w:rsidRPr="00107DCA" w:rsidRDefault="001D00B9" w:rsidP="00842CDB">
      <w:pPr>
        <w:pStyle w:val="berschrift6"/>
      </w:pPr>
      <w:r w:rsidRPr="00107DCA">
        <w:t>Uitvoering</w:t>
      </w:r>
    </w:p>
    <w:p w14:paraId="3A1D8F53" w14:textId="77777777" w:rsidR="001D00B9" w:rsidRPr="00107DCA" w:rsidRDefault="001D00B9" w:rsidP="00AA47B6">
      <w:pPr>
        <w:pStyle w:val="Textkrper-Zeileneinzug"/>
      </w:pPr>
      <w:r w:rsidRPr="00107DCA">
        <w:t xml:space="preserve">De zijdelingse opleg bedraagt minstens </w:t>
      </w:r>
      <w:r w:rsidRPr="00BC2728">
        <w:rPr>
          <w:rStyle w:val="Keuze-blauw"/>
        </w:rPr>
        <w:t>10 / 15 / …</w:t>
      </w:r>
      <w:r w:rsidRPr="00107DCA">
        <w:t xml:space="preserve"> cm.</w:t>
      </w:r>
    </w:p>
    <w:p w14:paraId="1B104024" w14:textId="77777777" w:rsidR="001D00B9" w:rsidRPr="00107DCA" w:rsidRDefault="001D00B9" w:rsidP="00AA47B6">
      <w:pPr>
        <w:pStyle w:val="Textkrper-Zeileneinzug"/>
      </w:pPr>
      <w:r w:rsidRPr="00107DCA">
        <w:t>Voor overspanningen tot 120 cm worden de lateien dragend opgelegd op het gevelmetselwerk.</w:t>
      </w:r>
    </w:p>
    <w:p w14:paraId="59796883" w14:textId="77777777" w:rsidR="001D00B9" w:rsidRDefault="001D00B9" w:rsidP="00F1762A">
      <w:pPr>
        <w:pStyle w:val="Textkrper"/>
      </w:pPr>
      <w:r w:rsidRPr="00107DCA">
        <w:t xml:space="preserve">Voor overspanningen groter dan 120 cm worden de lateien aan de ruwbouw verankerd </w:t>
      </w:r>
    </w:p>
    <w:p w14:paraId="21AB55B7" w14:textId="77777777" w:rsidR="001D00B9" w:rsidRDefault="001D00B9" w:rsidP="00F1762A">
      <w:pPr>
        <w:pStyle w:val="Textkrper"/>
      </w:pPr>
      <w:r w:rsidRPr="000A77E1">
        <w:rPr>
          <w:rStyle w:val="ofwelChar"/>
        </w:rPr>
        <w:t>(ofwel)</w:t>
      </w:r>
      <w:r>
        <w:tab/>
      </w:r>
      <w:r w:rsidRPr="00107DCA">
        <w:t>door middel van aangelaste doken (20 x 4 mm / 60 x 6 mm / … ) met een maximale tussenafstand van 50 cm. Het plooien van de doken bij de plaatsing is verboden.</w:t>
      </w:r>
    </w:p>
    <w:p w14:paraId="45040514" w14:textId="77777777" w:rsidR="001D00B9" w:rsidRPr="00107DCA" w:rsidRDefault="001D00B9" w:rsidP="00F1762A">
      <w:pPr>
        <w:pStyle w:val="Textkrper"/>
      </w:pPr>
      <w:r w:rsidRPr="000A77E1">
        <w:rPr>
          <w:rStyle w:val="ofwelChar"/>
        </w:rPr>
        <w:t>(ofwel)</w:t>
      </w:r>
      <w:r>
        <w:tab/>
      </w:r>
      <w:r w:rsidRPr="00107DCA">
        <w:t xml:space="preserve">door middel van ingeboorde keilbouten </w:t>
      </w:r>
      <w:r w:rsidRPr="00BC2728">
        <w:rPr>
          <w:rStyle w:val="Keuze-blauw"/>
        </w:rPr>
        <w:t>M8 / M10 / …</w:t>
      </w:r>
      <w:r w:rsidRPr="00107DCA">
        <w:t xml:space="preserve"> met een max</w:t>
      </w:r>
      <w:r>
        <w:t xml:space="preserve">imale tussenafstand </w:t>
      </w:r>
      <w:r w:rsidRPr="00107DCA">
        <w:t>van 50 cm.</w:t>
      </w:r>
    </w:p>
    <w:p w14:paraId="4643A190" w14:textId="77777777" w:rsidR="001D00B9" w:rsidRPr="00107DCA" w:rsidRDefault="001D00B9" w:rsidP="00842CDB">
      <w:pPr>
        <w:pStyle w:val="berschrift6"/>
      </w:pPr>
      <w:r w:rsidRPr="00107DCA">
        <w:t>Toepassing</w:t>
      </w:r>
    </w:p>
    <w:p w14:paraId="2B99EE3A" w14:textId="5B198214" w:rsidR="001D00B9" w:rsidRPr="00107DCA" w:rsidRDefault="001D00B9" w:rsidP="000724A6">
      <w:pPr>
        <w:pStyle w:val="berschrift3"/>
      </w:pPr>
      <w:bookmarkStart w:id="3070" w:name="_Toc384115274"/>
      <w:bookmarkStart w:id="3071" w:name="_Toc385319249"/>
      <w:bookmarkStart w:id="3072" w:name="_Toc385321163"/>
      <w:bookmarkStart w:id="3073" w:name="_Toc130204109"/>
      <w:bookmarkStart w:id="3074" w:name="c3a_art_27_26_"/>
      <w:bookmarkEnd w:id="3069"/>
      <w:r w:rsidRPr="00107DCA">
        <w:t>27.26.</w:t>
      </w:r>
      <w:r w:rsidRPr="00107DCA">
        <w:tab/>
        <w:t>lateien – regelbare consoles</w:t>
      </w:r>
      <w:bookmarkEnd w:id="3070"/>
      <w:bookmarkEnd w:id="3071"/>
      <w:bookmarkEnd w:id="3072"/>
      <w:bookmarkEnd w:id="3073"/>
    </w:p>
    <w:p w14:paraId="4B54E389" w14:textId="6FD149E0" w:rsidR="001D00B9" w:rsidRPr="00107DCA" w:rsidRDefault="001D00B9" w:rsidP="0098433D">
      <w:pPr>
        <w:pStyle w:val="berschrift4"/>
      </w:pPr>
      <w:bookmarkStart w:id="3075" w:name="_Toc384115275"/>
      <w:bookmarkStart w:id="3076" w:name="_Toc385319250"/>
      <w:bookmarkStart w:id="3077" w:name="_Toc385321164"/>
      <w:bookmarkStart w:id="3078" w:name="_Toc130204110"/>
      <w:bookmarkStart w:id="3079" w:name="c3a_art_27_26_10_"/>
      <w:bookmarkEnd w:id="3074"/>
      <w:r w:rsidRPr="00107DCA">
        <w:t>27.26.10.</w:t>
      </w:r>
      <w:r w:rsidRPr="00107DCA">
        <w:tab/>
        <w:t>lateien – regelbare consoles/zichtbaar</w:t>
      </w:r>
      <w:bookmarkEnd w:id="3075"/>
      <w:bookmarkEnd w:id="3076"/>
      <w:bookmarkEnd w:id="3077"/>
      <w:bookmarkEnd w:id="3078"/>
      <w:r w:rsidRPr="00107DCA">
        <w:tab/>
      </w:r>
    </w:p>
    <w:p w14:paraId="12A9EF04" w14:textId="230E5570" w:rsidR="001D00B9" w:rsidRPr="00107DCA" w:rsidRDefault="001D00B9" w:rsidP="0098433D">
      <w:pPr>
        <w:pStyle w:val="berschrift5"/>
      </w:pPr>
      <w:bookmarkStart w:id="3080" w:name="_Toc384115276"/>
      <w:bookmarkStart w:id="3081" w:name="_Toc130204111"/>
      <w:bookmarkStart w:id="3082" w:name="c3a_art_27_26_11_"/>
      <w:bookmarkEnd w:id="3079"/>
      <w:r w:rsidRPr="00107DCA">
        <w:t>27.26.11.</w:t>
      </w:r>
      <w:r w:rsidRPr="00107DCA">
        <w:tab/>
        <w:t>lateien – regelbare consoles/zichtbaar – gemetalliseerd</w:t>
      </w:r>
      <w:r w:rsidRPr="00107DCA">
        <w:tab/>
      </w:r>
      <w:r w:rsidRPr="00FD2A61">
        <w:rPr>
          <w:rStyle w:val="MeetChar"/>
        </w:rPr>
        <w:t>|PM|</w:t>
      </w:r>
      <w:bookmarkEnd w:id="3080"/>
      <w:bookmarkEnd w:id="3081"/>
    </w:p>
    <w:p w14:paraId="1C4323AE" w14:textId="77777777" w:rsidR="001D00B9" w:rsidRPr="00107DCA" w:rsidRDefault="001D00B9" w:rsidP="00842CDB">
      <w:pPr>
        <w:pStyle w:val="berschrift6"/>
      </w:pPr>
      <w:r w:rsidRPr="00107DCA">
        <w:t>Omschrijving</w:t>
      </w:r>
    </w:p>
    <w:p w14:paraId="56BC78AA" w14:textId="77777777" w:rsidR="001D00B9" w:rsidRPr="00107DCA" w:rsidRDefault="001D00B9" w:rsidP="00F1762A">
      <w:pPr>
        <w:pStyle w:val="Textkrper"/>
      </w:pPr>
      <w:r>
        <w:t>G</w:t>
      </w:r>
      <w:r w:rsidRPr="00107DCA">
        <w:t>emetalliseerde stalen consoles voor het realiseren van doorlopende baksteenlateien boven brede raam- en deuropeningen. De regelbare consoles laten een doorlopende spouw toe zodat een goed aansluitende laag thermische isolatie geplaatst kan worden. De onderzijde van de console blijft zichtbaar.</w:t>
      </w:r>
    </w:p>
    <w:p w14:paraId="176E0347" w14:textId="77777777" w:rsidR="001D00B9" w:rsidRPr="00107DCA" w:rsidRDefault="001D00B9" w:rsidP="00842CDB">
      <w:pPr>
        <w:pStyle w:val="berschrift6"/>
      </w:pPr>
      <w:r w:rsidRPr="00107DCA">
        <w:t>Meting</w:t>
      </w:r>
    </w:p>
    <w:p w14:paraId="72807562" w14:textId="77777777" w:rsidR="001D00B9" w:rsidRPr="00107DCA" w:rsidRDefault="001D00B9" w:rsidP="00AA47B6">
      <w:pPr>
        <w:pStyle w:val="Textkrper-Zeileneinzug"/>
      </w:pPr>
      <w:r w:rsidRPr="00107DCA">
        <w:t>aard van de overeenkomst: Pro Memorie (PM). Inbegrepen in de eenheidsprijs van het gevelmetselwerk.</w:t>
      </w:r>
    </w:p>
    <w:p w14:paraId="45243274" w14:textId="77777777" w:rsidR="001D00B9" w:rsidRPr="00107DCA" w:rsidRDefault="001D00B9" w:rsidP="00842CDB">
      <w:pPr>
        <w:pStyle w:val="berschrift6"/>
      </w:pPr>
      <w:r w:rsidRPr="00107DCA">
        <w:t>Materiaal</w:t>
      </w:r>
    </w:p>
    <w:p w14:paraId="18B05DBE" w14:textId="77777777" w:rsidR="001D00B9" w:rsidRPr="00107DCA" w:rsidRDefault="001D00B9" w:rsidP="0098433D">
      <w:pPr>
        <w:pStyle w:val="berschrift8"/>
      </w:pPr>
      <w:r w:rsidRPr="00107DCA">
        <w:t>Specificaties</w:t>
      </w:r>
    </w:p>
    <w:p w14:paraId="4108EE15" w14:textId="77777777" w:rsidR="001D00B9" w:rsidRPr="00107DCA" w:rsidRDefault="001D00B9" w:rsidP="00AA47B6">
      <w:pPr>
        <w:pStyle w:val="Textkrper-Zeileneinzug"/>
      </w:pPr>
      <w:r w:rsidRPr="00107DCA">
        <w:t xml:space="preserve">Staalsoort: </w:t>
      </w:r>
      <w:r w:rsidRPr="00BC2728">
        <w:rPr>
          <w:rStyle w:val="Keuze-blauw"/>
        </w:rPr>
        <w:t>S 235 / S 275 / S355 / …</w:t>
      </w:r>
    </w:p>
    <w:p w14:paraId="0EA26DFA" w14:textId="77777777" w:rsidR="001D00B9" w:rsidRPr="00107DCA" w:rsidRDefault="001D00B9" w:rsidP="00AA47B6">
      <w:pPr>
        <w:pStyle w:val="Textkrper-Zeileneinzug"/>
      </w:pPr>
      <w:r w:rsidRPr="00107DCA">
        <w:t xml:space="preserve">Kwaliteit (lasbaarheid): </w:t>
      </w:r>
      <w:r w:rsidRPr="00BC2728">
        <w:rPr>
          <w:rStyle w:val="Keuze-blauw"/>
        </w:rPr>
        <w:t>JR / J0 / J2 / K2 / …</w:t>
      </w:r>
    </w:p>
    <w:p w14:paraId="0861DB34" w14:textId="77777777" w:rsidR="001D00B9" w:rsidRPr="00107DCA" w:rsidRDefault="001D00B9" w:rsidP="00AA47B6">
      <w:pPr>
        <w:pStyle w:val="Textkrper-Zeileneinzug"/>
      </w:pPr>
      <w:r w:rsidRPr="00107DCA">
        <w:t xml:space="preserve">Behandeling van het staal: </w:t>
      </w:r>
      <w:r>
        <w:t>volgens</w:t>
      </w:r>
      <w:r w:rsidRPr="00107DCA">
        <w:t xml:space="preserve"> </w:t>
      </w:r>
      <w:r w:rsidRPr="00BC2728">
        <w:rPr>
          <w:rStyle w:val="Keuze-blauw"/>
        </w:rPr>
        <w:t>27.61.10 corrosiebescherming – metallisatie/zonder bijkomende afwerkingslaag / 27.61.20 corrosiebescherming – metallisatie/metallisatie + natlak /  27.61.30 corrosiebescherming – metallisatie/metallisatie + poederlak</w:t>
      </w:r>
      <w:r w:rsidRPr="00107DCA">
        <w:t>.</w:t>
      </w:r>
    </w:p>
    <w:p w14:paraId="2D230307" w14:textId="77777777" w:rsidR="001D00B9" w:rsidRPr="00107DCA" w:rsidRDefault="001D00B9" w:rsidP="00842CDB">
      <w:pPr>
        <w:pStyle w:val="berschrift6"/>
      </w:pPr>
      <w:r w:rsidRPr="00107DCA">
        <w:t>Uitvoering</w:t>
      </w:r>
    </w:p>
    <w:p w14:paraId="3337F2AB" w14:textId="77777777" w:rsidR="001D00B9" w:rsidRPr="00107DCA" w:rsidRDefault="001D00B9" w:rsidP="00AA47B6">
      <w:pPr>
        <w:pStyle w:val="Textkrper-Zeileneinzug"/>
      </w:pPr>
      <w:r w:rsidRPr="00107DCA">
        <w:t xml:space="preserve">De fabrikant bepaalt de afmetingen van het hoekprofiel, de consoles en hun onderlinge afstand i.f.v. de optredende belasting en spouwbreedte. Een berekeningsnota en plaatsingsschema </w:t>
      </w:r>
      <w:r w:rsidRPr="00107DCA">
        <w:lastRenderedPageBreak/>
        <w:t>moeten voor de plaatsing ter goedkeuring voorgelegd worden aan de architect en stabiliteitsingenieur.</w:t>
      </w:r>
    </w:p>
    <w:p w14:paraId="04655CC5" w14:textId="77777777" w:rsidR="001D00B9" w:rsidRPr="00107DCA" w:rsidRDefault="001D00B9" w:rsidP="00AA47B6">
      <w:pPr>
        <w:pStyle w:val="Textkrper-Zeileneinzug"/>
      </w:pPr>
      <w:r w:rsidRPr="00107DCA">
        <w:t>Het systeem voorziet in de nodige hulpstukken, vulplaten en stelplaten om een zuiver waterpas en rechtlijnige montage toe te laten.</w:t>
      </w:r>
    </w:p>
    <w:p w14:paraId="3FA4B274" w14:textId="77777777" w:rsidR="001D00B9" w:rsidRPr="00107DCA" w:rsidRDefault="001D00B9" w:rsidP="00AA47B6">
      <w:pPr>
        <w:pStyle w:val="Textkrper-Zeileneinzug"/>
      </w:pPr>
      <w:r w:rsidRPr="00107DCA">
        <w:t xml:space="preserve">De verankering in de achterliggende structuur gebeurt </w:t>
      </w:r>
      <w:r>
        <w:t>volgens</w:t>
      </w:r>
      <w:r w:rsidRPr="00107DCA">
        <w:t xml:space="preserve"> de voorschriften van de fabrikant. Afhankelijk van de draagstructuur en de randafstanden wordt de console bevestigd met keilbouten, chemische ankers, ingebetonneerde ankerrails met hamerkopbouten, enz. </w:t>
      </w:r>
    </w:p>
    <w:p w14:paraId="2C5EF185" w14:textId="77777777" w:rsidR="001D00B9" w:rsidRPr="00107DCA" w:rsidRDefault="001D00B9" w:rsidP="00842CDB">
      <w:pPr>
        <w:pStyle w:val="berschrift6"/>
      </w:pPr>
      <w:r w:rsidRPr="00107DCA">
        <w:t>Toepassing</w:t>
      </w:r>
    </w:p>
    <w:p w14:paraId="51644BF0" w14:textId="6D291BF0" w:rsidR="001D00B9" w:rsidRPr="00107DCA" w:rsidRDefault="001D00B9" w:rsidP="0098433D">
      <w:pPr>
        <w:pStyle w:val="berschrift5"/>
      </w:pPr>
      <w:bookmarkStart w:id="3083" w:name="_Toc384115277"/>
      <w:bookmarkStart w:id="3084" w:name="_Toc130204112"/>
      <w:bookmarkStart w:id="3085" w:name="c3a_art_27_26_12_"/>
      <w:bookmarkEnd w:id="3082"/>
      <w:r w:rsidRPr="00107DCA">
        <w:t>27.26.12.</w:t>
      </w:r>
      <w:r w:rsidRPr="00107DCA">
        <w:tab/>
        <w:t>lateien – regelbare consoles/zichtbaar – thermisch verzinkt</w:t>
      </w:r>
      <w:r w:rsidRPr="00107DCA">
        <w:tab/>
      </w:r>
      <w:r w:rsidRPr="00FD2A61">
        <w:rPr>
          <w:rStyle w:val="MeetChar"/>
        </w:rPr>
        <w:t>|PM|</w:t>
      </w:r>
      <w:bookmarkEnd w:id="3083"/>
      <w:bookmarkEnd w:id="3084"/>
    </w:p>
    <w:p w14:paraId="0FC2211D" w14:textId="77777777" w:rsidR="001D00B9" w:rsidRPr="00107DCA" w:rsidRDefault="001D00B9" w:rsidP="00842CDB">
      <w:pPr>
        <w:pStyle w:val="berschrift6"/>
      </w:pPr>
      <w:r w:rsidRPr="00107DCA">
        <w:t>Omschrijving</w:t>
      </w:r>
    </w:p>
    <w:p w14:paraId="257D10BB" w14:textId="77777777" w:rsidR="001D00B9" w:rsidRPr="00107DCA" w:rsidRDefault="001D00B9" w:rsidP="00F1762A">
      <w:pPr>
        <w:pStyle w:val="Textkrper"/>
      </w:pPr>
      <w:r>
        <w:rPr>
          <w:lang w:val="nl"/>
        </w:rPr>
        <w:t>T</w:t>
      </w:r>
      <w:r w:rsidRPr="00107DCA">
        <w:t>hermisch verzinkte stalen consoles voor het realiseren van doorlopende baksteenlateien boven brede raam- en deuropeningen. De regelbare consoles laten een doorlopende spouw toe zodat een goed aansluitende laag thermische isolatie geplaatst kan worden. De onderzijde van de console blijft zichtbaar.</w:t>
      </w:r>
    </w:p>
    <w:p w14:paraId="49F79C71" w14:textId="77777777" w:rsidR="001D00B9" w:rsidRPr="00107DCA" w:rsidRDefault="001D00B9" w:rsidP="00842CDB">
      <w:pPr>
        <w:pStyle w:val="berschrift6"/>
      </w:pPr>
      <w:r w:rsidRPr="00107DCA">
        <w:t>Meting</w:t>
      </w:r>
    </w:p>
    <w:p w14:paraId="3B3971F8" w14:textId="77777777" w:rsidR="001D00B9" w:rsidRPr="00107DCA" w:rsidRDefault="001D00B9" w:rsidP="00AA47B6">
      <w:pPr>
        <w:pStyle w:val="Textkrper-Zeileneinzug"/>
      </w:pPr>
      <w:r w:rsidRPr="00107DCA">
        <w:t>aard van de overeenkomst: Pro Memorie (PM). Inbegrepen in de eenheidsprijs van het gevelmetselwerk.</w:t>
      </w:r>
    </w:p>
    <w:p w14:paraId="25D6058C" w14:textId="77777777" w:rsidR="001D00B9" w:rsidRPr="00107DCA" w:rsidRDefault="001D00B9" w:rsidP="00842CDB">
      <w:pPr>
        <w:pStyle w:val="berschrift6"/>
      </w:pPr>
      <w:r w:rsidRPr="00107DCA">
        <w:t>Materiaal</w:t>
      </w:r>
    </w:p>
    <w:p w14:paraId="1E9F8628" w14:textId="77777777" w:rsidR="001D00B9" w:rsidRPr="00107DCA" w:rsidRDefault="001D00B9" w:rsidP="0098433D">
      <w:pPr>
        <w:pStyle w:val="berschrift8"/>
      </w:pPr>
      <w:r w:rsidRPr="00107DCA">
        <w:t>Specificaties</w:t>
      </w:r>
    </w:p>
    <w:p w14:paraId="68EA6C25" w14:textId="77777777" w:rsidR="001D00B9" w:rsidRPr="00107DCA" w:rsidRDefault="001D00B9" w:rsidP="00AA47B6">
      <w:pPr>
        <w:pStyle w:val="Textkrper-Zeileneinzug"/>
      </w:pPr>
      <w:r w:rsidRPr="00107DCA">
        <w:t xml:space="preserve">Staalsoort: </w:t>
      </w:r>
      <w:r w:rsidRPr="00BC2728">
        <w:rPr>
          <w:rStyle w:val="Keuze-blauw"/>
        </w:rPr>
        <w:t>S 235 / S 275 / S355 / …</w:t>
      </w:r>
    </w:p>
    <w:p w14:paraId="0443A974" w14:textId="77777777" w:rsidR="001D00B9" w:rsidRPr="00107DCA" w:rsidRDefault="001D00B9" w:rsidP="00AA47B6">
      <w:pPr>
        <w:pStyle w:val="Textkrper-Zeileneinzug"/>
      </w:pPr>
      <w:r w:rsidRPr="00107DCA">
        <w:t xml:space="preserve">Kwaliteit (lasbaarheid): </w:t>
      </w:r>
      <w:r w:rsidRPr="00BC2728">
        <w:rPr>
          <w:rStyle w:val="Keuze-blauw"/>
        </w:rPr>
        <w:t>JR / J0 / J2 / K2 / …</w:t>
      </w:r>
    </w:p>
    <w:p w14:paraId="32C86ABC" w14:textId="77777777" w:rsidR="001D00B9" w:rsidRPr="00107DCA" w:rsidRDefault="001D00B9" w:rsidP="00AA47B6">
      <w:pPr>
        <w:pStyle w:val="Textkrper-Zeileneinzug"/>
      </w:pPr>
      <w:r w:rsidRPr="00107DCA">
        <w:t xml:space="preserve">Behandeling van het staal: thermisch verzinkt, minimum laagdikte </w:t>
      </w:r>
      <w:r w:rsidRPr="00BC2728">
        <w:rPr>
          <w:rStyle w:val="Keuze-blauw"/>
        </w:rPr>
        <w:t>85 / 100 / …</w:t>
      </w:r>
      <w:r w:rsidRPr="00107DCA">
        <w:t xml:space="preserve"> µm </w:t>
      </w:r>
      <w:r>
        <w:t>volgens</w:t>
      </w:r>
      <w:r w:rsidRPr="00107DCA">
        <w:t xml:space="preserve"> 27.62 corrosiebescherming - thermisch verzinken.</w:t>
      </w:r>
      <w:r w:rsidRPr="00107DCA">
        <w:tab/>
      </w:r>
    </w:p>
    <w:p w14:paraId="4DB36C7D" w14:textId="77777777" w:rsidR="001D00B9" w:rsidRPr="00107DCA" w:rsidRDefault="001D00B9" w:rsidP="00842CDB">
      <w:pPr>
        <w:pStyle w:val="berschrift6"/>
      </w:pPr>
      <w:r w:rsidRPr="00107DCA">
        <w:t>Uitvoering</w:t>
      </w:r>
    </w:p>
    <w:p w14:paraId="7755C81B" w14:textId="77777777" w:rsidR="001D00B9" w:rsidRPr="00107DCA" w:rsidRDefault="001D00B9" w:rsidP="00AA47B6">
      <w:pPr>
        <w:pStyle w:val="Textkrper-Zeileneinzug"/>
      </w:pPr>
      <w:r w:rsidRPr="00107DCA">
        <w:t>De fabrikant bepaalt de afmetingen van het hoekprofiel, de consoles en hun onderlinge afstand i.f.v. de optredende belasting en spouwbreedte. Een berekeningsnota en plaatsingsschema moeten voor de plaatsing ter goedkeuring voorgelegd worden aan de architect en stabiliteitsingenieur.</w:t>
      </w:r>
    </w:p>
    <w:p w14:paraId="30EAA5B3" w14:textId="77777777" w:rsidR="001D00B9" w:rsidRPr="00107DCA" w:rsidRDefault="001D00B9" w:rsidP="00AA47B6">
      <w:pPr>
        <w:pStyle w:val="Textkrper-Zeileneinzug"/>
      </w:pPr>
      <w:r w:rsidRPr="00107DCA">
        <w:t>Het systeem voorziet in de nodige hulpstukken, vulplaten en stelplaten om een zuiver waterpas en rechtlijnige montage toe te laten.</w:t>
      </w:r>
    </w:p>
    <w:p w14:paraId="34E3A177" w14:textId="77777777" w:rsidR="001D00B9" w:rsidRPr="00107DCA" w:rsidRDefault="001D00B9" w:rsidP="00AA47B6">
      <w:pPr>
        <w:pStyle w:val="Textkrper-Zeileneinzug"/>
      </w:pPr>
      <w:r w:rsidRPr="00107DCA">
        <w:t>Gebeurlijke beschadigingen aan de zinklaag moeten voorafgaandelijk worden hersteld zoals beschreven in art. 27.62 corrosiebescherming - thermisch verzinken.</w:t>
      </w:r>
    </w:p>
    <w:p w14:paraId="1BB6191D" w14:textId="77777777" w:rsidR="001D00B9" w:rsidRPr="00107DCA" w:rsidRDefault="001D00B9" w:rsidP="00AA47B6">
      <w:pPr>
        <w:pStyle w:val="Textkrper-Zeileneinzug"/>
      </w:pPr>
      <w:r w:rsidRPr="00107DCA">
        <w:t xml:space="preserve">De verankering in de achterliggende structuur gebeurt </w:t>
      </w:r>
      <w:r>
        <w:t>volgens</w:t>
      </w:r>
      <w:r w:rsidRPr="00107DCA">
        <w:t xml:space="preserve"> de voorschriften van de fabrikant. Afhankelijk van de draagstructuur en de randafstanden wordt de console bevestigd met keilbouten, chemische ankers, ingebetonneerde ankerrails met hamerkopbouten, enz. </w:t>
      </w:r>
    </w:p>
    <w:p w14:paraId="33EE40EE" w14:textId="77777777" w:rsidR="001D00B9" w:rsidRPr="00107DCA" w:rsidRDefault="001D00B9" w:rsidP="00842CDB">
      <w:pPr>
        <w:pStyle w:val="berschrift6"/>
      </w:pPr>
      <w:r w:rsidRPr="00107DCA">
        <w:t>Toepassing</w:t>
      </w:r>
    </w:p>
    <w:p w14:paraId="563DCAAB" w14:textId="20ABD61D" w:rsidR="001D00B9" w:rsidRPr="00107DCA" w:rsidRDefault="001D00B9" w:rsidP="0098433D">
      <w:pPr>
        <w:pStyle w:val="berschrift5"/>
      </w:pPr>
      <w:bookmarkStart w:id="3086" w:name="_Toc384115278"/>
      <w:bookmarkStart w:id="3087" w:name="_Toc130204113"/>
      <w:bookmarkStart w:id="3088" w:name="c3a_art_27_26_13_"/>
      <w:bookmarkEnd w:id="3085"/>
      <w:r w:rsidRPr="00107DCA">
        <w:t>27.26.13.</w:t>
      </w:r>
      <w:r w:rsidRPr="00107DCA">
        <w:tab/>
        <w:t>lateien – regelbare consoles/zichtbaar – thermisch verzinkt + coating</w:t>
      </w:r>
      <w:r w:rsidRPr="00107DCA">
        <w:tab/>
      </w:r>
      <w:r w:rsidRPr="00FD2A61">
        <w:rPr>
          <w:rStyle w:val="MeetChar"/>
        </w:rPr>
        <w:t>|PM|</w:t>
      </w:r>
      <w:bookmarkEnd w:id="3086"/>
      <w:bookmarkEnd w:id="3087"/>
    </w:p>
    <w:p w14:paraId="1B94E4A8" w14:textId="77777777" w:rsidR="001D00B9" w:rsidRPr="00107DCA" w:rsidRDefault="001D00B9" w:rsidP="00842CDB">
      <w:pPr>
        <w:pStyle w:val="berschrift6"/>
      </w:pPr>
      <w:r w:rsidRPr="00107DCA">
        <w:t>Omschrijving</w:t>
      </w:r>
    </w:p>
    <w:p w14:paraId="3A14AF0A" w14:textId="77777777" w:rsidR="001D00B9" w:rsidRPr="00107DCA" w:rsidRDefault="001D00B9" w:rsidP="00F1762A">
      <w:pPr>
        <w:pStyle w:val="Textkrper"/>
      </w:pPr>
      <w:r>
        <w:t>T</w:t>
      </w:r>
      <w:r w:rsidRPr="00107DCA">
        <w:t>hermisch verzinkte stalen consoles voorzien van een coating, voor het realiseren van doorlopende baksteenlateien boven brede raam- en deuropeningen. De regelbare consoles laten een doorlopende spouw toe zodat een goed aansluitende laag thermische isolatie geplaatst kan worden. De onderzijde van de console blijft zichtbaar.</w:t>
      </w:r>
    </w:p>
    <w:p w14:paraId="468BDA57" w14:textId="77777777" w:rsidR="001D00B9" w:rsidRPr="00107DCA" w:rsidRDefault="001D00B9" w:rsidP="00842CDB">
      <w:pPr>
        <w:pStyle w:val="berschrift6"/>
      </w:pPr>
      <w:r w:rsidRPr="00107DCA">
        <w:t>Meting</w:t>
      </w:r>
    </w:p>
    <w:p w14:paraId="7E440EEC" w14:textId="77777777" w:rsidR="001D00B9" w:rsidRPr="00107DCA" w:rsidRDefault="001D00B9" w:rsidP="00AA47B6">
      <w:pPr>
        <w:pStyle w:val="Textkrper-Zeileneinzug"/>
      </w:pPr>
      <w:r w:rsidRPr="00107DCA">
        <w:t>aard van de overeenkomst: Pro Memorie (PM). Inbegrepen in de eenheidsprijs van het gevelmetselwerk.</w:t>
      </w:r>
    </w:p>
    <w:p w14:paraId="13FD7357" w14:textId="77777777" w:rsidR="001D00B9" w:rsidRPr="00107DCA" w:rsidRDefault="001D00B9" w:rsidP="00842CDB">
      <w:pPr>
        <w:pStyle w:val="berschrift6"/>
      </w:pPr>
      <w:r w:rsidRPr="00107DCA">
        <w:t>Materiaal</w:t>
      </w:r>
    </w:p>
    <w:p w14:paraId="7D3E90F7" w14:textId="77777777" w:rsidR="001D00B9" w:rsidRPr="00107DCA" w:rsidRDefault="001D00B9" w:rsidP="0098433D">
      <w:pPr>
        <w:pStyle w:val="berschrift8"/>
      </w:pPr>
      <w:r w:rsidRPr="00107DCA">
        <w:t>Specificaties</w:t>
      </w:r>
    </w:p>
    <w:p w14:paraId="644C550E" w14:textId="77777777" w:rsidR="001D00B9" w:rsidRPr="00107DCA" w:rsidRDefault="001D00B9" w:rsidP="00AA47B6">
      <w:pPr>
        <w:pStyle w:val="Textkrper-Zeileneinzug"/>
      </w:pPr>
      <w:r w:rsidRPr="00107DCA">
        <w:t xml:space="preserve">Staalsoort: </w:t>
      </w:r>
      <w:r w:rsidRPr="00BC2728">
        <w:rPr>
          <w:rStyle w:val="Keuze-blauw"/>
        </w:rPr>
        <w:t>S 235 / S 275 / S355 / …</w:t>
      </w:r>
    </w:p>
    <w:p w14:paraId="5F67E7B4" w14:textId="77777777" w:rsidR="001D00B9" w:rsidRPr="00107DCA" w:rsidRDefault="001D00B9" w:rsidP="00AA47B6">
      <w:pPr>
        <w:pStyle w:val="Textkrper-Zeileneinzug"/>
      </w:pPr>
      <w:r w:rsidRPr="00107DCA">
        <w:t xml:space="preserve">Kwaliteit (lasbaarheid): </w:t>
      </w:r>
      <w:r w:rsidRPr="00BC2728">
        <w:rPr>
          <w:rStyle w:val="Keuze-blauw"/>
        </w:rPr>
        <w:t>JR / J0 / J2 / K2 / …</w:t>
      </w:r>
    </w:p>
    <w:p w14:paraId="3030DAA1" w14:textId="77777777" w:rsidR="001D00B9" w:rsidRPr="00107DCA" w:rsidRDefault="001D00B9" w:rsidP="00AA47B6">
      <w:pPr>
        <w:pStyle w:val="Textkrper-Zeileneinzug"/>
      </w:pPr>
      <w:r w:rsidRPr="00107DCA">
        <w:t xml:space="preserve">Behandeling van het staal: thermisch verzinkt, minimum laagdikte </w:t>
      </w:r>
      <w:r w:rsidRPr="00BC2728">
        <w:rPr>
          <w:rStyle w:val="Keuze-blauw"/>
        </w:rPr>
        <w:t>85 / 100 / …</w:t>
      </w:r>
      <w:r w:rsidRPr="00107DCA">
        <w:t xml:space="preserve"> µm plus een coating </w:t>
      </w:r>
      <w:r>
        <w:t>volgens</w:t>
      </w:r>
      <w:r w:rsidRPr="00107DCA">
        <w:t xml:space="preserve"> 27.63 corrosiebescherming - duplexsysteem.</w:t>
      </w:r>
      <w:r w:rsidRPr="00107DCA">
        <w:tab/>
      </w:r>
    </w:p>
    <w:p w14:paraId="5D401E17" w14:textId="77777777" w:rsidR="001D00B9" w:rsidRPr="00107DCA" w:rsidRDefault="001D00B9" w:rsidP="00842CDB">
      <w:pPr>
        <w:pStyle w:val="berschrift6"/>
      </w:pPr>
      <w:r w:rsidRPr="00107DCA">
        <w:t>Uitvoering</w:t>
      </w:r>
    </w:p>
    <w:p w14:paraId="7FCF3CC1" w14:textId="77777777" w:rsidR="001D00B9" w:rsidRPr="00107DCA" w:rsidRDefault="001D00B9" w:rsidP="00AA47B6">
      <w:pPr>
        <w:pStyle w:val="Textkrper-Zeileneinzug"/>
      </w:pPr>
      <w:r w:rsidRPr="00107DCA">
        <w:lastRenderedPageBreak/>
        <w:t>De fabrikant bepaalt de afmetingen van het hoekprofiel, de consoles en hun onderlinge afstand i.f.v. de optredende belasting en spouwbreedte. Een berekeningsnota en plaatsingsschema moeten voor de plaatsing ter goedkeuring voorgelegd worden aan de architect en stabiliteitsingenieur.</w:t>
      </w:r>
    </w:p>
    <w:p w14:paraId="4C5AC79A" w14:textId="77777777" w:rsidR="001D00B9" w:rsidRPr="00107DCA" w:rsidRDefault="001D00B9" w:rsidP="00AA47B6">
      <w:pPr>
        <w:pStyle w:val="Textkrper-Zeileneinzug"/>
      </w:pPr>
      <w:r w:rsidRPr="00107DCA">
        <w:t>Het systeem voorziet in de nodige hulpstukken, vulplaten en stelplaten om een zuiver waterpas en rechtlijnige montage toe te laten.</w:t>
      </w:r>
    </w:p>
    <w:p w14:paraId="51A832CA" w14:textId="77777777" w:rsidR="001D00B9" w:rsidRPr="00107DCA" w:rsidRDefault="001D00B9" w:rsidP="00AA47B6">
      <w:pPr>
        <w:pStyle w:val="Textkrper-Zeileneinzug"/>
      </w:pPr>
      <w:r w:rsidRPr="00107DCA">
        <w:t>Gebeurlijke beschadigingen aan de oppervlakte van de console moeten voorafgaandelijk hersteld worden zoals beschreven in art. 27.63 corrosiebescherming – duplexsysteem.</w:t>
      </w:r>
    </w:p>
    <w:p w14:paraId="3CB1530A" w14:textId="77777777" w:rsidR="001D00B9" w:rsidRPr="00107DCA" w:rsidRDefault="001D00B9" w:rsidP="00AA47B6">
      <w:pPr>
        <w:pStyle w:val="Textkrper-Zeileneinzug"/>
      </w:pPr>
      <w:r w:rsidRPr="00107DCA">
        <w:t xml:space="preserve">De verankering in de achterliggende structuur gebeurt </w:t>
      </w:r>
      <w:r>
        <w:t>volgens</w:t>
      </w:r>
      <w:r w:rsidRPr="00107DCA">
        <w:t xml:space="preserve"> de voorschriften van de fabrikant. Afhankelijk van de draagstructuur en de randafstanden wordt de console bevestigd met keilbouten, chemische ankers, ingebetonneerde ankerrails met hamerkopbouten, enz. </w:t>
      </w:r>
    </w:p>
    <w:p w14:paraId="79CB706F" w14:textId="77777777" w:rsidR="001D00B9" w:rsidRPr="00107DCA" w:rsidRDefault="001D00B9" w:rsidP="00842CDB">
      <w:pPr>
        <w:pStyle w:val="berschrift6"/>
      </w:pPr>
      <w:r w:rsidRPr="00107DCA">
        <w:t>Toepassing</w:t>
      </w:r>
    </w:p>
    <w:p w14:paraId="0CA54F4F" w14:textId="5780C2AB" w:rsidR="001D00B9" w:rsidRPr="00107DCA" w:rsidRDefault="001D00B9" w:rsidP="0098433D">
      <w:pPr>
        <w:pStyle w:val="berschrift5"/>
      </w:pPr>
      <w:bookmarkStart w:id="3089" w:name="_Toc384115279"/>
      <w:bookmarkStart w:id="3090" w:name="_Toc130204114"/>
      <w:bookmarkStart w:id="3091" w:name="c3a_art_27_26_14_"/>
      <w:bookmarkEnd w:id="3088"/>
      <w:r w:rsidRPr="00107DCA">
        <w:t>27.26.14.</w:t>
      </w:r>
      <w:r w:rsidRPr="00107DCA">
        <w:tab/>
        <w:t>lateien – regelbare consoles/zi</w:t>
      </w:r>
      <w:r w:rsidR="008E7092">
        <w:t>chtbaar – roestvast staal (RVS)</w:t>
      </w:r>
      <w:r w:rsidRPr="00107DCA">
        <w:tab/>
      </w:r>
      <w:r w:rsidRPr="00FD2A61">
        <w:rPr>
          <w:rStyle w:val="MeetChar"/>
        </w:rPr>
        <w:t>|PM|</w:t>
      </w:r>
      <w:bookmarkEnd w:id="3089"/>
      <w:bookmarkEnd w:id="3090"/>
    </w:p>
    <w:p w14:paraId="3CE03C47" w14:textId="77777777" w:rsidR="001D00B9" w:rsidRPr="00107DCA" w:rsidRDefault="001D00B9" w:rsidP="00842CDB">
      <w:pPr>
        <w:pStyle w:val="berschrift6"/>
      </w:pPr>
      <w:r w:rsidRPr="00107DCA">
        <w:t>Omschrijving</w:t>
      </w:r>
    </w:p>
    <w:p w14:paraId="01753A93" w14:textId="77777777" w:rsidR="001D00B9" w:rsidRPr="00107DCA" w:rsidRDefault="001D00B9" w:rsidP="00F1762A">
      <w:pPr>
        <w:pStyle w:val="Textkrper"/>
      </w:pPr>
      <w:r>
        <w:t>R</w:t>
      </w:r>
      <w:r w:rsidRPr="00107DCA">
        <w:t>oestvast stalen consoles voor het realiseren van doorlopende baksteenlateien boven brede raam- en deuropeningen. De regelbare consoles laten een doorlopende spouw toe zodat een goed aansluitende laag thermische isolatie geplaatst kan worden. De onderzijde van de console blijft zichtbaar.</w:t>
      </w:r>
    </w:p>
    <w:p w14:paraId="0954D786" w14:textId="77777777" w:rsidR="001D00B9" w:rsidRPr="00107DCA" w:rsidRDefault="001D00B9" w:rsidP="00842CDB">
      <w:pPr>
        <w:pStyle w:val="berschrift6"/>
      </w:pPr>
      <w:r w:rsidRPr="00107DCA">
        <w:t>Meting</w:t>
      </w:r>
    </w:p>
    <w:p w14:paraId="16DCD30D" w14:textId="77777777" w:rsidR="001D00B9" w:rsidRPr="00107DCA" w:rsidRDefault="001D00B9" w:rsidP="00AA47B6">
      <w:pPr>
        <w:pStyle w:val="Textkrper-Zeileneinzug"/>
      </w:pPr>
      <w:r w:rsidRPr="00107DCA">
        <w:t>aard van de overeenkomst: Pro Memorie (PM). Inbegrepen in de eenheidsprijs van het gevelmetselwerk.</w:t>
      </w:r>
    </w:p>
    <w:p w14:paraId="30994E83" w14:textId="77777777" w:rsidR="001D00B9" w:rsidRPr="00107DCA" w:rsidRDefault="001D00B9" w:rsidP="00842CDB">
      <w:pPr>
        <w:pStyle w:val="berschrift6"/>
      </w:pPr>
      <w:r w:rsidRPr="00107DCA">
        <w:t>Materiaal</w:t>
      </w:r>
    </w:p>
    <w:p w14:paraId="0465BCF1" w14:textId="77777777" w:rsidR="001D00B9" w:rsidRPr="00107DCA" w:rsidRDefault="001D00B9" w:rsidP="0098433D">
      <w:pPr>
        <w:pStyle w:val="berschrift8"/>
      </w:pPr>
      <w:r w:rsidRPr="00107DCA">
        <w:t>Specificaties</w:t>
      </w:r>
    </w:p>
    <w:p w14:paraId="4E0E0E01" w14:textId="77777777" w:rsidR="001D00B9" w:rsidRPr="00107DCA" w:rsidRDefault="001D00B9" w:rsidP="00AA47B6">
      <w:pPr>
        <w:pStyle w:val="Textkrper-Zeileneinzug"/>
      </w:pPr>
      <w:r w:rsidRPr="00107DCA">
        <w:t xml:space="preserve">Staalsoort: </w:t>
      </w:r>
      <w:r w:rsidRPr="00BC2728">
        <w:rPr>
          <w:rStyle w:val="Keuze-blauw"/>
        </w:rPr>
        <w:t>AISI 304 / 316 / …</w:t>
      </w:r>
    </w:p>
    <w:p w14:paraId="0C3C1126" w14:textId="77777777" w:rsidR="001D00B9" w:rsidRPr="00107DCA" w:rsidRDefault="001D00B9" w:rsidP="00842CDB">
      <w:pPr>
        <w:pStyle w:val="berschrift6"/>
      </w:pPr>
      <w:r w:rsidRPr="00107DCA">
        <w:t>Uitvoering</w:t>
      </w:r>
    </w:p>
    <w:p w14:paraId="776A9340" w14:textId="77777777" w:rsidR="001D00B9" w:rsidRPr="00107DCA" w:rsidRDefault="001D00B9" w:rsidP="00AA47B6">
      <w:pPr>
        <w:pStyle w:val="Textkrper-Zeileneinzug"/>
      </w:pPr>
      <w:r w:rsidRPr="00107DCA">
        <w:t>De fabrikant bepaalt de afmetingen van het hoekprofiel, de consoles en hun onderlinge afstand i.f.v. de optredende belasting en spouwbreedte. Een berekeningsnota en plaatsingsschema moeten voor de plaatsing ter goedkeuring voorgelegd worden aan de architect en stabiliteitsingenieur.</w:t>
      </w:r>
    </w:p>
    <w:p w14:paraId="4EA00425" w14:textId="77777777" w:rsidR="001D00B9" w:rsidRPr="00107DCA" w:rsidRDefault="001D00B9" w:rsidP="00AA47B6">
      <w:pPr>
        <w:pStyle w:val="Textkrper-Zeileneinzug"/>
      </w:pPr>
      <w:r w:rsidRPr="00107DCA">
        <w:t>Het systeem voorziet in de nodige hulpstukken, vulplaten en stelplaten om een zuiver waterpas en rechtlijnige montage toe te laten.</w:t>
      </w:r>
    </w:p>
    <w:p w14:paraId="6BCBF00E" w14:textId="77777777" w:rsidR="001D00B9" w:rsidRPr="00107DCA" w:rsidRDefault="001D00B9" w:rsidP="00AA47B6">
      <w:pPr>
        <w:pStyle w:val="Textkrper-Zeileneinzug"/>
      </w:pPr>
      <w:r w:rsidRPr="00107DCA">
        <w:t xml:space="preserve">De verankering in de achterliggende structuur gebeurt </w:t>
      </w:r>
      <w:r>
        <w:t>volgens</w:t>
      </w:r>
      <w:r w:rsidRPr="00107DCA">
        <w:t xml:space="preserve"> de voorschriften van de fabrikant. Afhankelijk van de draagstructuur en de randafstanden wordt de console bevestigd met keilbouten, chemische ankers, ingebetonneerde ankerrails met hamerkopbouten, enz. </w:t>
      </w:r>
    </w:p>
    <w:p w14:paraId="09C54984" w14:textId="77777777" w:rsidR="001D00B9" w:rsidRPr="00107DCA" w:rsidRDefault="001D00B9" w:rsidP="00842CDB">
      <w:pPr>
        <w:pStyle w:val="berschrift6"/>
      </w:pPr>
      <w:r w:rsidRPr="00107DCA">
        <w:t>Toepassing</w:t>
      </w:r>
    </w:p>
    <w:p w14:paraId="70A20D50" w14:textId="0268FF1D" w:rsidR="001D00B9" w:rsidRPr="00107DCA" w:rsidRDefault="001D00B9" w:rsidP="0098433D">
      <w:pPr>
        <w:pStyle w:val="berschrift4"/>
      </w:pPr>
      <w:bookmarkStart w:id="3092" w:name="_Toc384115280"/>
      <w:bookmarkStart w:id="3093" w:name="_Toc385319251"/>
      <w:bookmarkStart w:id="3094" w:name="_Toc385321165"/>
      <w:bookmarkStart w:id="3095" w:name="_Toc130204115"/>
      <w:bookmarkStart w:id="3096" w:name="c3a_art_27_26_20_"/>
      <w:bookmarkEnd w:id="3091"/>
      <w:r w:rsidRPr="00107DCA">
        <w:t>27.26.20.</w:t>
      </w:r>
      <w:r w:rsidRPr="00107DCA">
        <w:tab/>
        <w:t>lateien – regelbare consoles/niet-zichtbaar</w:t>
      </w:r>
      <w:bookmarkEnd w:id="3092"/>
      <w:bookmarkEnd w:id="3093"/>
      <w:bookmarkEnd w:id="3094"/>
      <w:bookmarkEnd w:id="3095"/>
      <w:r w:rsidRPr="00107DCA">
        <w:tab/>
      </w:r>
    </w:p>
    <w:p w14:paraId="13E5B764" w14:textId="3DEBEC3A" w:rsidR="001D00B9" w:rsidRPr="00107DCA" w:rsidRDefault="001D00B9" w:rsidP="0098433D">
      <w:pPr>
        <w:pStyle w:val="berschrift5"/>
      </w:pPr>
      <w:bookmarkStart w:id="3097" w:name="_Toc384115281"/>
      <w:bookmarkStart w:id="3098" w:name="_Toc130204116"/>
      <w:bookmarkStart w:id="3099" w:name="c3a_art_27_26_21_"/>
      <w:bookmarkEnd w:id="3096"/>
      <w:r w:rsidRPr="00107DCA">
        <w:t>27.26.21.</w:t>
      </w:r>
      <w:r w:rsidRPr="00107DCA">
        <w:tab/>
        <w:t>lateien – regelbare consoles/niet-zichtbaar – gemetalliseerd</w:t>
      </w:r>
      <w:r w:rsidRPr="00107DCA">
        <w:tab/>
      </w:r>
      <w:r w:rsidRPr="00FD2A61">
        <w:rPr>
          <w:rStyle w:val="MeetChar"/>
        </w:rPr>
        <w:t>|PM|</w:t>
      </w:r>
      <w:bookmarkEnd w:id="3097"/>
      <w:bookmarkEnd w:id="3098"/>
    </w:p>
    <w:p w14:paraId="6EB93E95" w14:textId="77777777" w:rsidR="001D00B9" w:rsidRPr="00107DCA" w:rsidRDefault="001D00B9" w:rsidP="00842CDB">
      <w:pPr>
        <w:pStyle w:val="berschrift6"/>
      </w:pPr>
      <w:r w:rsidRPr="00107DCA">
        <w:t>Omschrijving</w:t>
      </w:r>
    </w:p>
    <w:p w14:paraId="53A2D05D" w14:textId="77777777" w:rsidR="001D00B9" w:rsidRPr="00107DCA" w:rsidRDefault="001D00B9" w:rsidP="00F1762A">
      <w:pPr>
        <w:pStyle w:val="Textkrper"/>
      </w:pPr>
      <w:r>
        <w:t>G</w:t>
      </w:r>
      <w:r w:rsidRPr="00107DCA">
        <w:t xml:space="preserve">emetalliseerde stalen consoles voor het realiseren van baksteenlateien boven brede raam- en deuropeningen. De consoles zijn na plaatsing niet meer zichtbaar. De regelbare consoles laten een doorlopende spouw toe zodat een goed aansluitende laag thermische isolatie geplaatst kan worden. </w:t>
      </w:r>
    </w:p>
    <w:p w14:paraId="282071E7" w14:textId="77777777" w:rsidR="001D00B9" w:rsidRPr="00107DCA" w:rsidRDefault="001D00B9" w:rsidP="00842CDB">
      <w:pPr>
        <w:pStyle w:val="berschrift6"/>
      </w:pPr>
      <w:r w:rsidRPr="00107DCA">
        <w:t>Meting</w:t>
      </w:r>
    </w:p>
    <w:p w14:paraId="7FBE76E4" w14:textId="77777777" w:rsidR="001D00B9" w:rsidRPr="00107DCA" w:rsidRDefault="001D00B9" w:rsidP="00AA47B6">
      <w:pPr>
        <w:pStyle w:val="Textkrper-Zeileneinzug"/>
      </w:pPr>
      <w:r w:rsidRPr="00107DCA">
        <w:t>aard van de overeenkomst: Pro Memorie (PM). Inbegrepen in de eenheidsprijs van het gevelmetselwerk.</w:t>
      </w:r>
    </w:p>
    <w:p w14:paraId="48E41013" w14:textId="77777777" w:rsidR="001D00B9" w:rsidRPr="00107DCA" w:rsidRDefault="001D00B9" w:rsidP="00842CDB">
      <w:pPr>
        <w:pStyle w:val="berschrift6"/>
      </w:pPr>
      <w:r w:rsidRPr="00107DCA">
        <w:t>Materiaal</w:t>
      </w:r>
    </w:p>
    <w:p w14:paraId="70497D7E" w14:textId="77777777" w:rsidR="001D00B9" w:rsidRPr="00107DCA" w:rsidRDefault="001D00B9" w:rsidP="0098433D">
      <w:pPr>
        <w:pStyle w:val="berschrift8"/>
      </w:pPr>
      <w:r w:rsidRPr="00107DCA">
        <w:t>Specificaties</w:t>
      </w:r>
    </w:p>
    <w:p w14:paraId="4E604DBF" w14:textId="77777777" w:rsidR="001D00B9" w:rsidRPr="00107DCA" w:rsidRDefault="001D00B9" w:rsidP="00AA47B6">
      <w:pPr>
        <w:pStyle w:val="Textkrper-Zeileneinzug"/>
      </w:pPr>
      <w:r w:rsidRPr="00107DCA">
        <w:t xml:space="preserve">Staalsoort: </w:t>
      </w:r>
      <w:r w:rsidRPr="00BC2728">
        <w:rPr>
          <w:rStyle w:val="Keuze-blauw"/>
        </w:rPr>
        <w:t>S 235 / S 275 / S355 / …</w:t>
      </w:r>
    </w:p>
    <w:p w14:paraId="5F9385B5" w14:textId="77777777" w:rsidR="001D00B9" w:rsidRPr="00107DCA" w:rsidRDefault="001D00B9" w:rsidP="00AA47B6">
      <w:pPr>
        <w:pStyle w:val="Textkrper-Zeileneinzug"/>
      </w:pPr>
      <w:r w:rsidRPr="00107DCA">
        <w:t xml:space="preserve">Kwaliteit (lasbaarheid): </w:t>
      </w:r>
      <w:r w:rsidRPr="00BC2728">
        <w:rPr>
          <w:rStyle w:val="Keuze-blauw"/>
        </w:rPr>
        <w:t>JR / J0 / J2 / K2 / …</w:t>
      </w:r>
    </w:p>
    <w:p w14:paraId="397D4B1E" w14:textId="77777777" w:rsidR="001D00B9" w:rsidRPr="00107DCA" w:rsidRDefault="001D00B9" w:rsidP="00AA47B6">
      <w:pPr>
        <w:pStyle w:val="Textkrper-Zeileneinzug"/>
      </w:pPr>
      <w:r w:rsidRPr="00107DCA">
        <w:t xml:space="preserve">Behandeling van het staal: </w:t>
      </w:r>
      <w:r>
        <w:t>volgens</w:t>
      </w:r>
      <w:r w:rsidRPr="00107DCA">
        <w:t xml:space="preserve"> </w:t>
      </w:r>
      <w:r w:rsidRPr="00BC2728">
        <w:rPr>
          <w:rStyle w:val="Keuze-blauw"/>
        </w:rPr>
        <w:t>27.61.10 corrosiebescherming – metallisatie/zonder bijkomende afwerkingslaag / 27.61.20 corrosiebescherming – metallisatie/metallisatie + natlak /  27.61.30 corrosiebescherming – metallisatie/metallisatie + poederlak</w:t>
      </w:r>
      <w:r w:rsidRPr="00107DCA">
        <w:t>.</w:t>
      </w:r>
    </w:p>
    <w:p w14:paraId="16B799FD" w14:textId="77777777" w:rsidR="001D00B9" w:rsidRPr="00107DCA" w:rsidRDefault="001D00B9" w:rsidP="00842CDB">
      <w:pPr>
        <w:pStyle w:val="berschrift6"/>
      </w:pPr>
      <w:r w:rsidRPr="00107DCA">
        <w:t>Uitvoering</w:t>
      </w:r>
    </w:p>
    <w:p w14:paraId="1C9B3B74" w14:textId="77777777" w:rsidR="001D00B9" w:rsidRPr="00107DCA" w:rsidRDefault="001D00B9" w:rsidP="00AA47B6">
      <w:pPr>
        <w:pStyle w:val="Textkrper-Zeileneinzug"/>
      </w:pPr>
      <w:r w:rsidRPr="00107DCA">
        <w:lastRenderedPageBreak/>
        <w:t xml:space="preserve">De fabrikant bepaalt de afmetingen van het hoekprofiel, de consoles en hun onderlinge afstand i.f.v. de optredende belasting en spouwbreedte. Een berekeningsnota en plaatsingsschema moeten voor de plaatsing ter goedkeuring voorgelegd worden aan de architect en </w:t>
      </w:r>
      <w:r>
        <w:t>s</w:t>
      </w:r>
      <w:r w:rsidRPr="00107DCA">
        <w:t>tabiliteitsingenieur.</w:t>
      </w:r>
    </w:p>
    <w:p w14:paraId="0A44A1FE" w14:textId="77777777" w:rsidR="001D00B9" w:rsidRPr="00107DCA" w:rsidRDefault="001D00B9" w:rsidP="00AA47B6">
      <w:pPr>
        <w:pStyle w:val="Textkrper-Zeileneinzug"/>
      </w:pPr>
      <w:r w:rsidRPr="00107DCA">
        <w:t>Het systeem voorziet in de nodige hulpstukken, vulplaten en stelplaten om een zuiver waterpas en rechtlijnige montage toe te laten.</w:t>
      </w:r>
    </w:p>
    <w:p w14:paraId="06074061" w14:textId="77777777" w:rsidR="001D00B9" w:rsidRPr="00107DCA" w:rsidRDefault="001D00B9" w:rsidP="00AA47B6">
      <w:pPr>
        <w:pStyle w:val="Textkrper-Zeileneinzug"/>
      </w:pPr>
      <w:r w:rsidRPr="00107DCA">
        <w:t>Om het systeem onzichtbaar te verwerken wordt het hoekprofiel juist boven de rollaag geplaatst. Speciale rollaagbeugels, die aan het hoekprofiel gehaakt kunnen worden, zorgen voor het ophouden van de rollaag. Elke tweede of derde steen van de rollaag wordt een beugel geplaatst in de verticale voeg. Er worden minimaal 4 beugels voorzien per lm.</w:t>
      </w:r>
    </w:p>
    <w:p w14:paraId="5F3D7811" w14:textId="77777777" w:rsidR="001D00B9" w:rsidRPr="00107DCA" w:rsidRDefault="001D00B9" w:rsidP="00AA47B6">
      <w:pPr>
        <w:pStyle w:val="Textkrper-Zeileneinzug"/>
      </w:pPr>
      <w:r w:rsidRPr="00107DCA">
        <w:t xml:space="preserve">De verankering in de achterliggende structuur gebeurt </w:t>
      </w:r>
      <w:r>
        <w:t>volgens</w:t>
      </w:r>
      <w:r w:rsidRPr="00107DCA">
        <w:t xml:space="preserve"> de voorschriften van de fabrikant. Afhankelijk van de draagstructuur en de randafstanden wordt de console bevestigd met keilbouten, chemische ankers, ingebetonneerde ankerrails met hamerkopbouten, enz. </w:t>
      </w:r>
    </w:p>
    <w:p w14:paraId="5434122B" w14:textId="77777777" w:rsidR="001D00B9" w:rsidRPr="00107DCA" w:rsidRDefault="001D00B9" w:rsidP="00842CDB">
      <w:pPr>
        <w:pStyle w:val="berschrift6"/>
      </w:pPr>
      <w:r w:rsidRPr="00107DCA">
        <w:t>Toepassing</w:t>
      </w:r>
    </w:p>
    <w:p w14:paraId="6CA9EE55" w14:textId="5A8587EE" w:rsidR="001D00B9" w:rsidRPr="00107DCA" w:rsidRDefault="001D00B9" w:rsidP="0098433D">
      <w:pPr>
        <w:pStyle w:val="berschrift5"/>
      </w:pPr>
      <w:bookmarkStart w:id="3100" w:name="_Toc384115282"/>
      <w:bookmarkStart w:id="3101" w:name="_Toc130204117"/>
      <w:bookmarkStart w:id="3102" w:name="c3a_art_27_26_22_"/>
      <w:bookmarkEnd w:id="3099"/>
      <w:r w:rsidRPr="00107DCA">
        <w:t>27.26.22.</w:t>
      </w:r>
      <w:r w:rsidRPr="00107DCA">
        <w:tab/>
        <w:t>lateien – regelbare consoles/niet-zichtbaar – thermisch verzinkt</w:t>
      </w:r>
      <w:r w:rsidRPr="00107DCA">
        <w:tab/>
      </w:r>
      <w:r w:rsidRPr="00FD2A61">
        <w:rPr>
          <w:rStyle w:val="MeetChar"/>
        </w:rPr>
        <w:t>|PM|</w:t>
      </w:r>
      <w:bookmarkEnd w:id="3100"/>
      <w:bookmarkEnd w:id="3101"/>
    </w:p>
    <w:p w14:paraId="4E29369A" w14:textId="77777777" w:rsidR="001D00B9" w:rsidRPr="00107DCA" w:rsidRDefault="001D00B9" w:rsidP="00842CDB">
      <w:pPr>
        <w:pStyle w:val="berschrift6"/>
      </w:pPr>
      <w:r w:rsidRPr="00107DCA">
        <w:t>Omschrijving</w:t>
      </w:r>
    </w:p>
    <w:p w14:paraId="1E209860" w14:textId="77777777" w:rsidR="001D00B9" w:rsidRPr="00107DCA" w:rsidRDefault="001D00B9" w:rsidP="00F1762A">
      <w:pPr>
        <w:pStyle w:val="Textkrper"/>
      </w:pPr>
      <w:r>
        <w:t>T</w:t>
      </w:r>
      <w:r w:rsidRPr="00107DCA">
        <w:t>hermisch verzinkte stalen consoles voor het realiseren van baksteenlateien boven brede raam- en deuropeningen. De consoles zijn na plaatsing niet meer zichtbaar. De regelbare consoles laten een doorlopende spouw toe zodat een goed aansluitende laag thermische isolatie geplaatst kan worden.</w:t>
      </w:r>
    </w:p>
    <w:p w14:paraId="638259F6" w14:textId="77777777" w:rsidR="001D00B9" w:rsidRPr="00107DCA" w:rsidRDefault="001D00B9" w:rsidP="00842CDB">
      <w:pPr>
        <w:pStyle w:val="berschrift6"/>
      </w:pPr>
      <w:r w:rsidRPr="00107DCA">
        <w:t>Meting</w:t>
      </w:r>
    </w:p>
    <w:p w14:paraId="1AC23053" w14:textId="77777777" w:rsidR="001D00B9" w:rsidRPr="00107DCA" w:rsidRDefault="001D00B9" w:rsidP="00AA47B6">
      <w:pPr>
        <w:pStyle w:val="Textkrper-Zeileneinzug"/>
      </w:pPr>
      <w:r w:rsidRPr="00107DCA">
        <w:t>aard van de overeenkomst: Pro Memorie (PM). Inbegrepen in de eenheidsprijs van het gevelmetselwerk.</w:t>
      </w:r>
    </w:p>
    <w:p w14:paraId="26C4A098" w14:textId="77777777" w:rsidR="001D00B9" w:rsidRPr="00107DCA" w:rsidRDefault="001D00B9" w:rsidP="00842CDB">
      <w:pPr>
        <w:pStyle w:val="berschrift6"/>
      </w:pPr>
      <w:r w:rsidRPr="00107DCA">
        <w:t>Materiaal</w:t>
      </w:r>
    </w:p>
    <w:p w14:paraId="6051A2C9" w14:textId="77777777" w:rsidR="001D00B9" w:rsidRPr="00107DCA" w:rsidRDefault="001D00B9" w:rsidP="0098433D">
      <w:pPr>
        <w:pStyle w:val="berschrift8"/>
      </w:pPr>
      <w:r w:rsidRPr="00107DCA">
        <w:t>Specificaties</w:t>
      </w:r>
    </w:p>
    <w:p w14:paraId="36DEE25F" w14:textId="77777777" w:rsidR="001D00B9" w:rsidRPr="00107DCA" w:rsidRDefault="001D00B9" w:rsidP="00AA47B6">
      <w:pPr>
        <w:pStyle w:val="Textkrper-Zeileneinzug"/>
      </w:pPr>
      <w:r w:rsidRPr="00107DCA">
        <w:t xml:space="preserve">Staalsoort: </w:t>
      </w:r>
      <w:r w:rsidRPr="00BC2728">
        <w:rPr>
          <w:rStyle w:val="Keuze-blauw"/>
        </w:rPr>
        <w:t>S 235 / S 275 / S355 / …</w:t>
      </w:r>
    </w:p>
    <w:p w14:paraId="1F9F18D3" w14:textId="77777777" w:rsidR="001D00B9" w:rsidRPr="00107DCA" w:rsidRDefault="001D00B9" w:rsidP="00AA47B6">
      <w:pPr>
        <w:pStyle w:val="Textkrper-Zeileneinzug"/>
      </w:pPr>
      <w:r w:rsidRPr="00107DCA">
        <w:t xml:space="preserve">Kwaliteit (lasbaarheid): </w:t>
      </w:r>
      <w:r w:rsidRPr="00BC2728">
        <w:rPr>
          <w:rStyle w:val="Keuze-blauw"/>
        </w:rPr>
        <w:t>JR / J0 / J2 / K2 / …</w:t>
      </w:r>
    </w:p>
    <w:p w14:paraId="358826FA" w14:textId="77777777" w:rsidR="001D00B9" w:rsidRPr="00107DCA" w:rsidRDefault="001D00B9" w:rsidP="00AA47B6">
      <w:pPr>
        <w:pStyle w:val="Textkrper-Zeileneinzug"/>
      </w:pPr>
      <w:r w:rsidRPr="00107DCA">
        <w:t xml:space="preserve">Behandeling van het staal: thermisch verzinkt, minimum laagdikte </w:t>
      </w:r>
      <w:r w:rsidRPr="00BC2728">
        <w:rPr>
          <w:rStyle w:val="Keuze-blauw"/>
        </w:rPr>
        <w:t>85 / 100 / …</w:t>
      </w:r>
      <w:r w:rsidRPr="00107DCA">
        <w:t xml:space="preserve"> µm </w:t>
      </w:r>
      <w:r>
        <w:t>volgens</w:t>
      </w:r>
      <w:r w:rsidRPr="00107DCA">
        <w:t xml:space="preserve"> 27.62 corrosiebescherming - thermisch verzinken.</w:t>
      </w:r>
      <w:r w:rsidRPr="00107DCA">
        <w:tab/>
      </w:r>
    </w:p>
    <w:p w14:paraId="434C13DF" w14:textId="77777777" w:rsidR="001D00B9" w:rsidRPr="00107DCA" w:rsidRDefault="001D00B9" w:rsidP="00842CDB">
      <w:pPr>
        <w:pStyle w:val="berschrift6"/>
      </w:pPr>
      <w:r w:rsidRPr="00107DCA">
        <w:t>Uitvoering</w:t>
      </w:r>
    </w:p>
    <w:p w14:paraId="58A31DB0" w14:textId="77777777" w:rsidR="001D00B9" w:rsidRPr="00107DCA" w:rsidRDefault="001D00B9" w:rsidP="00AA47B6">
      <w:pPr>
        <w:pStyle w:val="Textkrper-Zeileneinzug"/>
      </w:pPr>
      <w:r w:rsidRPr="00107DCA">
        <w:t>De fabrikant bepaalt de afmetingen van het hoekprofiel, de consoles en hun onderlinge afstand i.f.v. de optredende belasting en spouwbreedte. Een berekeningsnota en plaatsingsschema moeten voor de plaatsing ter goedkeuring voorgelegd worden aan de architect en stabiliteitsingenieur.</w:t>
      </w:r>
    </w:p>
    <w:p w14:paraId="04B6D450" w14:textId="77777777" w:rsidR="001D00B9" w:rsidRPr="00107DCA" w:rsidRDefault="001D00B9" w:rsidP="00AA47B6">
      <w:pPr>
        <w:pStyle w:val="Textkrper-Zeileneinzug"/>
      </w:pPr>
      <w:r w:rsidRPr="00107DCA">
        <w:t>Het systeem voorziet in de nodige hulpstukken, vulplaten en stelplaten om een zuiver waterpas en rechtlijnige montage toe te laten.</w:t>
      </w:r>
    </w:p>
    <w:p w14:paraId="74FBBFB3" w14:textId="77777777" w:rsidR="001D00B9" w:rsidRPr="00107DCA" w:rsidRDefault="001D00B9" w:rsidP="00AA47B6">
      <w:pPr>
        <w:pStyle w:val="Textkrper-Zeileneinzug"/>
      </w:pPr>
      <w:r w:rsidRPr="00107DCA">
        <w:t>Gebeurlijke beschadigingen aan de zinklaag moeten voorafgaandelijk worden hersteld zoals beschreven in art. 27.62 corrosiebescherming - thermisch verzinken.</w:t>
      </w:r>
    </w:p>
    <w:p w14:paraId="78F63088" w14:textId="77777777" w:rsidR="001D00B9" w:rsidRPr="00107DCA" w:rsidRDefault="001D00B9" w:rsidP="00AA47B6">
      <w:pPr>
        <w:pStyle w:val="Textkrper-Zeileneinzug"/>
      </w:pPr>
      <w:r w:rsidRPr="00107DCA">
        <w:t>Om het systeem onzichtbaar te verwerken wordt het hoekprofiel juist boven de rollaag geplaatst. Speciale rollaagbeugels, die aan het hoekprofiel gehaakt kunnen worden, zorgen voor het ophouden van de rollaag. Elke tweede of derde steen van de rollaag wordt een beugel geplaatst in de verticale voeg. Er worden minimaal 4 beugels voorzien per lm.</w:t>
      </w:r>
    </w:p>
    <w:p w14:paraId="17B0D103" w14:textId="77777777" w:rsidR="001D00B9" w:rsidRPr="00107DCA" w:rsidRDefault="001D00B9" w:rsidP="00AA47B6">
      <w:pPr>
        <w:pStyle w:val="Textkrper-Zeileneinzug"/>
      </w:pPr>
      <w:r w:rsidRPr="00107DCA">
        <w:t xml:space="preserve">De verankering in de achterliggende structuur gebeurt </w:t>
      </w:r>
      <w:r>
        <w:t>volgens</w:t>
      </w:r>
      <w:r w:rsidRPr="00107DCA">
        <w:t xml:space="preserve"> de voorschriften van de fabrikant. Afhankelijk van de draagstructuur en de randafstanden wordt de console bevestigd met keilbouten, chemische ankers, ingebetonneerde ankerrails met hamerkopbouten, enz. </w:t>
      </w:r>
    </w:p>
    <w:p w14:paraId="754F2073" w14:textId="77777777" w:rsidR="001D00B9" w:rsidRPr="00107DCA" w:rsidRDefault="001D00B9" w:rsidP="00842CDB">
      <w:pPr>
        <w:pStyle w:val="berschrift6"/>
      </w:pPr>
      <w:r w:rsidRPr="00107DCA">
        <w:t>Toepassing</w:t>
      </w:r>
    </w:p>
    <w:p w14:paraId="779CDD1A" w14:textId="09FF58B3" w:rsidR="001D00B9" w:rsidRPr="00107DCA" w:rsidRDefault="001D00B9" w:rsidP="0098433D">
      <w:pPr>
        <w:pStyle w:val="berschrift5"/>
      </w:pPr>
      <w:bookmarkStart w:id="3103" w:name="_Toc384115283"/>
      <w:bookmarkStart w:id="3104" w:name="_Toc130204118"/>
      <w:bookmarkStart w:id="3105" w:name="c3a_art_27_26_23_"/>
      <w:bookmarkEnd w:id="3102"/>
      <w:r w:rsidRPr="00107DCA">
        <w:t>27.26.23.</w:t>
      </w:r>
      <w:r w:rsidRPr="00107DCA">
        <w:tab/>
        <w:t>lateien – regelbare consoles/niet-zichtbaar – roestvast staal (RVS)</w:t>
      </w:r>
      <w:r w:rsidRPr="00107DCA">
        <w:tab/>
      </w:r>
      <w:r w:rsidRPr="00FD2A61">
        <w:rPr>
          <w:rStyle w:val="MeetChar"/>
        </w:rPr>
        <w:t>|PM|</w:t>
      </w:r>
      <w:bookmarkEnd w:id="3103"/>
      <w:bookmarkEnd w:id="3104"/>
    </w:p>
    <w:p w14:paraId="57DB1C10" w14:textId="77777777" w:rsidR="001D00B9" w:rsidRPr="00107DCA" w:rsidRDefault="001D00B9" w:rsidP="00842CDB">
      <w:pPr>
        <w:pStyle w:val="berschrift6"/>
      </w:pPr>
      <w:r w:rsidRPr="00107DCA">
        <w:t>Omschrijving</w:t>
      </w:r>
    </w:p>
    <w:p w14:paraId="0BD08821" w14:textId="77777777" w:rsidR="001D00B9" w:rsidRPr="00107DCA" w:rsidRDefault="001D00B9" w:rsidP="00F1762A">
      <w:pPr>
        <w:pStyle w:val="Textkrper"/>
      </w:pPr>
      <w:r>
        <w:t>R</w:t>
      </w:r>
      <w:r w:rsidRPr="00107DCA">
        <w:t>oestvast stalen consoles voor het realiseren van baksteenlateien boven brede raam- en deuropeningen. De consoles zijn na plaatsing niet meer zichtbaar. De regelbare consoles laten een doorlopende spouw toe zodat een goed aansluitende laag thermische isolatie geplaatst kan worden.</w:t>
      </w:r>
    </w:p>
    <w:p w14:paraId="5A030632" w14:textId="77777777" w:rsidR="001D00B9" w:rsidRPr="00107DCA" w:rsidRDefault="001D00B9" w:rsidP="00842CDB">
      <w:pPr>
        <w:pStyle w:val="berschrift6"/>
      </w:pPr>
      <w:r w:rsidRPr="00107DCA">
        <w:t>Meting</w:t>
      </w:r>
    </w:p>
    <w:p w14:paraId="41118C72" w14:textId="77777777" w:rsidR="001D00B9" w:rsidRPr="00107DCA" w:rsidRDefault="001D00B9" w:rsidP="00AA47B6">
      <w:pPr>
        <w:pStyle w:val="Textkrper-Zeileneinzug"/>
      </w:pPr>
      <w:r w:rsidRPr="00107DCA">
        <w:t>aard van de overeenkomst: Pro Memorie (PM). Inbegrepen in de eenheidsprijs van het gevelmetselwerk</w:t>
      </w:r>
    </w:p>
    <w:p w14:paraId="5945DAE9" w14:textId="77777777" w:rsidR="001D00B9" w:rsidRPr="00107DCA" w:rsidRDefault="001D00B9" w:rsidP="00842CDB">
      <w:pPr>
        <w:pStyle w:val="berschrift6"/>
      </w:pPr>
      <w:r w:rsidRPr="00107DCA">
        <w:lastRenderedPageBreak/>
        <w:t>Materiaal</w:t>
      </w:r>
    </w:p>
    <w:p w14:paraId="67EC1341" w14:textId="77777777" w:rsidR="001D00B9" w:rsidRPr="00107DCA" w:rsidRDefault="001D00B9" w:rsidP="0098433D">
      <w:pPr>
        <w:pStyle w:val="berschrift8"/>
      </w:pPr>
      <w:r w:rsidRPr="00107DCA">
        <w:t>Specificaties</w:t>
      </w:r>
    </w:p>
    <w:p w14:paraId="66AB930E" w14:textId="77777777" w:rsidR="001D00B9" w:rsidRPr="00107DCA" w:rsidRDefault="001D00B9" w:rsidP="00AA47B6">
      <w:pPr>
        <w:pStyle w:val="Textkrper-Zeileneinzug"/>
      </w:pPr>
      <w:r w:rsidRPr="00107DCA">
        <w:t xml:space="preserve">Staalsoort: </w:t>
      </w:r>
      <w:r w:rsidRPr="00BC2728">
        <w:rPr>
          <w:rStyle w:val="Keuze-blauw"/>
        </w:rPr>
        <w:t>AISI 304 / 316 / …</w:t>
      </w:r>
    </w:p>
    <w:p w14:paraId="5F35763F" w14:textId="77777777" w:rsidR="001D00B9" w:rsidRPr="00107DCA" w:rsidRDefault="001D00B9" w:rsidP="00842CDB">
      <w:pPr>
        <w:pStyle w:val="berschrift6"/>
      </w:pPr>
      <w:r w:rsidRPr="00107DCA">
        <w:t>Uitvoering</w:t>
      </w:r>
    </w:p>
    <w:p w14:paraId="210639E3" w14:textId="77777777" w:rsidR="001D00B9" w:rsidRPr="00107DCA" w:rsidRDefault="001D00B9" w:rsidP="00AA47B6">
      <w:pPr>
        <w:pStyle w:val="Textkrper-Zeileneinzug"/>
      </w:pPr>
      <w:r w:rsidRPr="00107DCA">
        <w:t>De fabrikant bepaalt de afmetingen van het hoekprofiel, de consoles en hun onderlinge afstand i.f.v. de optredende belasting en spouwbreedte. Een berekeningsnota en plaatsingsschema moeten voor de plaatsing ter goedkeuring voorgelegd worden aan de architect en stabiliteitsingenieur.</w:t>
      </w:r>
    </w:p>
    <w:p w14:paraId="06E77BA1" w14:textId="77777777" w:rsidR="001D00B9" w:rsidRPr="00107DCA" w:rsidRDefault="001D00B9" w:rsidP="00AA47B6">
      <w:pPr>
        <w:pStyle w:val="Textkrper-Zeileneinzug"/>
      </w:pPr>
      <w:r w:rsidRPr="00107DCA">
        <w:t>Het systeem voorziet in de nodige hulpstukken, vulplaten en stelplaten om een zuiver waterpas en rechtlijnige montage toe te laten.</w:t>
      </w:r>
    </w:p>
    <w:p w14:paraId="797E91DF" w14:textId="77777777" w:rsidR="001D00B9" w:rsidRPr="00107DCA" w:rsidRDefault="001D00B9" w:rsidP="00AA47B6">
      <w:pPr>
        <w:pStyle w:val="Textkrper-Zeileneinzug"/>
      </w:pPr>
      <w:r w:rsidRPr="00107DCA">
        <w:t>Om het systeem onzichtbaar te verwerken wordt het hoekprofiel juist boven de rollaag geplaatst. Speciale rollaagbeugels, die aan het hoekprofiel gehaakt kunnen worden, zorgen voor het ophouden van de rollaag. Elke tweede of derde steen van de rollaag wordt een beugel geplaatst in de verticale voeg. Er worden minimaal 4 beugels voorzien per lm.</w:t>
      </w:r>
    </w:p>
    <w:p w14:paraId="07AF15AC" w14:textId="77777777" w:rsidR="001D00B9" w:rsidRPr="00107DCA" w:rsidRDefault="001D00B9" w:rsidP="00AA47B6">
      <w:pPr>
        <w:pStyle w:val="Textkrper-Zeileneinzug"/>
      </w:pPr>
      <w:r w:rsidRPr="00107DCA">
        <w:t xml:space="preserve">De verankering in de achterliggende structuur gebeurt </w:t>
      </w:r>
      <w:r>
        <w:t>volgens</w:t>
      </w:r>
      <w:r w:rsidRPr="00107DCA">
        <w:t xml:space="preserve"> de voorschriften van de fabrikant. Afhankelijk van de draagstructuur en de randafstanden wordt de console bevestigd met keilbouten, chemische ankers, ingebetonneerde ankerrails met hamerkopbouten, enz. </w:t>
      </w:r>
    </w:p>
    <w:p w14:paraId="62DF0C1F" w14:textId="77777777" w:rsidR="001D00B9" w:rsidRPr="00107DCA" w:rsidRDefault="001D00B9" w:rsidP="00842CDB">
      <w:pPr>
        <w:pStyle w:val="berschrift6"/>
      </w:pPr>
      <w:r w:rsidRPr="00107DCA">
        <w:t>Toepassing</w:t>
      </w:r>
    </w:p>
    <w:p w14:paraId="21E0FAA6" w14:textId="080C8432" w:rsidR="001D00B9" w:rsidRPr="00107DCA" w:rsidRDefault="001D00B9" w:rsidP="00995366">
      <w:pPr>
        <w:pStyle w:val="berschrift2"/>
      </w:pPr>
      <w:bookmarkStart w:id="3106" w:name="_Toc384115284"/>
      <w:bookmarkStart w:id="3107" w:name="_Toc385319252"/>
      <w:bookmarkStart w:id="3108" w:name="_Toc385321166"/>
      <w:bookmarkStart w:id="3109" w:name="_Toc130204119"/>
      <w:bookmarkStart w:id="3110" w:name="c3a_art_27_30_"/>
      <w:bookmarkEnd w:id="3105"/>
      <w:r w:rsidRPr="00107DCA">
        <w:t>27.30.</w:t>
      </w:r>
      <w:r w:rsidRPr="00107DCA">
        <w:tab/>
        <w:t>kolommen – algemeen</w:t>
      </w:r>
      <w:bookmarkEnd w:id="3106"/>
      <w:bookmarkEnd w:id="3107"/>
      <w:bookmarkEnd w:id="3108"/>
      <w:bookmarkEnd w:id="3109"/>
      <w:r w:rsidRPr="00107DCA">
        <w:tab/>
      </w:r>
    </w:p>
    <w:p w14:paraId="4EFC6FAC" w14:textId="5EF56048" w:rsidR="001D00B9" w:rsidRPr="00107DCA" w:rsidRDefault="001D00B9" w:rsidP="000724A6">
      <w:pPr>
        <w:pStyle w:val="berschrift3"/>
      </w:pPr>
      <w:bookmarkStart w:id="3111" w:name="_Toc384115285"/>
      <w:bookmarkStart w:id="3112" w:name="_Toc385319253"/>
      <w:bookmarkStart w:id="3113" w:name="_Toc385321167"/>
      <w:bookmarkStart w:id="3114" w:name="_Toc130204120"/>
      <w:bookmarkStart w:id="3115" w:name="c3a_art_27_31_"/>
      <w:bookmarkEnd w:id="3110"/>
      <w:r w:rsidRPr="00107DCA">
        <w:t>27.31.</w:t>
      </w:r>
      <w:r w:rsidRPr="00107DCA">
        <w:tab/>
        <w:t>kolommen – blank profielstaal</w:t>
      </w:r>
      <w:r w:rsidRPr="00107DCA">
        <w:tab/>
      </w:r>
      <w:r w:rsidRPr="00FD2A61">
        <w:rPr>
          <w:rStyle w:val="MeetChar"/>
        </w:rPr>
        <w:t>|FH|kg</w:t>
      </w:r>
      <w:bookmarkEnd w:id="3111"/>
      <w:bookmarkEnd w:id="3112"/>
      <w:bookmarkEnd w:id="3113"/>
      <w:bookmarkEnd w:id="3114"/>
    </w:p>
    <w:p w14:paraId="4554EA42" w14:textId="77777777" w:rsidR="001D00B9" w:rsidRPr="00107DCA" w:rsidRDefault="001D00B9" w:rsidP="00842CDB">
      <w:pPr>
        <w:pStyle w:val="berschrift6"/>
      </w:pPr>
      <w:r w:rsidRPr="00107DCA">
        <w:t>Meting</w:t>
      </w:r>
    </w:p>
    <w:p w14:paraId="65ABB878" w14:textId="77777777" w:rsidR="001D00B9" w:rsidRPr="00107DCA" w:rsidRDefault="001D00B9" w:rsidP="00AA47B6">
      <w:pPr>
        <w:pStyle w:val="Textkrper-Zeileneinzug"/>
      </w:pPr>
      <w:r w:rsidRPr="00107DCA">
        <w:t xml:space="preserve">meeteenheid: per kg </w:t>
      </w:r>
    </w:p>
    <w:p w14:paraId="07D0D346" w14:textId="77777777" w:rsidR="001D00B9" w:rsidRPr="00107DCA" w:rsidRDefault="001D00B9" w:rsidP="00AA47B6">
      <w:pPr>
        <w:pStyle w:val="Textkrper-Zeileneinzug"/>
      </w:pPr>
      <w:r w:rsidRPr="00107DCA">
        <w:t xml:space="preserve">meetcode: de volumemassa van het staal wordt bij conventie vastgesteld op 7.850 kg/m3. Enkel de conventionele theoretische massa wordt in rekening gebracht. Deze wordt bepaald op basis van de geometrische vorm van de stukken. De uitsnijdingen en openingen worden afgetrokken, behalve de gaten voor de verbindingen en de afschuiningen en laspoortjes voor de lassen. In de berekening van de hoeveelheden wordt een massatoeslag van 10 % voorzien, waarvan enerzijds 5% voor de hulpstukken (kop- en voetplaten, verstijvingsplaten, verbindingselementen, ankerstaven in beton, ...) en anderzijds 5% voor lasnaden, bouten, moeren en rondellen, verbindingsdeuvels, afval en walstolleranties, …. </w:t>
      </w:r>
      <w:r>
        <w:br/>
      </w:r>
      <w:r w:rsidRPr="00107DCA">
        <w:t>De kolommen worden gemeten tussen de balken en/of vloeren.</w:t>
      </w:r>
    </w:p>
    <w:p w14:paraId="7145EBAF" w14:textId="77777777" w:rsidR="001D00B9" w:rsidRPr="00107DCA" w:rsidRDefault="001D00B9" w:rsidP="00AA47B6">
      <w:pPr>
        <w:pStyle w:val="Textkrper-Zeileneinzug"/>
      </w:pPr>
      <w:r w:rsidRPr="00107DCA">
        <w:t>aard van de overeenkomst: Forfaitaire Hoeveelheid</w:t>
      </w:r>
    </w:p>
    <w:p w14:paraId="226F8ED0" w14:textId="77777777" w:rsidR="001D00B9" w:rsidRPr="00107DCA" w:rsidRDefault="001D00B9" w:rsidP="00842CDB">
      <w:pPr>
        <w:pStyle w:val="berschrift6"/>
      </w:pPr>
      <w:r w:rsidRPr="00107DCA">
        <w:t>Materiaal</w:t>
      </w:r>
    </w:p>
    <w:p w14:paraId="2CC68D51" w14:textId="77777777" w:rsidR="001D00B9" w:rsidRPr="00107DCA" w:rsidRDefault="001D00B9" w:rsidP="00AA47B6">
      <w:pPr>
        <w:pStyle w:val="Textkrper-Zeileneinzug"/>
      </w:pPr>
      <w:r w:rsidRPr="00107DCA">
        <w:t>De bepalingen van NBN EN 10278 – ‘Afmetingen en toleranties van producten van blank staal’ zijn van toepassing.</w:t>
      </w:r>
    </w:p>
    <w:p w14:paraId="58282867" w14:textId="77777777" w:rsidR="001D00B9" w:rsidRPr="00107DCA" w:rsidRDefault="001D00B9" w:rsidP="00AA47B6">
      <w:pPr>
        <w:pStyle w:val="Textkrper-Zeileneinzug"/>
      </w:pPr>
      <w:r w:rsidRPr="00107DCA">
        <w:t>De vorm (I, H, koker, C, …), afmetingen en wanddikte worden in de gedetailleerde meetstaat gespecifieerd.</w:t>
      </w:r>
    </w:p>
    <w:p w14:paraId="17A2D84E" w14:textId="77777777" w:rsidR="001D00B9" w:rsidRPr="00107DCA" w:rsidRDefault="001D00B9" w:rsidP="0098433D">
      <w:pPr>
        <w:pStyle w:val="berschrift8"/>
      </w:pPr>
      <w:r w:rsidRPr="00107DCA">
        <w:t>Specificaties</w:t>
      </w:r>
    </w:p>
    <w:p w14:paraId="5D50D67E" w14:textId="77777777" w:rsidR="001D00B9" w:rsidRPr="00107DCA" w:rsidRDefault="001D00B9" w:rsidP="00AA47B6">
      <w:pPr>
        <w:pStyle w:val="Textkrper-Zeileneinzug"/>
      </w:pPr>
      <w:r w:rsidRPr="00107DCA">
        <w:t xml:space="preserve">Staalsoort: </w:t>
      </w:r>
      <w:r w:rsidRPr="00BC2728">
        <w:rPr>
          <w:rStyle w:val="Keuze-blauw"/>
        </w:rPr>
        <w:t>S235 / S275 / S355 / …</w:t>
      </w:r>
    </w:p>
    <w:p w14:paraId="0141756C" w14:textId="77777777" w:rsidR="001D00B9" w:rsidRPr="00107DCA" w:rsidRDefault="001D00B9" w:rsidP="00AA47B6">
      <w:pPr>
        <w:pStyle w:val="Textkrper-Zeileneinzug"/>
      </w:pPr>
      <w:r w:rsidRPr="00107DCA">
        <w:t xml:space="preserve">Kwaliteit lasbaarheid: </w:t>
      </w:r>
      <w:r w:rsidRPr="00BC2728">
        <w:rPr>
          <w:rStyle w:val="Keuze-blauw"/>
        </w:rPr>
        <w:t>JR / J0 / J2 / K2 / …</w:t>
      </w:r>
    </w:p>
    <w:p w14:paraId="474254F3" w14:textId="77777777" w:rsidR="001D00B9" w:rsidRPr="00107DCA" w:rsidRDefault="001D00B9" w:rsidP="00842CDB">
      <w:pPr>
        <w:pStyle w:val="berschrift6"/>
      </w:pPr>
      <w:r w:rsidRPr="00107DCA">
        <w:t>Uitvoering</w:t>
      </w:r>
    </w:p>
    <w:p w14:paraId="56C1C844" w14:textId="77777777" w:rsidR="001D00B9" w:rsidRPr="00107DCA" w:rsidRDefault="001D00B9" w:rsidP="00AA47B6">
      <w:pPr>
        <w:pStyle w:val="Textkrper-Zeileneinzug"/>
      </w:pPr>
      <w:r w:rsidRPr="00107DCA">
        <w:t xml:space="preserve">De profielen worden op de werf verbonden met de reeds uitgevoerde constructies. </w:t>
      </w:r>
      <w:r>
        <w:br/>
      </w:r>
      <w:r w:rsidRPr="00107DCA">
        <w:t>Dit gebeurt met een aangelaste kop- en voetplaat (afmetingen en dikte volgens stabiliteitsplan) of met speciaal hiertoe ontworpen voetstukken.</w:t>
      </w:r>
      <w:r>
        <w:br/>
      </w:r>
      <w:r w:rsidRPr="00107DCA">
        <w:t>De verankering van de voetplaat moet op een structureel dragend element gebeuren, verankering in de deklaag is niet toegelaten.</w:t>
      </w:r>
    </w:p>
    <w:p w14:paraId="632CC3C6" w14:textId="77777777" w:rsidR="001D00B9" w:rsidRPr="00107DCA" w:rsidRDefault="001D00B9" w:rsidP="00AA47B6">
      <w:pPr>
        <w:pStyle w:val="Textkrper-Zeileneinzug"/>
      </w:pPr>
      <w:r w:rsidRPr="00107DCA">
        <w:t>Lasverbindingen gebeuren zoveel mogelijk in de werkplaats.</w:t>
      </w:r>
    </w:p>
    <w:p w14:paraId="475F726C" w14:textId="77777777" w:rsidR="001D00B9" w:rsidRPr="00107DCA" w:rsidRDefault="001D00B9" w:rsidP="00842CDB">
      <w:pPr>
        <w:pStyle w:val="berschrift6"/>
      </w:pPr>
      <w:r w:rsidRPr="00107DCA">
        <w:t>Toepassing</w:t>
      </w:r>
    </w:p>
    <w:p w14:paraId="33B57DDD" w14:textId="6ACCA822" w:rsidR="001D00B9" w:rsidRPr="00107DCA" w:rsidRDefault="001D00B9" w:rsidP="000724A6">
      <w:pPr>
        <w:pStyle w:val="berschrift3"/>
      </w:pPr>
      <w:bookmarkStart w:id="3116" w:name="_Toc384115286"/>
      <w:bookmarkStart w:id="3117" w:name="_Toc385319254"/>
      <w:bookmarkStart w:id="3118" w:name="_Toc385321168"/>
      <w:bookmarkStart w:id="3119" w:name="_Toc130204121"/>
      <w:bookmarkStart w:id="3120" w:name="c3a_art_27_32_"/>
      <w:bookmarkEnd w:id="3115"/>
      <w:r w:rsidRPr="00107DCA">
        <w:t>27.32.</w:t>
      </w:r>
      <w:r w:rsidRPr="00107DCA">
        <w:tab/>
        <w:t>kolommen – gemetalliseerd profielstaal</w:t>
      </w:r>
      <w:r w:rsidRPr="00107DCA">
        <w:tab/>
      </w:r>
      <w:r w:rsidRPr="00EE4E62">
        <w:rPr>
          <w:rStyle w:val="MeetChar"/>
        </w:rPr>
        <w:t>|FH|kg</w:t>
      </w:r>
      <w:bookmarkEnd w:id="3116"/>
      <w:bookmarkEnd w:id="3117"/>
      <w:bookmarkEnd w:id="3118"/>
      <w:bookmarkEnd w:id="3119"/>
    </w:p>
    <w:p w14:paraId="54AA5EF3" w14:textId="77777777" w:rsidR="001D00B9" w:rsidRPr="00107DCA" w:rsidRDefault="001D00B9" w:rsidP="00842CDB">
      <w:pPr>
        <w:pStyle w:val="berschrift6"/>
      </w:pPr>
      <w:r w:rsidRPr="00107DCA">
        <w:t>Meting</w:t>
      </w:r>
    </w:p>
    <w:p w14:paraId="27097E0D" w14:textId="77777777" w:rsidR="001D00B9" w:rsidRPr="00107DCA" w:rsidRDefault="001D00B9" w:rsidP="00AA47B6">
      <w:pPr>
        <w:pStyle w:val="Textkrper-Zeileneinzug"/>
      </w:pPr>
      <w:r w:rsidRPr="00107DCA">
        <w:t xml:space="preserve">meeteenheid: per kg </w:t>
      </w:r>
    </w:p>
    <w:p w14:paraId="3235702C" w14:textId="77777777" w:rsidR="001D00B9" w:rsidRPr="00107DCA" w:rsidRDefault="001D00B9" w:rsidP="00AA47B6">
      <w:pPr>
        <w:pStyle w:val="Textkrper-Zeileneinzug"/>
      </w:pPr>
      <w:r w:rsidRPr="00107DCA">
        <w:lastRenderedPageBreak/>
        <w:t xml:space="preserve">meetcode: de volumemassa van het staal wordt bij conventie vastgesteld op 7.850 kg/m3. Enkel de conventionele theoretische massa wordt in rekening gebracht. Deze wordt bepaald op basis van de geometrische vorm van de stukken. De uitsnijdingen en openingen worden afgetrokken, behalve de gaten voor de verbindingen en de afschuiningen en laspoortjes voor de lassen. In de berekening van de hoeveelheden wordt een massatoeslag van 10 % voorzien, waarvan enerzijds 5% voor de hulpstukken (kop- en voetplaten, verstijvingsplaten, verbindingselementen, ankerstaven in beton, ...) en anderzijds 5% voor lasnaden, bouten, moeren en rondellen, verbindingsdeuvels, afval en walstolleranties, …. </w:t>
      </w:r>
      <w:r>
        <w:br/>
      </w:r>
      <w:r w:rsidRPr="00107DCA">
        <w:t>De kolommen worden gemeten tussen de balken en/of vloeren.</w:t>
      </w:r>
    </w:p>
    <w:p w14:paraId="471D0B58" w14:textId="77777777" w:rsidR="001D00B9" w:rsidRPr="00107DCA" w:rsidRDefault="001D00B9" w:rsidP="00AA47B6">
      <w:pPr>
        <w:pStyle w:val="Textkrper-Zeileneinzug"/>
      </w:pPr>
      <w:r w:rsidRPr="00107DCA">
        <w:t>aard van de overeenkomst: Forfaitaire Hoeveelheid</w:t>
      </w:r>
    </w:p>
    <w:p w14:paraId="4049141F" w14:textId="77777777" w:rsidR="001D00B9" w:rsidRPr="00107DCA" w:rsidRDefault="001D00B9" w:rsidP="00842CDB">
      <w:pPr>
        <w:pStyle w:val="berschrift6"/>
      </w:pPr>
      <w:r w:rsidRPr="00107DCA">
        <w:t>Materiaal</w:t>
      </w:r>
    </w:p>
    <w:p w14:paraId="4E95CB58" w14:textId="77777777" w:rsidR="001D00B9" w:rsidRPr="00107DCA" w:rsidRDefault="001D00B9" w:rsidP="00AA47B6">
      <w:pPr>
        <w:pStyle w:val="Textkrper-Zeileneinzug"/>
      </w:pPr>
      <w:r w:rsidRPr="00107DCA">
        <w:t>De vorm (I, H, koker, C, …), afmetingen en wanddikte worden in de gedetailleerde meetstaat gespecifieerd.</w:t>
      </w:r>
    </w:p>
    <w:p w14:paraId="63A6BFE4" w14:textId="77777777" w:rsidR="001D00B9" w:rsidRPr="00107DCA" w:rsidRDefault="001D00B9" w:rsidP="0098433D">
      <w:pPr>
        <w:pStyle w:val="berschrift8"/>
      </w:pPr>
      <w:r w:rsidRPr="00107DCA">
        <w:t>Specificaties</w:t>
      </w:r>
    </w:p>
    <w:p w14:paraId="0F1C6E44" w14:textId="77777777" w:rsidR="001D00B9" w:rsidRPr="00107DCA" w:rsidRDefault="001D00B9" w:rsidP="00AA47B6">
      <w:pPr>
        <w:pStyle w:val="Textkrper-Zeileneinzug"/>
      </w:pPr>
      <w:r w:rsidRPr="00107DCA">
        <w:t xml:space="preserve">Staalsoort: </w:t>
      </w:r>
      <w:r w:rsidRPr="00BC2728">
        <w:rPr>
          <w:rStyle w:val="Keuze-blauw"/>
        </w:rPr>
        <w:t>S235 / S275 / S355 / …</w:t>
      </w:r>
    </w:p>
    <w:p w14:paraId="50BED169" w14:textId="77777777" w:rsidR="001D00B9" w:rsidRPr="00107DCA" w:rsidRDefault="001D00B9" w:rsidP="00AA47B6">
      <w:pPr>
        <w:pStyle w:val="Textkrper-Zeileneinzug"/>
      </w:pPr>
      <w:r w:rsidRPr="00107DCA">
        <w:t xml:space="preserve">Kwaliteit lasbaarheid: </w:t>
      </w:r>
      <w:r w:rsidRPr="00BC2728">
        <w:rPr>
          <w:rStyle w:val="Keuze-blauw"/>
        </w:rPr>
        <w:t>JR / J0 / J2 / K2 / …</w:t>
      </w:r>
    </w:p>
    <w:p w14:paraId="43749784" w14:textId="77777777" w:rsidR="001D00B9" w:rsidRPr="00107DCA" w:rsidRDefault="001D00B9" w:rsidP="00AA47B6">
      <w:pPr>
        <w:pStyle w:val="Textkrper-Zeileneinzug"/>
      </w:pPr>
      <w:r w:rsidRPr="00107DCA">
        <w:t xml:space="preserve">Behandeling van het staal: </w:t>
      </w:r>
      <w:r>
        <w:t>volgens</w:t>
      </w:r>
      <w:r w:rsidRPr="00107DCA">
        <w:t xml:space="preserve"> </w:t>
      </w:r>
      <w:r w:rsidRPr="00BC2728">
        <w:rPr>
          <w:rStyle w:val="Keuze-blauw"/>
        </w:rPr>
        <w:t>27.61.10 corrosiebescherming – metallisatie/zonder bijkomende afwerkingslaag / 27.61.20 corrosiebescherming – metallisatie/metallisatie + natlak /  27.61.30 corrosiebescherming – metallisatie/metallisatie + poederlak</w:t>
      </w:r>
      <w:r w:rsidRPr="00107DCA">
        <w:t>.</w:t>
      </w:r>
    </w:p>
    <w:p w14:paraId="6AE56BC8" w14:textId="77777777" w:rsidR="001D00B9" w:rsidRPr="00107DCA" w:rsidRDefault="001D00B9" w:rsidP="00842CDB">
      <w:pPr>
        <w:pStyle w:val="berschrift6"/>
      </w:pPr>
      <w:r w:rsidRPr="00107DCA">
        <w:t>Uitvoering</w:t>
      </w:r>
    </w:p>
    <w:p w14:paraId="7E64C6C5" w14:textId="77777777" w:rsidR="001D00B9" w:rsidRPr="00107DCA" w:rsidRDefault="001D00B9" w:rsidP="00AA47B6">
      <w:pPr>
        <w:pStyle w:val="Textkrper-Zeileneinzug"/>
      </w:pPr>
      <w:r>
        <w:t>D</w:t>
      </w:r>
      <w:r w:rsidRPr="00107DCA">
        <w:t xml:space="preserve">e profielen worden op de werf verbonden met de reeds uitgevoerde constructies. </w:t>
      </w:r>
      <w:r>
        <w:br/>
      </w:r>
      <w:r w:rsidRPr="00107DCA">
        <w:t>Dit gebeurt met een aangelaste kop- en voetplaat (afmetingen en dikte volgens stabiliteitsplan) of met speciaal hiertoe ontworpen voetstukken.</w:t>
      </w:r>
      <w:r>
        <w:br/>
      </w:r>
      <w:r w:rsidRPr="00107DCA">
        <w:t>De verankering van de voetplaat moet op een structureel dragend element gebeuren, verankering in de deklaag is niet toegelaten.</w:t>
      </w:r>
    </w:p>
    <w:p w14:paraId="7B2A8227" w14:textId="77777777" w:rsidR="001D00B9" w:rsidRPr="00107DCA" w:rsidRDefault="001D00B9" w:rsidP="00AA47B6">
      <w:pPr>
        <w:pStyle w:val="Textkrper-Zeileneinzug"/>
      </w:pPr>
      <w:r w:rsidRPr="00107DCA">
        <w:t>Lasverbindingen gebeuren zoveel mogelijk in de werkplaats.</w:t>
      </w:r>
    </w:p>
    <w:p w14:paraId="28D0057C" w14:textId="77777777" w:rsidR="001D00B9" w:rsidRPr="00107DCA" w:rsidRDefault="001D00B9" w:rsidP="00842CDB">
      <w:pPr>
        <w:pStyle w:val="berschrift6"/>
      </w:pPr>
      <w:r w:rsidRPr="00107DCA">
        <w:t>Toepassing</w:t>
      </w:r>
    </w:p>
    <w:p w14:paraId="4F6F2E80" w14:textId="27EF352C" w:rsidR="001D00B9" w:rsidRPr="00107DCA" w:rsidRDefault="001D00B9" w:rsidP="000724A6">
      <w:pPr>
        <w:pStyle w:val="berschrift3"/>
      </w:pPr>
      <w:bookmarkStart w:id="3121" w:name="_Toc384115287"/>
      <w:bookmarkStart w:id="3122" w:name="_Toc385319255"/>
      <w:bookmarkStart w:id="3123" w:name="_Toc385321169"/>
      <w:bookmarkStart w:id="3124" w:name="_Toc130204122"/>
      <w:bookmarkStart w:id="3125" w:name="c3a_art_27_33_"/>
      <w:bookmarkEnd w:id="3120"/>
      <w:r w:rsidRPr="00107DCA">
        <w:t>27.33.</w:t>
      </w:r>
      <w:r w:rsidRPr="00107DCA">
        <w:tab/>
        <w:t>kolommen – thermisch verzinkt profielstaal</w:t>
      </w:r>
      <w:r w:rsidRPr="00107DCA">
        <w:tab/>
      </w:r>
      <w:r w:rsidRPr="00D66E1D">
        <w:rPr>
          <w:rStyle w:val="MeetChar"/>
        </w:rPr>
        <w:t>|FH|kg</w:t>
      </w:r>
      <w:bookmarkEnd w:id="3121"/>
      <w:bookmarkEnd w:id="3122"/>
      <w:bookmarkEnd w:id="3123"/>
      <w:bookmarkEnd w:id="3124"/>
    </w:p>
    <w:p w14:paraId="7757D723" w14:textId="77777777" w:rsidR="001D00B9" w:rsidRPr="00107DCA" w:rsidRDefault="001D00B9" w:rsidP="00842CDB">
      <w:pPr>
        <w:pStyle w:val="berschrift6"/>
      </w:pPr>
      <w:r w:rsidRPr="00107DCA">
        <w:t>Meting</w:t>
      </w:r>
    </w:p>
    <w:p w14:paraId="7FE55678" w14:textId="77777777" w:rsidR="001D00B9" w:rsidRPr="00107DCA" w:rsidRDefault="001D00B9" w:rsidP="00AA47B6">
      <w:pPr>
        <w:pStyle w:val="Textkrper-Zeileneinzug"/>
      </w:pPr>
      <w:r w:rsidRPr="00107DCA">
        <w:t xml:space="preserve">meeteenheid: per kg </w:t>
      </w:r>
    </w:p>
    <w:p w14:paraId="1C332412" w14:textId="77777777" w:rsidR="001D00B9" w:rsidRPr="00107DCA" w:rsidRDefault="001D00B9" w:rsidP="00AA47B6">
      <w:pPr>
        <w:pStyle w:val="Textkrper-Zeileneinzug"/>
      </w:pPr>
      <w:r w:rsidRPr="00107DCA">
        <w:t xml:space="preserve">meetcode: de volumemassa van het staal wordt bij conventie vastgesteld op 7.850 kg/m3. Enkel de conventionele theoretische massa wordt in rekening gebracht. Deze wordt bepaald op basis van de geometrische vorm van de stukken. De uitsnijdingen en openingen worden afgetrokken, behalve de gaten voor de verbindingen en de afschuiningen en laspoortjes voor de lassen. In de berekening van de hoeveelheden wordt een massatoeslag van 10 % voorzien, waarvan enerzijds 5% voor de hulpstukken (kop- en voetplaten, verstijvingsplaten, verbindingselementen, ankerstaven in beton, ...) en anderzijds 5% voor lasnaden, bouten, moeren en rondellen, verbindingsdeuvels, afval en walstolleranties, …. </w:t>
      </w:r>
      <w:r>
        <w:br/>
      </w:r>
      <w:r w:rsidRPr="00107DCA">
        <w:t>De kolommen worden gemeten tussen de balken en/of vloeren.</w:t>
      </w:r>
    </w:p>
    <w:p w14:paraId="70FB7E5C" w14:textId="77777777" w:rsidR="001D00B9" w:rsidRPr="00107DCA" w:rsidRDefault="001D00B9" w:rsidP="00AA47B6">
      <w:pPr>
        <w:pStyle w:val="Textkrper-Zeileneinzug"/>
      </w:pPr>
      <w:r w:rsidRPr="00107DCA">
        <w:t>aard van de overeenkomst: Forfaitaire Hoeveelheid</w:t>
      </w:r>
    </w:p>
    <w:p w14:paraId="7B2B759F" w14:textId="77777777" w:rsidR="001D00B9" w:rsidRPr="00107DCA" w:rsidRDefault="001D00B9" w:rsidP="00842CDB">
      <w:pPr>
        <w:pStyle w:val="berschrift6"/>
      </w:pPr>
      <w:r w:rsidRPr="00107DCA">
        <w:t>Materiaal</w:t>
      </w:r>
    </w:p>
    <w:p w14:paraId="4D4C4BAC" w14:textId="77777777" w:rsidR="001D00B9" w:rsidRPr="00107DCA" w:rsidRDefault="001D00B9" w:rsidP="00AA47B6">
      <w:pPr>
        <w:pStyle w:val="Textkrper-Zeileneinzug"/>
      </w:pPr>
      <w:r w:rsidRPr="00107DCA">
        <w:t>De vorm (I, H, koker, C, …), afmetingen en wanddikte worden in de gedetailleerde meetstaat gespecifieerd.</w:t>
      </w:r>
    </w:p>
    <w:p w14:paraId="02FFE985" w14:textId="77777777" w:rsidR="001D00B9" w:rsidRPr="00107DCA" w:rsidRDefault="001D00B9" w:rsidP="0098433D">
      <w:pPr>
        <w:pStyle w:val="berschrift8"/>
      </w:pPr>
      <w:r w:rsidRPr="00107DCA">
        <w:t>Specificaties</w:t>
      </w:r>
    </w:p>
    <w:p w14:paraId="2EAE333D" w14:textId="77777777" w:rsidR="001D00B9" w:rsidRPr="00107DCA" w:rsidRDefault="001D00B9" w:rsidP="00AA47B6">
      <w:pPr>
        <w:pStyle w:val="Textkrper-Zeileneinzug"/>
      </w:pPr>
      <w:r w:rsidRPr="00107DCA">
        <w:t xml:space="preserve">Staalsoort: </w:t>
      </w:r>
      <w:r w:rsidRPr="00BC2728">
        <w:rPr>
          <w:rStyle w:val="Keuze-blauw"/>
        </w:rPr>
        <w:t>S235 / S275 / S355 / …</w:t>
      </w:r>
    </w:p>
    <w:p w14:paraId="6BF06D2C" w14:textId="77777777" w:rsidR="001D00B9" w:rsidRPr="00BC2728" w:rsidRDefault="001D00B9" w:rsidP="00AA47B6">
      <w:pPr>
        <w:pStyle w:val="Textkrper-Zeileneinzug"/>
        <w:rPr>
          <w:rStyle w:val="Keuze-blauw"/>
        </w:rPr>
      </w:pPr>
      <w:r w:rsidRPr="00107DCA">
        <w:t xml:space="preserve">Kwaliteit lasbaarheid: </w:t>
      </w:r>
      <w:r w:rsidRPr="00BC2728">
        <w:rPr>
          <w:rStyle w:val="Keuze-blauw"/>
        </w:rPr>
        <w:t>JR / J0 / J2 / K2 / …</w:t>
      </w:r>
    </w:p>
    <w:p w14:paraId="019922CE" w14:textId="77777777" w:rsidR="001D00B9" w:rsidRPr="00107DCA" w:rsidRDefault="001D00B9" w:rsidP="00AA47B6">
      <w:pPr>
        <w:pStyle w:val="Textkrper-Zeileneinzug"/>
      </w:pPr>
      <w:r w:rsidRPr="00107DCA">
        <w:t xml:space="preserve">Behandeling van het staal: thermisch verzinkt, minimum laagdikte </w:t>
      </w:r>
      <w:r w:rsidRPr="00BC2728">
        <w:rPr>
          <w:rStyle w:val="Keuze-blauw"/>
        </w:rPr>
        <w:t>45 / 55 / 70 / 85 /…</w:t>
      </w:r>
      <w:r w:rsidRPr="00107DCA">
        <w:t xml:space="preserve"> µm </w:t>
      </w:r>
      <w:r>
        <w:t>volgens</w:t>
      </w:r>
      <w:r w:rsidRPr="00107DCA">
        <w:t xml:space="preserve"> 27.62 corrosiebescherming - thermisch verzinken.</w:t>
      </w:r>
    </w:p>
    <w:p w14:paraId="6AD8E903" w14:textId="77777777" w:rsidR="001D00B9" w:rsidRPr="00107DCA" w:rsidRDefault="001D00B9" w:rsidP="00842CDB">
      <w:pPr>
        <w:pStyle w:val="berschrift6"/>
      </w:pPr>
      <w:r w:rsidRPr="00107DCA">
        <w:t>Uitvoering</w:t>
      </w:r>
    </w:p>
    <w:p w14:paraId="1E70106E" w14:textId="77777777" w:rsidR="001D00B9" w:rsidRPr="00107DCA" w:rsidRDefault="001D00B9" w:rsidP="00AA47B6">
      <w:pPr>
        <w:pStyle w:val="Textkrper-Zeileneinzug"/>
      </w:pPr>
      <w:r w:rsidRPr="00107DCA">
        <w:t xml:space="preserve">De profielen worden op de werf verbonden met de reeds uitgevoerde constructies. </w:t>
      </w:r>
      <w:r>
        <w:br/>
      </w:r>
      <w:r w:rsidRPr="00107DCA">
        <w:t>Dit gebeurt met een aangelaste kop- en voetplaat (afmetingen en dikte volgens stabiliteitsplan) of met speciaal hiertoe ontworpen voetstukken.</w:t>
      </w:r>
      <w:r>
        <w:br/>
      </w:r>
      <w:r w:rsidRPr="00107DCA">
        <w:t>De verankering van de voetplaat moet op een structureel dragend element gebeuren, verankering in de deklaag is niet toegelaten.</w:t>
      </w:r>
    </w:p>
    <w:p w14:paraId="4C330009" w14:textId="77777777" w:rsidR="001D00B9" w:rsidRPr="00107DCA" w:rsidRDefault="001D00B9" w:rsidP="00AA47B6">
      <w:pPr>
        <w:pStyle w:val="Textkrper-Zeileneinzug"/>
      </w:pPr>
      <w:r w:rsidRPr="00107DCA">
        <w:t>Lasverbindingen gebeuren zoveel mogelijk in de werkplaats.</w:t>
      </w:r>
    </w:p>
    <w:p w14:paraId="5B953C53" w14:textId="77777777" w:rsidR="001D00B9" w:rsidRPr="00107DCA" w:rsidRDefault="001D00B9" w:rsidP="00AA47B6">
      <w:pPr>
        <w:pStyle w:val="Textkrper-Zeileneinzug"/>
      </w:pPr>
      <w:r w:rsidRPr="00107DCA">
        <w:lastRenderedPageBreak/>
        <w:t>Gebeurlijke beschadigingen aan de zinklaag moeten voorafgaandelijk worden hersteld zoals beschreven in art. 27.62 corrosiebescherming - thermisch verzinken.</w:t>
      </w:r>
    </w:p>
    <w:p w14:paraId="07381AF1" w14:textId="77777777" w:rsidR="001D00B9" w:rsidRPr="00107DCA" w:rsidRDefault="001D00B9" w:rsidP="00842CDB">
      <w:pPr>
        <w:pStyle w:val="berschrift6"/>
      </w:pPr>
      <w:r w:rsidRPr="00107DCA">
        <w:t>Toepassing</w:t>
      </w:r>
    </w:p>
    <w:p w14:paraId="0E6E3A6A" w14:textId="44D14B2D" w:rsidR="001D00B9" w:rsidRPr="00107DCA" w:rsidRDefault="001D00B9" w:rsidP="000724A6">
      <w:pPr>
        <w:pStyle w:val="berschrift3"/>
      </w:pPr>
      <w:bookmarkStart w:id="3126" w:name="_Toc384115288"/>
      <w:bookmarkStart w:id="3127" w:name="_Toc385319256"/>
      <w:bookmarkStart w:id="3128" w:name="_Toc385321170"/>
      <w:bookmarkStart w:id="3129" w:name="_Toc130204123"/>
      <w:bookmarkStart w:id="3130" w:name="c3a_art_27_34_"/>
      <w:bookmarkEnd w:id="3125"/>
      <w:r w:rsidRPr="00107DCA">
        <w:t>27.34.</w:t>
      </w:r>
      <w:r w:rsidRPr="00107DCA">
        <w:tab/>
        <w:t>kolommen – thermisch verzinkt profielstaal met coating</w:t>
      </w:r>
      <w:r w:rsidRPr="00107DCA">
        <w:tab/>
      </w:r>
      <w:r w:rsidRPr="00D66E1D">
        <w:rPr>
          <w:rStyle w:val="MeetChar"/>
        </w:rPr>
        <w:t>|FH|kg</w:t>
      </w:r>
      <w:bookmarkEnd w:id="3126"/>
      <w:bookmarkEnd w:id="3127"/>
      <w:bookmarkEnd w:id="3128"/>
      <w:bookmarkEnd w:id="3129"/>
    </w:p>
    <w:p w14:paraId="35C3A417" w14:textId="77777777" w:rsidR="001D00B9" w:rsidRPr="00107DCA" w:rsidRDefault="001D00B9" w:rsidP="00842CDB">
      <w:pPr>
        <w:pStyle w:val="berschrift6"/>
      </w:pPr>
      <w:r w:rsidRPr="00107DCA">
        <w:t>Meting</w:t>
      </w:r>
    </w:p>
    <w:p w14:paraId="2D7AC6F2" w14:textId="77777777" w:rsidR="001D00B9" w:rsidRPr="00107DCA" w:rsidRDefault="001D00B9" w:rsidP="00AA47B6">
      <w:pPr>
        <w:pStyle w:val="Textkrper-Zeileneinzug"/>
      </w:pPr>
      <w:r w:rsidRPr="00107DCA">
        <w:t xml:space="preserve">meeteenheid: per kg </w:t>
      </w:r>
    </w:p>
    <w:p w14:paraId="5A2EFB6B" w14:textId="77777777" w:rsidR="001D00B9" w:rsidRPr="00107DCA" w:rsidRDefault="001D00B9" w:rsidP="00AA47B6">
      <w:pPr>
        <w:pStyle w:val="Textkrper-Zeileneinzug"/>
      </w:pPr>
      <w:r w:rsidRPr="00107DCA">
        <w:t xml:space="preserve">meetcode: de volumemassa van het staal wordt bij conventie vastgesteld op 7.850 kg/m3. Enkel de conventionele theoretische massa wordt in rekening gebracht. Deze wordt bepaald op basis van de geometrische vorm van de stukken. De uitsnijdingen en openingen worden afgetrokken, behalve de gaten voor de verbindingen en de afschuiningen en laspoortjes voor de lassen. In de berekening van de hoeveelheden wordt een massatoeslag van 10 % voorzien, waarvan enerzijds 5% voor de hulpstukken (kop- en voetplaten, verstijvingsplaten, verbindingselementen, ankerstaven in beton, ...) en anderzijds 5% voor lasnaden, bouten, moeren en rondellen, verbindingsdeuvels, afval en walstolleranties, …. </w:t>
      </w:r>
      <w:r>
        <w:br/>
      </w:r>
      <w:r w:rsidRPr="00107DCA">
        <w:t>De kolommen worden gemeten tussen de balken en/of vloeren.</w:t>
      </w:r>
    </w:p>
    <w:p w14:paraId="577018FA" w14:textId="77777777" w:rsidR="001D00B9" w:rsidRPr="00107DCA" w:rsidRDefault="001D00B9" w:rsidP="00AA47B6">
      <w:pPr>
        <w:pStyle w:val="Textkrper-Zeileneinzug"/>
      </w:pPr>
      <w:r w:rsidRPr="00107DCA">
        <w:t>aard van de overeenkomst: Forfaitaire Hoeveelheid</w:t>
      </w:r>
    </w:p>
    <w:p w14:paraId="027B1840" w14:textId="77777777" w:rsidR="001D00B9" w:rsidRPr="00107DCA" w:rsidRDefault="001D00B9" w:rsidP="00842CDB">
      <w:pPr>
        <w:pStyle w:val="berschrift6"/>
      </w:pPr>
      <w:r w:rsidRPr="00107DCA">
        <w:t>Materiaal</w:t>
      </w:r>
    </w:p>
    <w:p w14:paraId="475DF22B" w14:textId="77777777" w:rsidR="001D00B9" w:rsidRPr="00107DCA" w:rsidRDefault="001D00B9" w:rsidP="00AA47B6">
      <w:pPr>
        <w:pStyle w:val="Textkrper-Zeileneinzug"/>
      </w:pPr>
      <w:r w:rsidRPr="00107DCA">
        <w:t>De vorm (I, H, koker, C, …), afmetingen en wanddikte worden in de gedetailleerde meetstaat gespecifieerd.</w:t>
      </w:r>
    </w:p>
    <w:p w14:paraId="7A2027D3" w14:textId="77777777" w:rsidR="001D00B9" w:rsidRPr="00107DCA" w:rsidRDefault="001D00B9" w:rsidP="0098433D">
      <w:pPr>
        <w:pStyle w:val="berschrift8"/>
      </w:pPr>
      <w:r w:rsidRPr="00107DCA">
        <w:t>Specificaties</w:t>
      </w:r>
    </w:p>
    <w:p w14:paraId="3EA4B014" w14:textId="77777777" w:rsidR="001D00B9" w:rsidRPr="00107DCA" w:rsidRDefault="001D00B9" w:rsidP="00AA47B6">
      <w:pPr>
        <w:pStyle w:val="Textkrper-Zeileneinzug"/>
      </w:pPr>
      <w:r w:rsidRPr="00107DCA">
        <w:t xml:space="preserve">Staalsoort: </w:t>
      </w:r>
      <w:r w:rsidRPr="00BC2728">
        <w:rPr>
          <w:rStyle w:val="Keuze-blauw"/>
        </w:rPr>
        <w:t>S235 / S275 / S355 / …</w:t>
      </w:r>
    </w:p>
    <w:p w14:paraId="4F03D4CB" w14:textId="77777777" w:rsidR="001D00B9" w:rsidRPr="00107DCA" w:rsidRDefault="001D00B9" w:rsidP="00AA47B6">
      <w:pPr>
        <w:pStyle w:val="Textkrper-Zeileneinzug"/>
      </w:pPr>
      <w:r w:rsidRPr="00107DCA">
        <w:t xml:space="preserve">Kwaliteit lasbaarheid: </w:t>
      </w:r>
      <w:r w:rsidRPr="00BC2728">
        <w:rPr>
          <w:rStyle w:val="Keuze-blauw"/>
        </w:rPr>
        <w:t>JR / J0 / J2 / K2 / …</w:t>
      </w:r>
    </w:p>
    <w:p w14:paraId="61074E4E" w14:textId="77777777" w:rsidR="001D00B9" w:rsidRPr="00107DCA" w:rsidRDefault="001D00B9" w:rsidP="00AA47B6">
      <w:pPr>
        <w:pStyle w:val="Textkrper-Zeileneinzug"/>
      </w:pPr>
      <w:r w:rsidRPr="00107DCA">
        <w:t xml:space="preserve">Behandeling van het staal: thermisch verzinkt, minimum laagdikte </w:t>
      </w:r>
      <w:r w:rsidRPr="00BC2728">
        <w:rPr>
          <w:rStyle w:val="Keuze-blauw"/>
        </w:rPr>
        <w:t>45 / 55 / 70 / 85 /…</w:t>
      </w:r>
      <w:r w:rsidRPr="00107DCA">
        <w:t xml:space="preserve"> µm </w:t>
      </w:r>
      <w:r>
        <w:t>volgens</w:t>
      </w:r>
      <w:r w:rsidRPr="00107DCA">
        <w:t xml:space="preserve"> 27.63 corrosiebescherming - duplexsysteem.</w:t>
      </w:r>
    </w:p>
    <w:p w14:paraId="7053E904" w14:textId="77777777" w:rsidR="001D00B9" w:rsidRPr="00107DCA" w:rsidRDefault="001D00B9" w:rsidP="00842CDB">
      <w:pPr>
        <w:pStyle w:val="berschrift6"/>
      </w:pPr>
      <w:r w:rsidRPr="00107DCA">
        <w:t>Uitvoering</w:t>
      </w:r>
    </w:p>
    <w:p w14:paraId="5E1F20C2" w14:textId="77777777" w:rsidR="001D00B9" w:rsidRPr="00107DCA" w:rsidRDefault="001D00B9" w:rsidP="00AA47B6">
      <w:pPr>
        <w:pStyle w:val="Textkrper-Zeileneinzug"/>
      </w:pPr>
      <w:r w:rsidRPr="00107DCA">
        <w:t xml:space="preserve">De profielen worden op de werf verbonden met de reeds uitgevoerde constructies. </w:t>
      </w:r>
      <w:r>
        <w:br/>
      </w:r>
      <w:r w:rsidRPr="00107DCA">
        <w:t>Dit gebeurt met een aangelaste kop- en voetplaat (afmetingen en dikte volgens stabiliteitsplan) of met speciaal hiertoe ontworpen voetstukken.</w:t>
      </w:r>
      <w:r>
        <w:br/>
      </w:r>
      <w:r w:rsidRPr="00107DCA">
        <w:t>De verankering van de voetplaat moet op een structureel dragend element gebeuren, verankering in de deklaag is niet toegelaten.</w:t>
      </w:r>
    </w:p>
    <w:p w14:paraId="6B38984D" w14:textId="77777777" w:rsidR="001D00B9" w:rsidRPr="00107DCA" w:rsidRDefault="001D00B9" w:rsidP="00AA47B6">
      <w:pPr>
        <w:pStyle w:val="Textkrper-Zeileneinzug"/>
      </w:pPr>
      <w:r w:rsidRPr="00107DCA">
        <w:t>Lasverbindingen gebeuren zoveel mogelijk in de werkplaats.</w:t>
      </w:r>
    </w:p>
    <w:p w14:paraId="7537BC67" w14:textId="77777777" w:rsidR="001D00B9" w:rsidRPr="00107DCA" w:rsidRDefault="001D00B9" w:rsidP="00AA47B6">
      <w:pPr>
        <w:pStyle w:val="Textkrper-Zeileneinzug"/>
      </w:pPr>
      <w:r w:rsidRPr="00107DCA">
        <w:t>Gebeurlijke beschadigingen aan de zinklaag moeten voorafgaandelijk worden hersteld zoals beschreven in art. 27.63 corrosiebescherming - duplexsysteem.</w:t>
      </w:r>
    </w:p>
    <w:p w14:paraId="7643B420" w14:textId="77777777" w:rsidR="001D00B9" w:rsidRPr="00107DCA" w:rsidRDefault="001D00B9" w:rsidP="00842CDB">
      <w:pPr>
        <w:pStyle w:val="berschrift6"/>
      </w:pPr>
      <w:r w:rsidRPr="00107DCA">
        <w:t>Toepassing</w:t>
      </w:r>
    </w:p>
    <w:p w14:paraId="1E622172" w14:textId="4A24919A" w:rsidR="001D00B9" w:rsidRPr="00107DCA" w:rsidRDefault="001D00B9" w:rsidP="000724A6">
      <w:pPr>
        <w:pStyle w:val="berschrift3"/>
      </w:pPr>
      <w:bookmarkStart w:id="3131" w:name="_Toc384115289"/>
      <w:bookmarkStart w:id="3132" w:name="_Toc385319257"/>
      <w:bookmarkStart w:id="3133" w:name="_Toc385321171"/>
      <w:bookmarkStart w:id="3134" w:name="_Toc130204124"/>
      <w:bookmarkStart w:id="3135" w:name="c3a_art_27_35_"/>
      <w:bookmarkEnd w:id="3130"/>
      <w:r w:rsidRPr="00107DCA">
        <w:t>27.35.</w:t>
      </w:r>
      <w:r w:rsidRPr="00107DCA">
        <w:tab/>
        <w:t>kolommen – roestvast profielstaal (RVS)</w:t>
      </w:r>
      <w:r w:rsidRPr="00107DCA">
        <w:tab/>
      </w:r>
      <w:r w:rsidRPr="00D66E1D">
        <w:rPr>
          <w:rStyle w:val="MeetChar"/>
        </w:rPr>
        <w:t>|FH|kg</w:t>
      </w:r>
      <w:bookmarkEnd w:id="3131"/>
      <w:bookmarkEnd w:id="3132"/>
      <w:bookmarkEnd w:id="3133"/>
      <w:bookmarkEnd w:id="3134"/>
    </w:p>
    <w:p w14:paraId="35A9C298" w14:textId="77777777" w:rsidR="001D00B9" w:rsidRPr="00107DCA" w:rsidRDefault="001D00B9" w:rsidP="00842CDB">
      <w:pPr>
        <w:pStyle w:val="berschrift6"/>
      </w:pPr>
      <w:r w:rsidRPr="00107DCA">
        <w:t>Meting</w:t>
      </w:r>
    </w:p>
    <w:p w14:paraId="4C9B1331" w14:textId="77777777" w:rsidR="001D00B9" w:rsidRPr="00107DCA" w:rsidRDefault="001D00B9" w:rsidP="00AA47B6">
      <w:pPr>
        <w:pStyle w:val="Textkrper-Zeileneinzug"/>
      </w:pPr>
      <w:r w:rsidRPr="00107DCA">
        <w:t xml:space="preserve">meeteenheid: per kg </w:t>
      </w:r>
    </w:p>
    <w:p w14:paraId="743C0DB3" w14:textId="77777777" w:rsidR="001D00B9" w:rsidRPr="00107DCA" w:rsidRDefault="001D00B9" w:rsidP="00AA47B6">
      <w:pPr>
        <w:pStyle w:val="Textkrper-Zeileneinzug"/>
      </w:pPr>
      <w:r w:rsidRPr="00107DCA">
        <w:t>meetcode: de volumemassa van het staal wordt bij conventie vastgesteld op 7.</w:t>
      </w:r>
      <w:r>
        <w:t>93</w:t>
      </w:r>
      <w:r w:rsidRPr="00107DCA">
        <w:t xml:space="preserve">0 kg/m3. Enkel de conventionele theoretische massa wordt in rekening gebracht. Deze wordt bepaald op basis van de geometrische vorm van de stukken. De uitsnijdingen en openingen worden afgetrokken, behalve de gaten voor de verbindingen en de afschuiningen en laspoortjes voor de lassen. In de berekening van de hoeveelheden wordt een massatoeslag van 10 % voorzien, waarvan enerzijds 5% voor de hulpstukken (kop- en voetplaten, verstijvingsplaten, verbindingselementen, ankerstaven in beton, ...) en anderzijds 5% voor lasnaden, bouten, moeren en rondellen, verbindingsdeuvels, afval en walstolleranties, …. </w:t>
      </w:r>
      <w:r>
        <w:br/>
      </w:r>
      <w:r w:rsidRPr="00107DCA">
        <w:t>De kolommen worden gemeten tussen de balken en/of vloeren.</w:t>
      </w:r>
    </w:p>
    <w:p w14:paraId="3EE67022" w14:textId="77777777" w:rsidR="001D00B9" w:rsidRPr="00107DCA" w:rsidRDefault="001D00B9" w:rsidP="00AA47B6">
      <w:pPr>
        <w:pStyle w:val="Textkrper-Zeileneinzug"/>
      </w:pPr>
      <w:r w:rsidRPr="00107DCA">
        <w:t>aard van de overeenkomst: Forfaitaire Hoeveelheid</w:t>
      </w:r>
    </w:p>
    <w:p w14:paraId="2968959B" w14:textId="77777777" w:rsidR="001D00B9" w:rsidRPr="00107DCA" w:rsidRDefault="001D00B9" w:rsidP="00842CDB">
      <w:pPr>
        <w:pStyle w:val="berschrift6"/>
      </w:pPr>
      <w:r w:rsidRPr="00107DCA">
        <w:t>Materiaal</w:t>
      </w:r>
    </w:p>
    <w:p w14:paraId="2C401933" w14:textId="77777777" w:rsidR="001D00B9" w:rsidRPr="00107DCA" w:rsidRDefault="001D00B9" w:rsidP="00AA47B6">
      <w:pPr>
        <w:pStyle w:val="Textkrper-Zeileneinzug"/>
      </w:pPr>
      <w:r w:rsidRPr="00107DCA">
        <w:t>De vorm (I, H, koker, C, …), afmetingen en wanddikte worden in de gedetailleerde meetstaat gespecifieerd.</w:t>
      </w:r>
    </w:p>
    <w:p w14:paraId="321394B7" w14:textId="77777777" w:rsidR="001D00B9" w:rsidRPr="00107DCA" w:rsidRDefault="001D00B9" w:rsidP="0098433D">
      <w:pPr>
        <w:pStyle w:val="berschrift8"/>
      </w:pPr>
      <w:r w:rsidRPr="00107DCA">
        <w:t>Specificaties</w:t>
      </w:r>
    </w:p>
    <w:p w14:paraId="343D0C7E" w14:textId="77777777" w:rsidR="001D00B9" w:rsidRPr="00107DCA" w:rsidRDefault="001D00B9" w:rsidP="00AA47B6">
      <w:pPr>
        <w:pStyle w:val="Textkrper-Zeileneinzug"/>
      </w:pPr>
      <w:r w:rsidRPr="00107DCA">
        <w:t xml:space="preserve">Staalsoort: </w:t>
      </w:r>
      <w:r w:rsidRPr="00BC2728">
        <w:rPr>
          <w:rStyle w:val="Keuze-blauw"/>
        </w:rPr>
        <w:t>AISI 304 / 316 / …</w:t>
      </w:r>
    </w:p>
    <w:p w14:paraId="251519B6" w14:textId="77777777" w:rsidR="001D00B9" w:rsidRPr="00107DCA" w:rsidRDefault="001D00B9" w:rsidP="00AA47B6">
      <w:pPr>
        <w:pStyle w:val="Textkrper-Zeileneinzug"/>
      </w:pPr>
      <w:r w:rsidRPr="00107DCA">
        <w:t xml:space="preserve">Kwaliteit lasbaarheid: </w:t>
      </w:r>
    </w:p>
    <w:p w14:paraId="35883016" w14:textId="77777777" w:rsidR="001D00B9" w:rsidRPr="00107DCA" w:rsidRDefault="001D00B9" w:rsidP="00842CDB">
      <w:pPr>
        <w:pStyle w:val="berschrift6"/>
      </w:pPr>
      <w:r w:rsidRPr="00107DCA">
        <w:lastRenderedPageBreak/>
        <w:t>Uitvoering</w:t>
      </w:r>
    </w:p>
    <w:p w14:paraId="44A99515" w14:textId="77777777" w:rsidR="001D00B9" w:rsidRPr="00107DCA" w:rsidRDefault="001D00B9" w:rsidP="00AA47B6">
      <w:pPr>
        <w:pStyle w:val="Textkrper-Zeileneinzug"/>
      </w:pPr>
      <w:r w:rsidRPr="00107DCA">
        <w:t xml:space="preserve">De profielen worden op de werf verbonden met de reeds uitgevoerde constructies. </w:t>
      </w:r>
      <w:r>
        <w:br/>
      </w:r>
      <w:r w:rsidRPr="00107DCA">
        <w:t>Dit gebeurt met een aangelaste kop- en voetplaat (afmetingen en dikte volgens stabiliteitsplan) of met speciaal hiertoe ontworpen voetstukken.</w:t>
      </w:r>
      <w:r>
        <w:br/>
      </w:r>
      <w:r w:rsidRPr="00107DCA">
        <w:t>De verankering van de voetplaat moet op een structureel dragend element gebeuren, verankering in de deklaag is niet toegelaten.</w:t>
      </w:r>
    </w:p>
    <w:p w14:paraId="38C91F58" w14:textId="77777777" w:rsidR="001D00B9" w:rsidRPr="00107DCA" w:rsidRDefault="001D00B9" w:rsidP="00AA47B6">
      <w:pPr>
        <w:pStyle w:val="Textkrper-Zeileneinzug"/>
      </w:pPr>
      <w:r w:rsidRPr="00107DCA">
        <w:t>Lasverbindingen gebeuren zoveel mogelijk in de werkplaats.</w:t>
      </w:r>
    </w:p>
    <w:p w14:paraId="16C44F35" w14:textId="77777777" w:rsidR="001D00B9" w:rsidRPr="00107DCA" w:rsidRDefault="001D00B9" w:rsidP="00842CDB">
      <w:pPr>
        <w:pStyle w:val="berschrift6"/>
      </w:pPr>
      <w:r w:rsidRPr="00107DCA">
        <w:t>Toepassing</w:t>
      </w:r>
    </w:p>
    <w:p w14:paraId="041F6EBD" w14:textId="1AB9DF2B" w:rsidR="001D00B9" w:rsidRPr="00107DCA" w:rsidRDefault="001D00B9" w:rsidP="00995366">
      <w:pPr>
        <w:pStyle w:val="berschrift2"/>
      </w:pPr>
      <w:bookmarkStart w:id="3136" w:name="_Toc384115290"/>
      <w:bookmarkStart w:id="3137" w:name="_Toc385319258"/>
      <w:bookmarkStart w:id="3138" w:name="_Toc385321172"/>
      <w:bookmarkStart w:id="3139" w:name="_Toc130204125"/>
      <w:bookmarkStart w:id="3140" w:name="c3a_art_27_40_"/>
      <w:bookmarkEnd w:id="3135"/>
      <w:r w:rsidRPr="00107DCA">
        <w:t>27.40.</w:t>
      </w:r>
      <w:r w:rsidRPr="00107DCA">
        <w:tab/>
        <w:t>vlakke spanten – algemeen</w:t>
      </w:r>
      <w:bookmarkEnd w:id="3136"/>
      <w:bookmarkEnd w:id="3137"/>
      <w:bookmarkEnd w:id="3138"/>
      <w:bookmarkEnd w:id="3139"/>
    </w:p>
    <w:p w14:paraId="44E7EAE7" w14:textId="3474F73C" w:rsidR="001D00B9" w:rsidRPr="004720F2" w:rsidRDefault="001D00B9" w:rsidP="000724A6">
      <w:pPr>
        <w:pStyle w:val="berschrift3"/>
        <w:rPr>
          <w:lang w:val="nl-BE"/>
        </w:rPr>
      </w:pPr>
      <w:bookmarkStart w:id="3141" w:name="_Toc384115291"/>
      <w:bookmarkStart w:id="3142" w:name="_Toc385319259"/>
      <w:bookmarkStart w:id="3143" w:name="_Toc385321173"/>
      <w:bookmarkStart w:id="3144" w:name="_Toc130204126"/>
      <w:bookmarkStart w:id="3145" w:name="c3a_art_27_41_"/>
      <w:bookmarkEnd w:id="3140"/>
      <w:r w:rsidRPr="00107DCA">
        <w:t>27.41.</w:t>
      </w:r>
      <w:r w:rsidRPr="00107DCA">
        <w:tab/>
        <w:t>vlakke spanten – blank profielstaal</w:t>
      </w:r>
      <w:bookmarkEnd w:id="3141"/>
      <w:bookmarkEnd w:id="3142"/>
      <w:bookmarkEnd w:id="3143"/>
      <w:r w:rsidR="004720F2" w:rsidRPr="004720F2">
        <w:rPr>
          <w:lang w:val="nl-BE"/>
        </w:rPr>
        <w:t xml:space="preserve"> </w:t>
      </w:r>
      <w:r w:rsidR="004720F2" w:rsidRPr="004720F2">
        <w:rPr>
          <w:lang w:val="nl-BE"/>
        </w:rPr>
        <w:tab/>
      </w:r>
      <w:sdt>
        <w:sdtPr>
          <w:rPr>
            <w:rStyle w:val="MeetChar"/>
            <w:lang w:val="nl-BE"/>
          </w:rPr>
          <w:id w:val="-1947297181"/>
          <w:placeholder>
            <w:docPart w:val="80548B71DE0C4378AB649CC6E93CF728"/>
          </w:placeholder>
          <w:dropDownList>
            <w:listItem w:displayText="|FH|kg" w:value="|FH|kg"/>
            <w:listItem w:displayText="|FH|st" w:value="|FH|st"/>
          </w:dropDownList>
        </w:sdtPr>
        <w:sdtContent>
          <w:r w:rsidR="004720F2" w:rsidRPr="004720F2">
            <w:rPr>
              <w:rStyle w:val="MeetChar"/>
              <w:lang w:val="nl-BE"/>
            </w:rPr>
            <w:t>|FH|kg</w:t>
          </w:r>
        </w:sdtContent>
      </w:sdt>
      <w:bookmarkEnd w:id="3144"/>
    </w:p>
    <w:p w14:paraId="102B7A23" w14:textId="77777777" w:rsidR="001D00B9" w:rsidRPr="00107DCA" w:rsidRDefault="001D00B9" w:rsidP="00842CDB">
      <w:pPr>
        <w:pStyle w:val="berschrift6"/>
      </w:pPr>
      <w:r w:rsidRPr="00107DCA">
        <w:t>Omschrijving</w:t>
      </w:r>
    </w:p>
    <w:p w14:paraId="6EF93880" w14:textId="77777777" w:rsidR="001D00B9" w:rsidRPr="00107DCA" w:rsidRDefault="001D00B9" w:rsidP="00F1762A">
      <w:pPr>
        <w:pStyle w:val="Textkrper"/>
      </w:pPr>
      <w:r>
        <w:t>V</w:t>
      </w:r>
      <w:r w:rsidRPr="00107DCA">
        <w:t>lakke spanten samengesteld uit lijnvormige blank stalen elementen, die in de werkplaats worden geprefabriceerd en op de werf worden gemonteerd en verankerd aan de reeds uitgevoerde constructies.</w:t>
      </w:r>
    </w:p>
    <w:p w14:paraId="69F971A5" w14:textId="77777777" w:rsidR="001D00B9" w:rsidRPr="00107DCA" w:rsidRDefault="001D00B9" w:rsidP="00842CDB">
      <w:pPr>
        <w:pStyle w:val="berschrift6"/>
      </w:pPr>
      <w:r w:rsidRPr="00107DCA">
        <w:t>Meting</w:t>
      </w:r>
    </w:p>
    <w:p w14:paraId="2189BD8E" w14:textId="77777777" w:rsidR="001D00B9" w:rsidRPr="00107DCA" w:rsidRDefault="001D00B9" w:rsidP="00F1762A">
      <w:pPr>
        <w:pStyle w:val="Textkrper"/>
      </w:pPr>
      <w:r w:rsidRPr="00107DCA">
        <w:t>(ofwel)</w:t>
      </w:r>
    </w:p>
    <w:p w14:paraId="3C39B8AB" w14:textId="77777777" w:rsidR="001D00B9" w:rsidRPr="00107DCA" w:rsidRDefault="001D00B9" w:rsidP="00AA47B6">
      <w:pPr>
        <w:pStyle w:val="Textkrper-Zeileneinzug"/>
      </w:pPr>
      <w:r w:rsidRPr="00107DCA">
        <w:t xml:space="preserve">meeteenheid: per kg </w:t>
      </w:r>
    </w:p>
    <w:p w14:paraId="0D6E47EC" w14:textId="77777777" w:rsidR="001D00B9" w:rsidRPr="00107DCA" w:rsidRDefault="001D00B9" w:rsidP="00AA47B6">
      <w:pPr>
        <w:pStyle w:val="Textkrper-Zeileneinzug"/>
      </w:pPr>
      <w:r w:rsidRPr="00107DCA">
        <w:t xml:space="preserve">meetcode: de volumemassa van het staal wordt conventioneel vastgesteld op 7.850 kg/m3. Enkel de conventionele theoretische massa wordt in rekening gebracht. Deze wordt bepaald door berekening op basis van de stuklijsten opgemaakt door de aannemer in overeenstemming met de uitvoeringstekeningen. Er wordt uitsluitend rekening gehouden met de geometrische vorm van de stukken. De uitsnijdingen en openingen worden niet afgetrokken. Geen enkele massatoeslag voor lasnaden, bouten, moeren en rondellen, verbindingsdeuvels, afval en walstoleranties wordt in rekening gebracht. </w:t>
      </w:r>
      <w:r>
        <w:br/>
      </w:r>
      <w:r w:rsidRPr="00107DCA">
        <w:t>De nodige windverbanden maken steeds deel uit van de eenheidsprijs voor dit artikel.</w:t>
      </w:r>
      <w:r>
        <w:br/>
      </w:r>
      <w:r w:rsidRPr="00107DCA">
        <w:t>De gordingen die op de spanten geplaatst worden, worden in een apart artikel opgemeten.</w:t>
      </w:r>
    </w:p>
    <w:p w14:paraId="5AC9ED5E" w14:textId="77777777" w:rsidR="001D00B9" w:rsidRPr="00D66E1D" w:rsidRDefault="001D00B9" w:rsidP="00AA47B6">
      <w:pPr>
        <w:pStyle w:val="Textkrper-Zeileneinzug"/>
        <w:rPr>
          <w:bCs/>
        </w:rPr>
      </w:pPr>
      <w:r w:rsidRPr="00107DCA">
        <w:t>aard van de overeenkomst: Forfaitaire Hoeveelheid</w:t>
      </w:r>
    </w:p>
    <w:p w14:paraId="0FA417AD" w14:textId="77777777" w:rsidR="001D00B9" w:rsidRPr="00D66E1D" w:rsidRDefault="001D00B9" w:rsidP="00F1762A">
      <w:pPr>
        <w:pStyle w:val="Textkrper"/>
      </w:pPr>
      <w:r w:rsidRPr="00D66E1D">
        <w:t>(ofwel)</w:t>
      </w:r>
    </w:p>
    <w:p w14:paraId="252D0A3C" w14:textId="77777777" w:rsidR="001D00B9" w:rsidRPr="00107DCA" w:rsidRDefault="001D00B9" w:rsidP="00AA47B6">
      <w:pPr>
        <w:pStyle w:val="Textkrper-Zeileneinzug"/>
      </w:pPr>
      <w:r w:rsidRPr="00107DCA">
        <w:t>meeteenheid: per stuk</w:t>
      </w:r>
    </w:p>
    <w:p w14:paraId="4BEE7717" w14:textId="77777777" w:rsidR="001D00B9" w:rsidRPr="00107DCA" w:rsidRDefault="001D00B9" w:rsidP="00AA47B6">
      <w:pPr>
        <w:pStyle w:val="Textkrper-Zeileneinzug"/>
      </w:pPr>
      <w:r w:rsidRPr="00107DCA">
        <w:t>meetcode: volgens stuklijst – opgesplitst per type of bouwelement</w:t>
      </w:r>
    </w:p>
    <w:p w14:paraId="165B7849" w14:textId="77777777" w:rsidR="001D00B9" w:rsidRPr="00107DCA" w:rsidRDefault="001D00B9" w:rsidP="00AA47B6">
      <w:pPr>
        <w:pStyle w:val="Textkrper-Zeileneinzug"/>
      </w:pPr>
      <w:r w:rsidRPr="00107DCA">
        <w:t>aard van de overeenkomst: Forfaitaire Hoeveelheid (FH)</w:t>
      </w:r>
    </w:p>
    <w:p w14:paraId="4E225492" w14:textId="77777777" w:rsidR="001D00B9" w:rsidRPr="00107DCA" w:rsidRDefault="001D00B9" w:rsidP="00842CDB">
      <w:pPr>
        <w:pStyle w:val="berschrift6"/>
      </w:pPr>
      <w:r w:rsidRPr="00107DCA">
        <w:t>Materiaal</w:t>
      </w:r>
    </w:p>
    <w:p w14:paraId="16134CE4" w14:textId="77777777" w:rsidR="001D00B9" w:rsidRPr="00107DCA" w:rsidRDefault="001D00B9" w:rsidP="00AA47B6">
      <w:pPr>
        <w:pStyle w:val="Textkrper-Zeileneinzug"/>
      </w:pPr>
      <w:r w:rsidRPr="00107DCA">
        <w:t>De bepalingen van NBN EN 10278 – ‘Afmetingen en toleranties van producten van blank staal’ zijn van toepassing.</w:t>
      </w:r>
    </w:p>
    <w:p w14:paraId="7D799739" w14:textId="77777777" w:rsidR="001D00B9" w:rsidRPr="00107DCA" w:rsidRDefault="001D00B9" w:rsidP="0098433D">
      <w:pPr>
        <w:pStyle w:val="berschrift8"/>
      </w:pPr>
      <w:r w:rsidRPr="00107DCA">
        <w:t>Specificaties</w:t>
      </w:r>
    </w:p>
    <w:p w14:paraId="3CAB6217" w14:textId="77777777" w:rsidR="001D00B9" w:rsidRPr="00107DCA" w:rsidRDefault="001D00B9" w:rsidP="00AA47B6">
      <w:pPr>
        <w:pStyle w:val="Textkrper-Zeileneinzug"/>
      </w:pPr>
      <w:r w:rsidRPr="00107DCA">
        <w:t xml:space="preserve">Staalsoort: </w:t>
      </w:r>
      <w:r w:rsidRPr="00BC2728">
        <w:rPr>
          <w:rStyle w:val="Keuze-blauw"/>
        </w:rPr>
        <w:t>S235 / S275 / S355 / …</w:t>
      </w:r>
    </w:p>
    <w:p w14:paraId="15DED3EA" w14:textId="77777777" w:rsidR="001D00B9" w:rsidRPr="00107DCA" w:rsidRDefault="001D00B9" w:rsidP="00AA47B6">
      <w:pPr>
        <w:pStyle w:val="Textkrper-Zeileneinzug"/>
      </w:pPr>
      <w:r w:rsidRPr="00107DCA">
        <w:t xml:space="preserve">Kwaliteit lasbaarheid: </w:t>
      </w:r>
      <w:r w:rsidRPr="00BC2728">
        <w:rPr>
          <w:rStyle w:val="Keuze-blauw"/>
        </w:rPr>
        <w:t>JR / J0 / J2 / K2 / …</w:t>
      </w:r>
      <w:r w:rsidRPr="00107DCA">
        <w:t xml:space="preserve"> </w:t>
      </w:r>
    </w:p>
    <w:p w14:paraId="20747D65" w14:textId="77777777" w:rsidR="001D00B9" w:rsidRPr="00107DCA" w:rsidRDefault="001D00B9" w:rsidP="00AA47B6">
      <w:pPr>
        <w:pStyle w:val="Textkrper-Zeileneinzug"/>
      </w:pPr>
      <w:r w:rsidRPr="00107DCA">
        <w:t xml:space="preserve">Vorm van spant, afmetingen van de profielen:  </w:t>
      </w:r>
      <w:r w:rsidRPr="00BC2728">
        <w:rPr>
          <w:rStyle w:val="Keuze-blauw"/>
        </w:rPr>
        <w:t>volgens gedetailleerde meetstaat / op voorstel van de aannemer / …</w:t>
      </w:r>
    </w:p>
    <w:p w14:paraId="2FFB46D0" w14:textId="77777777" w:rsidR="001D00B9" w:rsidRPr="00107DCA" w:rsidRDefault="001D00B9" w:rsidP="00842CDB">
      <w:pPr>
        <w:pStyle w:val="berschrift6"/>
      </w:pPr>
      <w:r w:rsidRPr="00107DCA">
        <w:t>Uitvoering</w:t>
      </w:r>
    </w:p>
    <w:p w14:paraId="55D8591A" w14:textId="77777777" w:rsidR="001D00B9" w:rsidRPr="00107DCA" w:rsidRDefault="001D00B9" w:rsidP="00AA47B6">
      <w:pPr>
        <w:pStyle w:val="Textkrper-Zeileneinzug"/>
      </w:pPr>
      <w:r w:rsidRPr="00107DCA">
        <w:t xml:space="preserve">De verbinding van de lijnvormige profielen tot het spant gebeuren </w:t>
      </w:r>
      <w:r w:rsidRPr="00BC2728">
        <w:rPr>
          <w:rStyle w:val="Keuze-blauw"/>
        </w:rPr>
        <w:t>volgens de stabiliteitsplannen en –details / naar keuze van de aannemer / …</w:t>
      </w:r>
    </w:p>
    <w:p w14:paraId="67DF157B" w14:textId="77777777" w:rsidR="001D00B9" w:rsidRPr="00107DCA" w:rsidRDefault="001D00B9" w:rsidP="00AA47B6">
      <w:pPr>
        <w:pStyle w:val="Textkrper-Zeileneinzug"/>
      </w:pPr>
      <w:r w:rsidRPr="00107DCA">
        <w:t>De aannemer maakt de uitvoeringstekeningen op en legt deze ter goedkeuring voor aan de architect en stabiliteitsingenieur.</w:t>
      </w:r>
    </w:p>
    <w:p w14:paraId="7448041F" w14:textId="77777777" w:rsidR="001D00B9" w:rsidRPr="00107DCA" w:rsidRDefault="001D00B9" w:rsidP="00AA47B6">
      <w:pPr>
        <w:pStyle w:val="Textkrper-Zeileneinzug"/>
      </w:pPr>
      <w:r w:rsidRPr="00107DCA">
        <w:t>De nodige windverbanden moeten voorzien worden. Deze bestaan uit: …</w:t>
      </w:r>
    </w:p>
    <w:p w14:paraId="09D2FD72" w14:textId="77777777" w:rsidR="001D00B9" w:rsidRPr="00107DCA" w:rsidRDefault="001D00B9" w:rsidP="00842CDB">
      <w:pPr>
        <w:pStyle w:val="berschrift6"/>
      </w:pPr>
      <w:r w:rsidRPr="00107DCA">
        <w:t>Toepassing</w:t>
      </w:r>
    </w:p>
    <w:p w14:paraId="7E51AC57" w14:textId="34658995" w:rsidR="001D00B9" w:rsidRPr="004720F2" w:rsidRDefault="001D00B9" w:rsidP="000724A6">
      <w:pPr>
        <w:pStyle w:val="berschrift3"/>
        <w:rPr>
          <w:lang w:val="nl-BE"/>
        </w:rPr>
      </w:pPr>
      <w:bookmarkStart w:id="3146" w:name="_Toc384115292"/>
      <w:bookmarkStart w:id="3147" w:name="_Toc385319260"/>
      <w:bookmarkStart w:id="3148" w:name="_Toc385321174"/>
      <w:bookmarkStart w:id="3149" w:name="_Toc130204127"/>
      <w:bookmarkStart w:id="3150" w:name="c3a_art_27_42_"/>
      <w:bookmarkEnd w:id="3145"/>
      <w:r w:rsidRPr="00107DCA">
        <w:t>27.42.</w:t>
      </w:r>
      <w:r w:rsidRPr="00107DCA">
        <w:tab/>
        <w:t>vlakke spanten – gemetalliseerd profielstaal</w:t>
      </w:r>
      <w:bookmarkEnd w:id="3146"/>
      <w:bookmarkEnd w:id="3147"/>
      <w:bookmarkEnd w:id="3148"/>
      <w:r w:rsidR="004720F2" w:rsidRPr="004720F2">
        <w:rPr>
          <w:lang w:val="nl-BE"/>
        </w:rPr>
        <w:t xml:space="preserve"> </w:t>
      </w:r>
      <w:r w:rsidR="004720F2" w:rsidRPr="004720F2">
        <w:rPr>
          <w:lang w:val="nl-BE"/>
        </w:rPr>
        <w:tab/>
      </w:r>
      <w:sdt>
        <w:sdtPr>
          <w:rPr>
            <w:rStyle w:val="MeetChar"/>
            <w:lang w:val="nl-BE"/>
          </w:rPr>
          <w:id w:val="434795956"/>
          <w:placeholder>
            <w:docPart w:val="2C8716CDB74A4259986E5B98C7B69454"/>
          </w:placeholder>
          <w:dropDownList>
            <w:listItem w:displayText="|FH|kg" w:value="|FH|kg"/>
            <w:listItem w:displayText="|FH|st" w:value="|FH|st"/>
          </w:dropDownList>
        </w:sdtPr>
        <w:sdtContent>
          <w:r w:rsidR="004720F2" w:rsidRPr="004720F2">
            <w:rPr>
              <w:rStyle w:val="MeetChar"/>
              <w:lang w:val="nl-BE"/>
            </w:rPr>
            <w:t>|FH|kg</w:t>
          </w:r>
        </w:sdtContent>
      </w:sdt>
      <w:bookmarkEnd w:id="3149"/>
    </w:p>
    <w:p w14:paraId="1E4D9313" w14:textId="77777777" w:rsidR="001D00B9" w:rsidRPr="00107DCA" w:rsidRDefault="001D00B9" w:rsidP="00842CDB">
      <w:pPr>
        <w:pStyle w:val="berschrift6"/>
      </w:pPr>
      <w:r w:rsidRPr="00107DCA">
        <w:t>Omschrijving</w:t>
      </w:r>
    </w:p>
    <w:p w14:paraId="210FF0FC" w14:textId="77777777" w:rsidR="001D00B9" w:rsidRPr="00107DCA" w:rsidRDefault="001D00B9" w:rsidP="00F1762A">
      <w:pPr>
        <w:pStyle w:val="Textkrper"/>
      </w:pPr>
      <w:r>
        <w:t>V</w:t>
      </w:r>
      <w:r w:rsidRPr="00107DCA">
        <w:t>lakke spanten samengesteld uit lijnvormige gemetalliseerde stalen elementen, die in de werkplaats worden geprefabriceerd en op de werf worden gemonteerd en verankerd aan de reeds uitgevoerde constructies.</w:t>
      </w:r>
    </w:p>
    <w:p w14:paraId="7B9CA60C" w14:textId="77777777" w:rsidR="001D00B9" w:rsidRPr="00107DCA" w:rsidRDefault="001D00B9" w:rsidP="00842CDB">
      <w:pPr>
        <w:pStyle w:val="berschrift6"/>
      </w:pPr>
      <w:r w:rsidRPr="00107DCA">
        <w:lastRenderedPageBreak/>
        <w:t>Meting</w:t>
      </w:r>
    </w:p>
    <w:p w14:paraId="439B0488" w14:textId="77777777" w:rsidR="001D00B9" w:rsidRPr="00107DCA" w:rsidRDefault="001D00B9" w:rsidP="00F1762A">
      <w:pPr>
        <w:pStyle w:val="Textkrper"/>
      </w:pPr>
      <w:r w:rsidRPr="00107DCA">
        <w:t>(ofwel)</w:t>
      </w:r>
    </w:p>
    <w:p w14:paraId="2D09BE15" w14:textId="77777777" w:rsidR="001D00B9" w:rsidRPr="00107DCA" w:rsidRDefault="001D00B9" w:rsidP="00AA47B6">
      <w:pPr>
        <w:pStyle w:val="Textkrper-Zeileneinzug"/>
      </w:pPr>
      <w:r w:rsidRPr="00107DCA">
        <w:t xml:space="preserve">meeteenheid: per kg </w:t>
      </w:r>
    </w:p>
    <w:p w14:paraId="69CDFBF3" w14:textId="77777777" w:rsidR="001D00B9" w:rsidRPr="00107DCA" w:rsidRDefault="001D00B9" w:rsidP="00AA47B6">
      <w:pPr>
        <w:pStyle w:val="Textkrper-Zeileneinzug"/>
      </w:pPr>
      <w:r w:rsidRPr="00107DCA">
        <w:t xml:space="preserve">meetcode: de volumemassa van het staal wordt conventioneel vastgesteld op 7.850 kg/m3. Enkel de conventionele theoretische massa wordt in rekening gebracht. Deze wordt bepaald door berekening op basis van de stuklijsten opgemaakt door de aannemer in overeenstemming met de uitvoeringstekeningen. Er wordt uitsluitend rekening gehouden met de geometrische vorm van de stukken. De uitsnijdingen en openingen worden niet afgetrokken. Geen enkele massatoeslag voor lasnaden, bouten, moeren en rondellen, verbindingsdeuvels, afval en walstoleranties wordt in rekening gebracht. </w:t>
      </w:r>
      <w:r>
        <w:br/>
      </w:r>
      <w:r w:rsidRPr="00107DCA">
        <w:t>De nodige windverbanden maken steeds deel uit van de eenheidsprijs voor dit artikel.</w:t>
      </w:r>
      <w:r>
        <w:br/>
      </w:r>
      <w:r w:rsidRPr="00107DCA">
        <w:t>De gordingen die op de spanten geplaatst worden, worden in een apart artikel opgemeten.</w:t>
      </w:r>
    </w:p>
    <w:p w14:paraId="1E478EB1" w14:textId="77777777" w:rsidR="001D00B9" w:rsidRPr="00107DCA" w:rsidRDefault="001D00B9" w:rsidP="00AA47B6">
      <w:pPr>
        <w:pStyle w:val="Textkrper-Zeileneinzug"/>
      </w:pPr>
      <w:r w:rsidRPr="00107DCA">
        <w:t>aard van de overeenkomst: Forfaitaire Hoeveelheid</w:t>
      </w:r>
    </w:p>
    <w:p w14:paraId="3A39E7FB" w14:textId="77777777" w:rsidR="001D00B9" w:rsidRPr="00107DCA" w:rsidRDefault="001D00B9" w:rsidP="00F1762A">
      <w:pPr>
        <w:pStyle w:val="Textkrper"/>
      </w:pPr>
      <w:r w:rsidRPr="00107DCA">
        <w:t>(ofwel)</w:t>
      </w:r>
    </w:p>
    <w:p w14:paraId="5A854D31" w14:textId="77777777" w:rsidR="001D00B9" w:rsidRPr="00107DCA" w:rsidRDefault="001D00B9" w:rsidP="00AA47B6">
      <w:pPr>
        <w:pStyle w:val="Textkrper-Zeileneinzug"/>
      </w:pPr>
      <w:r w:rsidRPr="00107DCA">
        <w:t>meeteenheid: per stuk</w:t>
      </w:r>
    </w:p>
    <w:p w14:paraId="46EF35CE" w14:textId="77777777" w:rsidR="001D00B9" w:rsidRPr="00107DCA" w:rsidRDefault="001D00B9" w:rsidP="00AA47B6">
      <w:pPr>
        <w:pStyle w:val="Textkrper-Zeileneinzug"/>
      </w:pPr>
      <w:r w:rsidRPr="00107DCA">
        <w:t>meetcode: volgens stuklijst – opgesplitst per type of bouwelement</w:t>
      </w:r>
    </w:p>
    <w:p w14:paraId="61EFF3FB" w14:textId="77777777" w:rsidR="001D00B9" w:rsidRPr="00107DCA" w:rsidRDefault="001D00B9" w:rsidP="00AA47B6">
      <w:pPr>
        <w:pStyle w:val="Textkrper-Zeileneinzug"/>
      </w:pPr>
      <w:r w:rsidRPr="00107DCA">
        <w:t>aard van de overeenkomst: Forfaitaire Hoeveelheid (FH)</w:t>
      </w:r>
    </w:p>
    <w:p w14:paraId="4D6FBD59" w14:textId="77777777" w:rsidR="001D00B9" w:rsidRPr="00107DCA" w:rsidRDefault="001D00B9" w:rsidP="00842CDB">
      <w:pPr>
        <w:pStyle w:val="berschrift6"/>
      </w:pPr>
      <w:r w:rsidRPr="00107DCA">
        <w:t>Materiaal</w:t>
      </w:r>
    </w:p>
    <w:p w14:paraId="52BFDF04" w14:textId="77777777" w:rsidR="001D00B9" w:rsidRPr="00107DCA" w:rsidRDefault="001D00B9" w:rsidP="0098433D">
      <w:pPr>
        <w:pStyle w:val="berschrift8"/>
      </w:pPr>
      <w:r w:rsidRPr="00107DCA">
        <w:t>Specificaties</w:t>
      </w:r>
    </w:p>
    <w:p w14:paraId="25DB7492" w14:textId="77777777" w:rsidR="001D00B9" w:rsidRPr="00107DCA" w:rsidRDefault="001D00B9" w:rsidP="00AA47B6">
      <w:pPr>
        <w:pStyle w:val="Textkrper-Zeileneinzug"/>
      </w:pPr>
      <w:r w:rsidRPr="00107DCA">
        <w:t xml:space="preserve">Staalsoort: </w:t>
      </w:r>
      <w:r w:rsidRPr="00BC2728">
        <w:rPr>
          <w:rStyle w:val="Keuze-blauw"/>
        </w:rPr>
        <w:t>S235 / S275 / S355 / …</w:t>
      </w:r>
    </w:p>
    <w:p w14:paraId="6F13CFE4" w14:textId="77777777" w:rsidR="001D00B9" w:rsidRPr="00107DCA" w:rsidRDefault="001D00B9" w:rsidP="00AA47B6">
      <w:pPr>
        <w:pStyle w:val="Textkrper-Zeileneinzug"/>
      </w:pPr>
      <w:r w:rsidRPr="00107DCA">
        <w:t xml:space="preserve">Kwaliteit lasbaarheid: </w:t>
      </w:r>
      <w:r w:rsidRPr="00BC2728">
        <w:rPr>
          <w:rStyle w:val="Keuze-blauw"/>
        </w:rPr>
        <w:t>JR / J0 / J2 / K2 / …</w:t>
      </w:r>
      <w:r w:rsidRPr="00107DCA">
        <w:t xml:space="preserve"> </w:t>
      </w:r>
    </w:p>
    <w:p w14:paraId="661B4946" w14:textId="77777777" w:rsidR="001D00B9" w:rsidRPr="00107DCA" w:rsidRDefault="001D00B9" w:rsidP="00AA47B6">
      <w:pPr>
        <w:pStyle w:val="Textkrper-Zeileneinzug"/>
      </w:pPr>
      <w:r w:rsidRPr="00107DCA">
        <w:t xml:space="preserve">Behandeling van het staal: </w:t>
      </w:r>
      <w:r>
        <w:t>volgens</w:t>
      </w:r>
      <w:r w:rsidRPr="00107DCA">
        <w:t xml:space="preserve"> </w:t>
      </w:r>
      <w:r w:rsidRPr="00BC2728">
        <w:rPr>
          <w:rStyle w:val="Keuze-blauw"/>
        </w:rPr>
        <w:t>27.61.10 corrosiebescherming – metallisatie/zonder bijkomende afwerkingslaag / 27.61.20 corrosiebescherming – metallisatie/metallisatie + natlak /  27.61.30 corrosiebescherming – metallisatie/metallisatie + poederlak</w:t>
      </w:r>
      <w:r w:rsidRPr="00107DCA">
        <w:t>.</w:t>
      </w:r>
    </w:p>
    <w:p w14:paraId="3FD6EE8D" w14:textId="77777777" w:rsidR="001D00B9" w:rsidRPr="00107DCA" w:rsidRDefault="001D00B9" w:rsidP="00AA47B6">
      <w:pPr>
        <w:pStyle w:val="Textkrper-Zeileneinzug"/>
      </w:pPr>
      <w:r w:rsidRPr="00107DCA">
        <w:t xml:space="preserve">Vorm van spant, afmetingen van de profielen:  </w:t>
      </w:r>
      <w:r w:rsidRPr="00BC2728">
        <w:rPr>
          <w:rStyle w:val="Keuze-blauw"/>
        </w:rPr>
        <w:t>volgens gedetailleerde meetstaat / op voorstel van de aannemer / …</w:t>
      </w:r>
    </w:p>
    <w:p w14:paraId="338A752F" w14:textId="77777777" w:rsidR="001D00B9" w:rsidRPr="00107DCA" w:rsidRDefault="001D00B9" w:rsidP="00842CDB">
      <w:pPr>
        <w:pStyle w:val="berschrift6"/>
      </w:pPr>
      <w:r w:rsidRPr="00107DCA">
        <w:t>Uitvoering</w:t>
      </w:r>
    </w:p>
    <w:p w14:paraId="61BE5D5F" w14:textId="77777777" w:rsidR="001D00B9" w:rsidRPr="00107DCA" w:rsidRDefault="001D00B9" w:rsidP="00AA47B6">
      <w:pPr>
        <w:pStyle w:val="Textkrper-Zeileneinzug"/>
      </w:pPr>
      <w:r w:rsidRPr="00107DCA">
        <w:t xml:space="preserve">De verbinding van de lijnvormige profielen tot het spant gebeuren </w:t>
      </w:r>
      <w:r w:rsidRPr="00BC2728">
        <w:rPr>
          <w:rStyle w:val="Keuze-blauw"/>
        </w:rPr>
        <w:t>volgens de stabiliteitsplannen en –details / naar keuze van de aannemer / …</w:t>
      </w:r>
    </w:p>
    <w:p w14:paraId="5F10E26C" w14:textId="77777777" w:rsidR="001D00B9" w:rsidRPr="00107DCA" w:rsidRDefault="001D00B9" w:rsidP="00AA47B6">
      <w:pPr>
        <w:pStyle w:val="Textkrper-Zeileneinzug"/>
      </w:pPr>
      <w:r w:rsidRPr="00107DCA">
        <w:t>De aannemer maakt de uitvoeringstekeningen op en legt deze ter goedkeuring voor aan de architect en stabiliteitsingenieur.</w:t>
      </w:r>
    </w:p>
    <w:p w14:paraId="25CB2C11" w14:textId="77777777" w:rsidR="001D00B9" w:rsidRPr="00107DCA" w:rsidRDefault="001D00B9" w:rsidP="00AA47B6">
      <w:pPr>
        <w:pStyle w:val="Textkrper-Zeileneinzug"/>
      </w:pPr>
      <w:r w:rsidRPr="00107DCA">
        <w:t>De nodige windverbanden moeten voorzien worden. Deze bestaan uit: …</w:t>
      </w:r>
    </w:p>
    <w:p w14:paraId="7E66520D" w14:textId="77777777" w:rsidR="001D00B9" w:rsidRPr="00107DCA" w:rsidRDefault="001D00B9" w:rsidP="00842CDB">
      <w:pPr>
        <w:pStyle w:val="berschrift6"/>
      </w:pPr>
      <w:r w:rsidRPr="00107DCA">
        <w:t>Toepassing</w:t>
      </w:r>
    </w:p>
    <w:p w14:paraId="3666C0AC" w14:textId="64DC0E7F" w:rsidR="001D00B9" w:rsidRPr="004720F2" w:rsidRDefault="001D00B9" w:rsidP="000724A6">
      <w:pPr>
        <w:pStyle w:val="berschrift3"/>
        <w:rPr>
          <w:lang w:val="nl-BE"/>
        </w:rPr>
      </w:pPr>
      <w:bookmarkStart w:id="3151" w:name="_Toc384115293"/>
      <w:bookmarkStart w:id="3152" w:name="_Toc385319261"/>
      <w:bookmarkStart w:id="3153" w:name="_Toc385321175"/>
      <w:bookmarkStart w:id="3154" w:name="_Toc130204128"/>
      <w:bookmarkStart w:id="3155" w:name="c3a_art_27_43_"/>
      <w:bookmarkEnd w:id="3150"/>
      <w:r w:rsidRPr="00107DCA">
        <w:t>27.43.</w:t>
      </w:r>
      <w:r w:rsidRPr="00107DCA">
        <w:tab/>
        <w:t>vlakke spanten – thermisch verzinkt profielstaal</w:t>
      </w:r>
      <w:bookmarkEnd w:id="3151"/>
      <w:bookmarkEnd w:id="3152"/>
      <w:bookmarkEnd w:id="3153"/>
      <w:r w:rsidR="004720F2" w:rsidRPr="004720F2">
        <w:rPr>
          <w:lang w:val="nl-BE"/>
        </w:rPr>
        <w:t xml:space="preserve"> </w:t>
      </w:r>
      <w:r w:rsidR="004720F2" w:rsidRPr="004720F2">
        <w:rPr>
          <w:lang w:val="nl-BE"/>
        </w:rPr>
        <w:tab/>
      </w:r>
      <w:sdt>
        <w:sdtPr>
          <w:rPr>
            <w:rStyle w:val="MeetChar"/>
            <w:lang w:val="nl-BE"/>
          </w:rPr>
          <w:id w:val="-1093546970"/>
          <w:placeholder>
            <w:docPart w:val="F689327D41374FB9A34E2EBFE877F6C7"/>
          </w:placeholder>
          <w:dropDownList>
            <w:listItem w:displayText="|FH|kg" w:value="|FH|kg"/>
            <w:listItem w:displayText="|FH|st" w:value="|FH|st"/>
          </w:dropDownList>
        </w:sdtPr>
        <w:sdtContent>
          <w:r w:rsidR="004720F2" w:rsidRPr="004720F2">
            <w:rPr>
              <w:rStyle w:val="MeetChar"/>
              <w:lang w:val="nl-BE"/>
            </w:rPr>
            <w:t>|FH|kg</w:t>
          </w:r>
        </w:sdtContent>
      </w:sdt>
      <w:bookmarkEnd w:id="3154"/>
    </w:p>
    <w:p w14:paraId="1EFA5B61" w14:textId="77777777" w:rsidR="001D00B9" w:rsidRPr="00107DCA" w:rsidRDefault="001D00B9" w:rsidP="00842CDB">
      <w:pPr>
        <w:pStyle w:val="berschrift6"/>
      </w:pPr>
      <w:r w:rsidRPr="00107DCA">
        <w:t>Omschrijving</w:t>
      </w:r>
    </w:p>
    <w:p w14:paraId="05906A5D" w14:textId="77777777" w:rsidR="001D00B9" w:rsidRPr="00107DCA" w:rsidRDefault="001D00B9" w:rsidP="00F1762A">
      <w:pPr>
        <w:pStyle w:val="Textkrper"/>
      </w:pPr>
      <w:r>
        <w:t>V</w:t>
      </w:r>
      <w:r w:rsidRPr="00107DCA">
        <w:t>lakke spanten samengesteld uit lijnvormige thermisch verzinkte stalen elementen, die in de werkplaats worden geprefabriceerd en op de werf worden gemonteerd en verankerd aan de reeds uitgevoerde constructies.</w:t>
      </w:r>
    </w:p>
    <w:p w14:paraId="104D2843" w14:textId="77777777" w:rsidR="001D00B9" w:rsidRPr="00107DCA" w:rsidRDefault="001D00B9" w:rsidP="00842CDB">
      <w:pPr>
        <w:pStyle w:val="berschrift6"/>
      </w:pPr>
      <w:r w:rsidRPr="00107DCA">
        <w:t>Meting</w:t>
      </w:r>
    </w:p>
    <w:p w14:paraId="7B0E47D6" w14:textId="77777777" w:rsidR="001D00B9" w:rsidRPr="00107DCA" w:rsidRDefault="001D00B9" w:rsidP="00F1762A">
      <w:pPr>
        <w:pStyle w:val="Textkrper"/>
      </w:pPr>
      <w:r w:rsidRPr="00107DCA">
        <w:t>(ofwel)</w:t>
      </w:r>
    </w:p>
    <w:p w14:paraId="6DE6D11A" w14:textId="77777777" w:rsidR="001D00B9" w:rsidRPr="00107DCA" w:rsidRDefault="001D00B9" w:rsidP="00AA47B6">
      <w:pPr>
        <w:pStyle w:val="Textkrper-Zeileneinzug"/>
      </w:pPr>
      <w:r w:rsidRPr="00107DCA">
        <w:t xml:space="preserve">meeteenheid: per kg </w:t>
      </w:r>
    </w:p>
    <w:p w14:paraId="4AF0D618" w14:textId="77777777" w:rsidR="001D00B9" w:rsidRPr="00107DCA" w:rsidRDefault="001D00B9" w:rsidP="00AA47B6">
      <w:pPr>
        <w:pStyle w:val="Textkrper-Zeileneinzug"/>
      </w:pPr>
      <w:r w:rsidRPr="00107DCA">
        <w:t xml:space="preserve">meetcode: de volumemassa van het staal wordt conventioneel vastgesteld op 7.850 kg/m3. Enkel de conventionele theoretische massa wordt in rekening gebracht. Deze wordt bepaald door berekening op basis van de stuklijsten opgemaakt door de aannemer in overeenstemming met de uitvoeringstekeningen. Er wordt uitsluitend rekening gehouden met de geometrische vorm van de stukken. De uitsnijdingen en openingen worden niet afgetrokken. Geen enkele massatoeslag voor lasnaden, bouten, moeren en rondellen, verbindingsdeuvels, afval en walstoleranties wordt in rekening gebracht. </w:t>
      </w:r>
      <w:r>
        <w:br/>
      </w:r>
      <w:r w:rsidRPr="00107DCA">
        <w:t>De nodige windverbanden maken steeds deel uit van de eenheidsprijs voor dit artikel.</w:t>
      </w:r>
      <w:r>
        <w:br/>
      </w:r>
      <w:r w:rsidRPr="00107DCA">
        <w:t>De gordingen die op de spanten geplaatst worden, worden in een apart artikel opgemeten.</w:t>
      </w:r>
    </w:p>
    <w:p w14:paraId="1452361B" w14:textId="77777777" w:rsidR="001D00B9" w:rsidRPr="00107DCA" w:rsidRDefault="001D00B9" w:rsidP="00AA47B6">
      <w:pPr>
        <w:pStyle w:val="Textkrper-Zeileneinzug"/>
      </w:pPr>
      <w:r w:rsidRPr="00107DCA">
        <w:t>aard van de overeenkomst: Forfaitaire Hoeveelheid</w:t>
      </w:r>
    </w:p>
    <w:p w14:paraId="30F2660D" w14:textId="77777777" w:rsidR="001D00B9" w:rsidRPr="00107DCA" w:rsidRDefault="001D00B9" w:rsidP="00F1762A">
      <w:pPr>
        <w:pStyle w:val="Textkrper"/>
      </w:pPr>
      <w:r w:rsidRPr="00107DCA">
        <w:t>(ofwel)</w:t>
      </w:r>
    </w:p>
    <w:p w14:paraId="5E41DC0F" w14:textId="77777777" w:rsidR="001D00B9" w:rsidRPr="00107DCA" w:rsidRDefault="001D00B9" w:rsidP="00AA47B6">
      <w:pPr>
        <w:pStyle w:val="Textkrper-Zeileneinzug"/>
      </w:pPr>
      <w:r w:rsidRPr="00107DCA">
        <w:t>meeteenheid: per stuk</w:t>
      </w:r>
    </w:p>
    <w:p w14:paraId="1FA41566" w14:textId="77777777" w:rsidR="001D00B9" w:rsidRPr="00107DCA" w:rsidRDefault="001D00B9" w:rsidP="00AA47B6">
      <w:pPr>
        <w:pStyle w:val="Textkrper-Zeileneinzug"/>
      </w:pPr>
      <w:r w:rsidRPr="00107DCA">
        <w:t>meetcode: volgens stuklijst – opgesplitst per type of bouwelement</w:t>
      </w:r>
    </w:p>
    <w:p w14:paraId="74D5BDBF" w14:textId="77777777" w:rsidR="001D00B9" w:rsidRPr="00107DCA" w:rsidRDefault="001D00B9" w:rsidP="00AA47B6">
      <w:pPr>
        <w:pStyle w:val="Textkrper-Zeileneinzug"/>
      </w:pPr>
      <w:r w:rsidRPr="00107DCA">
        <w:t>aard van de overeenkomst: Forfaitaire Hoeveelheid (FH)</w:t>
      </w:r>
    </w:p>
    <w:p w14:paraId="46DD4478" w14:textId="77777777" w:rsidR="001D00B9" w:rsidRPr="00107DCA" w:rsidRDefault="001D00B9" w:rsidP="00842CDB">
      <w:pPr>
        <w:pStyle w:val="berschrift6"/>
      </w:pPr>
      <w:r w:rsidRPr="00107DCA">
        <w:t>Materiaal</w:t>
      </w:r>
    </w:p>
    <w:p w14:paraId="319881A4" w14:textId="77777777" w:rsidR="001D00B9" w:rsidRPr="00107DCA" w:rsidRDefault="001D00B9" w:rsidP="0098433D">
      <w:pPr>
        <w:pStyle w:val="berschrift8"/>
      </w:pPr>
      <w:r w:rsidRPr="00107DCA">
        <w:lastRenderedPageBreak/>
        <w:t>Specificaties</w:t>
      </w:r>
    </w:p>
    <w:p w14:paraId="42B24672" w14:textId="77777777" w:rsidR="001D00B9" w:rsidRPr="00107DCA" w:rsidRDefault="001D00B9" w:rsidP="00AA47B6">
      <w:pPr>
        <w:pStyle w:val="Textkrper-Zeileneinzug"/>
      </w:pPr>
      <w:r w:rsidRPr="00107DCA">
        <w:t xml:space="preserve">Staalsoort: </w:t>
      </w:r>
      <w:r w:rsidRPr="00BC2728">
        <w:rPr>
          <w:rStyle w:val="Keuze-blauw"/>
        </w:rPr>
        <w:t>S235 / S275 / S355 / …</w:t>
      </w:r>
    </w:p>
    <w:p w14:paraId="4C456366" w14:textId="77777777" w:rsidR="001D00B9" w:rsidRPr="00107DCA" w:rsidRDefault="001D00B9" w:rsidP="00AA47B6">
      <w:pPr>
        <w:pStyle w:val="Textkrper-Zeileneinzug"/>
      </w:pPr>
      <w:r w:rsidRPr="00107DCA">
        <w:t xml:space="preserve">Kwaliteit lasbaarheid: </w:t>
      </w:r>
      <w:r w:rsidRPr="00BC2728">
        <w:rPr>
          <w:rStyle w:val="Keuze-blauw"/>
        </w:rPr>
        <w:t>JR / J0 / J2 / K2 / …</w:t>
      </w:r>
      <w:r w:rsidRPr="00107DCA">
        <w:t xml:space="preserve"> </w:t>
      </w:r>
    </w:p>
    <w:p w14:paraId="1D030DAF" w14:textId="77777777" w:rsidR="001D00B9" w:rsidRPr="00107DCA" w:rsidRDefault="001D00B9" w:rsidP="00AA47B6">
      <w:pPr>
        <w:pStyle w:val="Textkrper-Zeileneinzug"/>
      </w:pPr>
      <w:r w:rsidRPr="00107DCA">
        <w:t xml:space="preserve">Behandeling van het staal: thermisch verzinkt, minimum laagdikte </w:t>
      </w:r>
      <w:r w:rsidRPr="00BC2728">
        <w:rPr>
          <w:rStyle w:val="Keuze-blauw"/>
        </w:rPr>
        <w:t>45 / 55 / 70 / 85 /…</w:t>
      </w:r>
      <w:r w:rsidRPr="00107DCA">
        <w:t xml:space="preserve"> µm </w:t>
      </w:r>
      <w:r>
        <w:t>volgens</w:t>
      </w:r>
      <w:r w:rsidRPr="00107DCA">
        <w:t xml:space="preserve"> 27.62 corrosiebescherming - thermisch verzinken.</w:t>
      </w:r>
    </w:p>
    <w:p w14:paraId="1930ACF2" w14:textId="77777777" w:rsidR="001D00B9" w:rsidRPr="00107DCA" w:rsidRDefault="001D00B9" w:rsidP="00AA47B6">
      <w:pPr>
        <w:pStyle w:val="Textkrper-Zeileneinzug"/>
      </w:pPr>
      <w:r w:rsidRPr="00107DCA">
        <w:t xml:space="preserve">Vorm van spant, afmetingen van de profielen:  </w:t>
      </w:r>
      <w:r w:rsidRPr="00BC2728">
        <w:rPr>
          <w:rStyle w:val="Keuze-blauw"/>
        </w:rPr>
        <w:t>volgens gedetailleerde meetstaat / op voorstel van de aannemer / …</w:t>
      </w:r>
    </w:p>
    <w:p w14:paraId="7B67867E" w14:textId="77777777" w:rsidR="001D00B9" w:rsidRPr="00107DCA" w:rsidRDefault="001D00B9" w:rsidP="00842CDB">
      <w:pPr>
        <w:pStyle w:val="berschrift6"/>
      </w:pPr>
      <w:r w:rsidRPr="00107DCA">
        <w:t>Uitvoering</w:t>
      </w:r>
    </w:p>
    <w:p w14:paraId="4D9F9405" w14:textId="77777777" w:rsidR="001D00B9" w:rsidRPr="00107DCA" w:rsidRDefault="001D00B9" w:rsidP="00AA47B6">
      <w:pPr>
        <w:pStyle w:val="Textkrper-Zeileneinzug"/>
      </w:pPr>
      <w:r w:rsidRPr="00107DCA">
        <w:t xml:space="preserve">De verbinding van de lijnvormige profielen tot het spant gebeuren </w:t>
      </w:r>
      <w:r w:rsidRPr="00BC2728">
        <w:rPr>
          <w:rStyle w:val="Keuze-blauw"/>
        </w:rPr>
        <w:t>volgens de stabiliteitsplannen en –details / naar keuze van de aannemer / …</w:t>
      </w:r>
    </w:p>
    <w:p w14:paraId="7DFE7494" w14:textId="77777777" w:rsidR="001D00B9" w:rsidRPr="00107DCA" w:rsidRDefault="001D00B9" w:rsidP="00AA47B6">
      <w:pPr>
        <w:pStyle w:val="Textkrper-Zeileneinzug"/>
      </w:pPr>
      <w:r w:rsidRPr="00107DCA">
        <w:t>De aannemer maakt de uitvoeringstekeningen op en legt deze ter goedkeuring voor aan de architect en stabiliteitsingenieur.</w:t>
      </w:r>
    </w:p>
    <w:p w14:paraId="25CB6022" w14:textId="77777777" w:rsidR="001D00B9" w:rsidRPr="00107DCA" w:rsidRDefault="001D00B9" w:rsidP="00AA47B6">
      <w:pPr>
        <w:pStyle w:val="Textkrper-Zeileneinzug"/>
      </w:pPr>
      <w:r w:rsidRPr="00107DCA">
        <w:t>Gebeurlijke beschadigingen aan de zinklaag moeten voorafgaandelijk worden hersteld zoals beschreven in art. 27.62 corrosiebescherming - thermisch verzinken.</w:t>
      </w:r>
    </w:p>
    <w:p w14:paraId="0633B054" w14:textId="77777777" w:rsidR="001D00B9" w:rsidRPr="00107DCA" w:rsidRDefault="001D00B9" w:rsidP="00AA47B6">
      <w:pPr>
        <w:pStyle w:val="Textkrper-Zeileneinzug"/>
      </w:pPr>
      <w:r w:rsidRPr="00107DCA">
        <w:t>De nodige windverbanden moeten voorzien worden. Deze bestaan uit: …</w:t>
      </w:r>
    </w:p>
    <w:p w14:paraId="08002DEF" w14:textId="77777777" w:rsidR="001D00B9" w:rsidRPr="00107DCA" w:rsidRDefault="001D00B9" w:rsidP="00842CDB">
      <w:pPr>
        <w:pStyle w:val="berschrift6"/>
      </w:pPr>
      <w:r w:rsidRPr="00107DCA">
        <w:t>Toepassing</w:t>
      </w:r>
    </w:p>
    <w:p w14:paraId="09EECBC5" w14:textId="4D959A23" w:rsidR="001D00B9" w:rsidRPr="004720F2" w:rsidRDefault="001D00B9" w:rsidP="000724A6">
      <w:pPr>
        <w:pStyle w:val="berschrift3"/>
        <w:rPr>
          <w:lang w:val="nl-BE"/>
        </w:rPr>
      </w:pPr>
      <w:bookmarkStart w:id="3156" w:name="_Toc384115294"/>
      <w:bookmarkStart w:id="3157" w:name="_Toc385319262"/>
      <w:bookmarkStart w:id="3158" w:name="_Toc385321176"/>
      <w:bookmarkStart w:id="3159" w:name="_Toc130204129"/>
      <w:bookmarkStart w:id="3160" w:name="c3a_art_27_44_"/>
      <w:bookmarkEnd w:id="3155"/>
      <w:r w:rsidRPr="00107DCA">
        <w:t>27.44.</w:t>
      </w:r>
      <w:r w:rsidRPr="00107DCA">
        <w:tab/>
        <w:t>vlakke spanten – thermisch verzinkt profielstaal met coating</w:t>
      </w:r>
      <w:bookmarkEnd w:id="3156"/>
      <w:bookmarkEnd w:id="3157"/>
      <w:bookmarkEnd w:id="3158"/>
      <w:r w:rsidR="004720F2" w:rsidRPr="004720F2">
        <w:rPr>
          <w:lang w:val="nl-BE"/>
        </w:rPr>
        <w:t xml:space="preserve"> </w:t>
      </w:r>
      <w:r w:rsidR="004720F2" w:rsidRPr="004720F2">
        <w:rPr>
          <w:lang w:val="nl-BE"/>
        </w:rPr>
        <w:tab/>
      </w:r>
      <w:sdt>
        <w:sdtPr>
          <w:rPr>
            <w:rStyle w:val="MeetChar"/>
            <w:lang w:val="nl-BE"/>
          </w:rPr>
          <w:id w:val="488214267"/>
          <w:placeholder>
            <w:docPart w:val="0AA2C409794945BDA787E4718AD9C76C"/>
          </w:placeholder>
          <w:dropDownList>
            <w:listItem w:displayText="|FH|kg" w:value="|FH|kg"/>
            <w:listItem w:displayText="|FH|st" w:value="|FH|st"/>
          </w:dropDownList>
        </w:sdtPr>
        <w:sdtContent>
          <w:r w:rsidR="004720F2" w:rsidRPr="004720F2">
            <w:rPr>
              <w:rStyle w:val="MeetChar"/>
              <w:lang w:val="nl-BE"/>
            </w:rPr>
            <w:t>|FH|kg</w:t>
          </w:r>
        </w:sdtContent>
      </w:sdt>
      <w:bookmarkEnd w:id="3159"/>
    </w:p>
    <w:p w14:paraId="290C02E9" w14:textId="77777777" w:rsidR="001D00B9" w:rsidRPr="00107DCA" w:rsidRDefault="001D00B9" w:rsidP="00842CDB">
      <w:pPr>
        <w:pStyle w:val="berschrift6"/>
      </w:pPr>
      <w:r w:rsidRPr="00107DCA">
        <w:t>Omschrijving</w:t>
      </w:r>
    </w:p>
    <w:p w14:paraId="4CD85CEA" w14:textId="77777777" w:rsidR="001D00B9" w:rsidRPr="00107DCA" w:rsidRDefault="001D00B9" w:rsidP="00F1762A">
      <w:pPr>
        <w:pStyle w:val="Textkrper"/>
      </w:pPr>
      <w:r>
        <w:t>V</w:t>
      </w:r>
      <w:r w:rsidRPr="00107DCA">
        <w:t>lakke spanten samengesteld uit lijnvormige thermisch verzinkte stalen elementen met coating, die in de werkplaats worden geprefabriceerd en op de werf worden gemonteerd en verankerd aan de reeds uitgevoerde constructies.</w:t>
      </w:r>
    </w:p>
    <w:p w14:paraId="237166A9" w14:textId="77777777" w:rsidR="001D00B9" w:rsidRPr="00107DCA" w:rsidRDefault="001D00B9" w:rsidP="00842CDB">
      <w:pPr>
        <w:pStyle w:val="berschrift6"/>
      </w:pPr>
      <w:r w:rsidRPr="00107DCA">
        <w:t>Meting</w:t>
      </w:r>
    </w:p>
    <w:p w14:paraId="507C1937" w14:textId="77777777" w:rsidR="001D00B9" w:rsidRPr="00107DCA" w:rsidRDefault="001D00B9" w:rsidP="00F1762A">
      <w:pPr>
        <w:pStyle w:val="Textkrper"/>
      </w:pPr>
      <w:r w:rsidRPr="00107DCA">
        <w:t>(ofwel)</w:t>
      </w:r>
    </w:p>
    <w:p w14:paraId="43E0392F" w14:textId="77777777" w:rsidR="001D00B9" w:rsidRPr="00107DCA" w:rsidRDefault="001D00B9" w:rsidP="00AA47B6">
      <w:pPr>
        <w:pStyle w:val="Textkrper-Zeileneinzug"/>
      </w:pPr>
      <w:r w:rsidRPr="00107DCA">
        <w:t xml:space="preserve">meeteenheid: per kg </w:t>
      </w:r>
    </w:p>
    <w:p w14:paraId="0BFE90A0" w14:textId="77777777" w:rsidR="001D00B9" w:rsidRPr="00107DCA" w:rsidRDefault="001D00B9" w:rsidP="00AA47B6">
      <w:pPr>
        <w:pStyle w:val="Textkrper-Zeileneinzug"/>
      </w:pPr>
      <w:r w:rsidRPr="00107DCA">
        <w:t xml:space="preserve">meetcode: de volumemassa van het staal wordt conventioneel vastgesteld op 7.850 kg/m3. Enkel de conventionele theoretische massa wordt in rekening gebracht. Deze wordt bepaald door berekening op basis van de stuklijsten opgemaakt door de aannemer in overeenstemming met de uitvoeringstekeningen. Er wordt uitsluitend rekening gehouden met de geometrische vorm van de stukken. De uitsnijdingen en openingen worden niet afgetrokken. Geen enkele massatoeslag voor lasnaden, bouten, moeren en rondellen, verbindingsdeuvels, afval en walstoleranties wordt in rekening gebracht. </w:t>
      </w:r>
      <w:r>
        <w:br/>
      </w:r>
      <w:r w:rsidRPr="00107DCA">
        <w:t>De nodige windverbanden maken steeds deel uit van de eenheidsprijs voor dit artikel.</w:t>
      </w:r>
      <w:r>
        <w:br/>
      </w:r>
      <w:r w:rsidRPr="00107DCA">
        <w:t>De gordingen die op de spanten geplaatst worden, worden in een apart artikel opgemeten.</w:t>
      </w:r>
    </w:p>
    <w:p w14:paraId="3FFF07B7" w14:textId="77777777" w:rsidR="001D00B9" w:rsidRPr="00107DCA" w:rsidRDefault="001D00B9" w:rsidP="00AA47B6">
      <w:pPr>
        <w:pStyle w:val="Textkrper-Zeileneinzug"/>
      </w:pPr>
      <w:r w:rsidRPr="00107DCA">
        <w:t>aard van de overeenkomst: Forfaitaire Hoeveelheid</w:t>
      </w:r>
    </w:p>
    <w:p w14:paraId="35D7DD29" w14:textId="77777777" w:rsidR="001D00B9" w:rsidRPr="00107DCA" w:rsidRDefault="001D00B9" w:rsidP="00F1762A">
      <w:pPr>
        <w:pStyle w:val="Textkrper"/>
      </w:pPr>
      <w:r w:rsidRPr="00107DCA">
        <w:t>(ofwel)</w:t>
      </w:r>
    </w:p>
    <w:p w14:paraId="354C3407" w14:textId="77777777" w:rsidR="001D00B9" w:rsidRPr="00107DCA" w:rsidRDefault="001D00B9" w:rsidP="00AA47B6">
      <w:pPr>
        <w:pStyle w:val="Textkrper-Zeileneinzug"/>
      </w:pPr>
      <w:r w:rsidRPr="00107DCA">
        <w:t>meeteenheid: per stuk</w:t>
      </w:r>
    </w:p>
    <w:p w14:paraId="4774CAFB" w14:textId="77777777" w:rsidR="001D00B9" w:rsidRPr="00107DCA" w:rsidRDefault="001D00B9" w:rsidP="00AA47B6">
      <w:pPr>
        <w:pStyle w:val="Textkrper-Zeileneinzug"/>
      </w:pPr>
      <w:r w:rsidRPr="00107DCA">
        <w:t>meetcode: volgens stuklijst – opgesplitst per type of bouwelement</w:t>
      </w:r>
    </w:p>
    <w:p w14:paraId="669BE23D" w14:textId="77777777" w:rsidR="001D00B9" w:rsidRPr="00107DCA" w:rsidRDefault="001D00B9" w:rsidP="00AA47B6">
      <w:pPr>
        <w:pStyle w:val="Textkrper-Zeileneinzug"/>
      </w:pPr>
      <w:r w:rsidRPr="00107DCA">
        <w:t>aard van de overeenkomst: Forfaitaire Hoeveelheid (FH)</w:t>
      </w:r>
    </w:p>
    <w:p w14:paraId="05431CF3" w14:textId="77777777" w:rsidR="001D00B9" w:rsidRPr="00107DCA" w:rsidRDefault="001D00B9" w:rsidP="00842CDB">
      <w:pPr>
        <w:pStyle w:val="berschrift6"/>
      </w:pPr>
      <w:r w:rsidRPr="00107DCA">
        <w:t>Materiaal</w:t>
      </w:r>
    </w:p>
    <w:p w14:paraId="7ABA4122" w14:textId="77777777" w:rsidR="001D00B9" w:rsidRPr="00107DCA" w:rsidRDefault="001D00B9" w:rsidP="0098433D">
      <w:pPr>
        <w:pStyle w:val="berschrift8"/>
      </w:pPr>
      <w:r w:rsidRPr="00107DCA">
        <w:t>Specificaties</w:t>
      </w:r>
    </w:p>
    <w:p w14:paraId="5661B1A8" w14:textId="77777777" w:rsidR="001D00B9" w:rsidRPr="00107DCA" w:rsidRDefault="001D00B9" w:rsidP="00AA47B6">
      <w:pPr>
        <w:pStyle w:val="Textkrper-Zeileneinzug"/>
      </w:pPr>
      <w:r w:rsidRPr="00107DCA">
        <w:t xml:space="preserve">Staalsoort: </w:t>
      </w:r>
      <w:r w:rsidRPr="00BC2728">
        <w:rPr>
          <w:rStyle w:val="Keuze-blauw"/>
        </w:rPr>
        <w:t>S235 / S275 / S355 / …</w:t>
      </w:r>
    </w:p>
    <w:p w14:paraId="7CE9610E" w14:textId="77777777" w:rsidR="001D00B9" w:rsidRPr="00107DCA" w:rsidRDefault="001D00B9" w:rsidP="00AA47B6">
      <w:pPr>
        <w:pStyle w:val="Textkrper-Zeileneinzug"/>
      </w:pPr>
      <w:r w:rsidRPr="00107DCA">
        <w:t xml:space="preserve">Kwaliteit lasbaarheid: </w:t>
      </w:r>
      <w:r w:rsidRPr="00BC2728">
        <w:rPr>
          <w:rStyle w:val="Keuze-blauw"/>
        </w:rPr>
        <w:t>JR / J0 / J2 / K2 / …</w:t>
      </w:r>
      <w:r w:rsidRPr="00107DCA">
        <w:t xml:space="preserve"> </w:t>
      </w:r>
    </w:p>
    <w:p w14:paraId="203D4CED" w14:textId="77777777" w:rsidR="001D00B9" w:rsidRPr="00107DCA" w:rsidRDefault="001D00B9" w:rsidP="00AA47B6">
      <w:pPr>
        <w:pStyle w:val="Textkrper-Zeileneinzug"/>
      </w:pPr>
      <w:r w:rsidRPr="00107DCA">
        <w:t xml:space="preserve">Behandeling van het staal: thermisch verzinkt, minimum laagdikte </w:t>
      </w:r>
      <w:r w:rsidRPr="00BC2728">
        <w:rPr>
          <w:rStyle w:val="Keuze-blauw"/>
        </w:rPr>
        <w:t>45 / 55 / 70 / 85 /…</w:t>
      </w:r>
      <w:r w:rsidRPr="00107DCA">
        <w:t xml:space="preserve"> µm </w:t>
      </w:r>
      <w:r>
        <w:t>volgens</w:t>
      </w:r>
      <w:r w:rsidRPr="00107DCA">
        <w:t xml:space="preserve"> 27.63 corrosiebescherming - duplexsysteem.</w:t>
      </w:r>
    </w:p>
    <w:p w14:paraId="6ABCD6DE" w14:textId="77777777" w:rsidR="001D00B9" w:rsidRPr="00107DCA" w:rsidRDefault="001D00B9" w:rsidP="00AA47B6">
      <w:pPr>
        <w:pStyle w:val="Textkrper-Zeileneinzug"/>
      </w:pPr>
      <w:r w:rsidRPr="00107DCA">
        <w:t xml:space="preserve">Vorm van spant, afmetingen van de profielen:  </w:t>
      </w:r>
      <w:r w:rsidRPr="00BC2728">
        <w:rPr>
          <w:rStyle w:val="Keuze-blauw"/>
        </w:rPr>
        <w:t>volgens gedetailleerde meetstaat / op voorstel van de aannemer / …</w:t>
      </w:r>
    </w:p>
    <w:p w14:paraId="698BFA62" w14:textId="77777777" w:rsidR="001D00B9" w:rsidRPr="00107DCA" w:rsidRDefault="001D00B9" w:rsidP="00842CDB">
      <w:pPr>
        <w:pStyle w:val="berschrift6"/>
      </w:pPr>
      <w:r w:rsidRPr="00107DCA">
        <w:t>Uitvoering</w:t>
      </w:r>
    </w:p>
    <w:p w14:paraId="3A11657B" w14:textId="77777777" w:rsidR="001D00B9" w:rsidRPr="00107DCA" w:rsidRDefault="001D00B9" w:rsidP="00AA47B6">
      <w:pPr>
        <w:pStyle w:val="Textkrper-Zeileneinzug"/>
      </w:pPr>
      <w:r w:rsidRPr="00107DCA">
        <w:t xml:space="preserve">De verbinding van de lijnvormige profielen tot het spant gebeuren </w:t>
      </w:r>
      <w:r w:rsidRPr="00BC2728">
        <w:rPr>
          <w:rStyle w:val="Keuze-blauw"/>
        </w:rPr>
        <w:t>volgens de stabiliteitsplannen en –details / naar keuze van de aannemer / …</w:t>
      </w:r>
    </w:p>
    <w:p w14:paraId="486EFE65" w14:textId="77777777" w:rsidR="001D00B9" w:rsidRPr="00107DCA" w:rsidRDefault="001D00B9" w:rsidP="00AA47B6">
      <w:pPr>
        <w:pStyle w:val="Textkrper-Zeileneinzug"/>
      </w:pPr>
      <w:r w:rsidRPr="00107DCA">
        <w:t>De aannemer maakt de uitvoeringstekeningen op en legt deze ter goedkeuring voor aan de architect en stabiliteitsingenieur.</w:t>
      </w:r>
    </w:p>
    <w:p w14:paraId="652232F2" w14:textId="77777777" w:rsidR="001D00B9" w:rsidRPr="00107DCA" w:rsidRDefault="001D00B9" w:rsidP="00AA47B6">
      <w:pPr>
        <w:pStyle w:val="Textkrper-Zeileneinzug"/>
      </w:pPr>
      <w:r w:rsidRPr="00107DCA">
        <w:t>Gebeurlijke beschadigingen aan de zinklaag moeten voorafgaandelijk worden hersteld zoals beschreven in art. 27.63 corrosiebescherming - duplexsysteem.</w:t>
      </w:r>
    </w:p>
    <w:p w14:paraId="6C0947FA" w14:textId="77777777" w:rsidR="001D00B9" w:rsidRPr="00107DCA" w:rsidRDefault="001D00B9" w:rsidP="00AA47B6">
      <w:pPr>
        <w:pStyle w:val="Textkrper-Zeileneinzug"/>
      </w:pPr>
      <w:r w:rsidRPr="00107DCA">
        <w:t>De nodige windverbanden moeten voorzien worden. Deze bestaan uit: …</w:t>
      </w:r>
    </w:p>
    <w:p w14:paraId="3B1B2866" w14:textId="77777777" w:rsidR="001D00B9" w:rsidRPr="00107DCA" w:rsidRDefault="001D00B9" w:rsidP="00842CDB">
      <w:pPr>
        <w:pStyle w:val="berschrift6"/>
      </w:pPr>
      <w:r w:rsidRPr="00107DCA">
        <w:t>Toepassing</w:t>
      </w:r>
    </w:p>
    <w:p w14:paraId="1BE99E29" w14:textId="28B8A72D" w:rsidR="001D00B9" w:rsidRPr="00107DCA" w:rsidRDefault="001D00B9" w:rsidP="00995366">
      <w:pPr>
        <w:pStyle w:val="berschrift2"/>
      </w:pPr>
      <w:bookmarkStart w:id="3161" w:name="_Toc384115295"/>
      <w:bookmarkStart w:id="3162" w:name="_Toc385319263"/>
      <w:bookmarkStart w:id="3163" w:name="_Toc385321177"/>
      <w:bookmarkStart w:id="3164" w:name="_Toc130204130"/>
      <w:bookmarkStart w:id="3165" w:name="c3a_art_27_50_"/>
      <w:bookmarkEnd w:id="3160"/>
      <w:r w:rsidRPr="00107DCA">
        <w:lastRenderedPageBreak/>
        <w:t>27.50.</w:t>
      </w:r>
      <w:r w:rsidRPr="00107DCA">
        <w:tab/>
        <w:t>hulpstukken – algemeen</w:t>
      </w:r>
      <w:bookmarkEnd w:id="3161"/>
      <w:bookmarkEnd w:id="3162"/>
      <w:bookmarkEnd w:id="3163"/>
      <w:bookmarkEnd w:id="3164"/>
    </w:p>
    <w:p w14:paraId="6C653AD9" w14:textId="2148CCCB" w:rsidR="001D00B9" w:rsidRPr="00107DCA" w:rsidRDefault="001D00B9" w:rsidP="000724A6">
      <w:pPr>
        <w:pStyle w:val="berschrift3"/>
      </w:pPr>
      <w:bookmarkStart w:id="3166" w:name="_Toc384115296"/>
      <w:bookmarkStart w:id="3167" w:name="_Toc385319264"/>
      <w:bookmarkStart w:id="3168" w:name="_Toc385321178"/>
      <w:bookmarkStart w:id="3169" w:name="_Toc130204131"/>
      <w:bookmarkStart w:id="3170" w:name="c3a_art_27_51_"/>
      <w:bookmarkEnd w:id="3165"/>
      <w:r w:rsidRPr="00107DCA">
        <w:t>27.51.</w:t>
      </w:r>
      <w:r w:rsidRPr="00107DCA">
        <w:tab/>
        <w:t>hulpstukken – oplegstukken</w:t>
      </w:r>
      <w:bookmarkEnd w:id="3166"/>
      <w:bookmarkEnd w:id="3167"/>
      <w:bookmarkEnd w:id="3168"/>
      <w:bookmarkEnd w:id="3169"/>
    </w:p>
    <w:p w14:paraId="028F7A44" w14:textId="344BA189" w:rsidR="001D00B9" w:rsidRPr="004720F2" w:rsidRDefault="001D00B9" w:rsidP="0098433D">
      <w:pPr>
        <w:pStyle w:val="berschrift4"/>
        <w:rPr>
          <w:lang w:val="nl-BE"/>
        </w:rPr>
      </w:pPr>
      <w:bookmarkStart w:id="3171" w:name="_Toc384115297"/>
      <w:bookmarkStart w:id="3172" w:name="_Toc385319265"/>
      <w:bookmarkStart w:id="3173" w:name="_Toc385321179"/>
      <w:bookmarkStart w:id="3174" w:name="_Toc130204132"/>
      <w:bookmarkStart w:id="3175" w:name="c3a_art_27_51_10_"/>
      <w:bookmarkEnd w:id="3170"/>
      <w:r w:rsidRPr="00107DCA">
        <w:t>27.51.10.</w:t>
      </w:r>
      <w:r w:rsidRPr="00107DCA">
        <w:tab/>
        <w:t>hulpstukken – oplegstukken/thermisch verzinkt</w:t>
      </w:r>
      <w:bookmarkEnd w:id="3171"/>
      <w:bookmarkEnd w:id="3172"/>
      <w:bookmarkEnd w:id="3173"/>
      <w:r w:rsidR="004720F2" w:rsidRPr="004720F2">
        <w:rPr>
          <w:lang w:val="nl-BE"/>
        </w:rPr>
        <w:t xml:space="preserve"> </w:t>
      </w:r>
      <w:r w:rsidR="004720F2" w:rsidRPr="004720F2">
        <w:rPr>
          <w:lang w:val="nl-BE"/>
        </w:rPr>
        <w:tab/>
      </w:r>
      <w:sdt>
        <w:sdtPr>
          <w:rPr>
            <w:rStyle w:val="MeetChar"/>
            <w:lang w:val="nl-BE"/>
          </w:rPr>
          <w:id w:val="969482192"/>
          <w:placeholder>
            <w:docPart w:val="25712466F87D41AFB405B6770A3159AE"/>
          </w:placeholder>
          <w:dropDownList>
            <w:listItem w:displayText="|FH|kg" w:value="|FH|kg"/>
            <w:listItem w:displayText="|PM|" w:value="|PM|"/>
          </w:dropDownList>
        </w:sdtPr>
        <w:sdtContent>
          <w:r w:rsidR="004720F2" w:rsidRPr="004720F2">
            <w:rPr>
              <w:rStyle w:val="MeetChar"/>
              <w:lang w:val="nl-BE"/>
            </w:rPr>
            <w:t>|FH|kg</w:t>
          </w:r>
        </w:sdtContent>
      </w:sdt>
      <w:bookmarkEnd w:id="3174"/>
    </w:p>
    <w:p w14:paraId="555237AD" w14:textId="77777777" w:rsidR="001D00B9" w:rsidRPr="00107DCA" w:rsidRDefault="001D00B9" w:rsidP="00842CDB">
      <w:pPr>
        <w:pStyle w:val="berschrift6"/>
      </w:pPr>
      <w:r w:rsidRPr="00107DCA">
        <w:t>Omschrijving</w:t>
      </w:r>
    </w:p>
    <w:p w14:paraId="4E2ED1CC" w14:textId="77777777" w:rsidR="001D00B9" w:rsidRPr="00107DCA" w:rsidRDefault="001D00B9" w:rsidP="00F1762A">
      <w:pPr>
        <w:pStyle w:val="Textkrper"/>
      </w:pPr>
      <w:r>
        <w:t>T</w:t>
      </w:r>
      <w:r w:rsidRPr="00107DCA">
        <w:t>hermisch verzinkte stalen oplegstukken voor balken.</w:t>
      </w:r>
    </w:p>
    <w:p w14:paraId="753369CE" w14:textId="77777777" w:rsidR="001D00B9" w:rsidRPr="00107DCA" w:rsidRDefault="001D00B9" w:rsidP="00842CDB">
      <w:pPr>
        <w:pStyle w:val="berschrift6"/>
      </w:pPr>
      <w:r w:rsidRPr="00107DCA">
        <w:t>Meting</w:t>
      </w:r>
    </w:p>
    <w:p w14:paraId="506EF6DA" w14:textId="77777777" w:rsidR="001D00B9" w:rsidRPr="00107DCA" w:rsidRDefault="001D00B9" w:rsidP="00F1762A">
      <w:pPr>
        <w:pStyle w:val="Textkrper"/>
      </w:pPr>
      <w:r w:rsidRPr="00107DCA">
        <w:t>(ofwel)</w:t>
      </w:r>
    </w:p>
    <w:p w14:paraId="4C00DC24" w14:textId="77777777" w:rsidR="001D00B9" w:rsidRPr="00107DCA" w:rsidRDefault="001D00B9" w:rsidP="00AA47B6">
      <w:pPr>
        <w:pStyle w:val="Textkrper-Zeileneinzug"/>
      </w:pPr>
      <w:r w:rsidRPr="00107DCA">
        <w:t xml:space="preserve">meeteenheid: per kg </w:t>
      </w:r>
    </w:p>
    <w:p w14:paraId="580A2DD7" w14:textId="77777777" w:rsidR="001D00B9" w:rsidRPr="00107DCA" w:rsidRDefault="001D00B9" w:rsidP="00AA47B6">
      <w:pPr>
        <w:pStyle w:val="Textkrper-Zeileneinzug"/>
      </w:pPr>
      <w:r w:rsidRPr="00107DCA">
        <w:t xml:space="preserve">meetcode: de volumemassa van het staal wordt conventioneel vastgesteld op 7.850 kg/m3. Enkel de conventionele theoretische massa wordt in rekening gebracht. Er wordt uitsluitend rekening gehouden met de geometrische vorm van de stukken. De uitsnijdingen en openingen worden niet afgetrokken. </w:t>
      </w:r>
    </w:p>
    <w:p w14:paraId="198D6600" w14:textId="77777777" w:rsidR="001D00B9" w:rsidRPr="00107DCA" w:rsidRDefault="001D00B9" w:rsidP="00AA47B6">
      <w:pPr>
        <w:pStyle w:val="Textkrper-Zeileneinzug"/>
      </w:pPr>
      <w:r w:rsidRPr="00107DCA">
        <w:t>aard van de overeenkomst: Forfaitaire Hoeveelheid</w:t>
      </w:r>
    </w:p>
    <w:p w14:paraId="608EE01F" w14:textId="77777777" w:rsidR="001D00B9" w:rsidRPr="00107DCA" w:rsidRDefault="001D00B9" w:rsidP="00F1762A">
      <w:pPr>
        <w:pStyle w:val="Textkrper"/>
      </w:pPr>
      <w:r w:rsidRPr="00107DCA">
        <w:t>(ofwel)</w:t>
      </w:r>
    </w:p>
    <w:p w14:paraId="6438E219" w14:textId="77777777" w:rsidR="001D00B9" w:rsidRPr="00107DCA" w:rsidRDefault="001D00B9" w:rsidP="00AA47B6">
      <w:pPr>
        <w:pStyle w:val="Textkrper-Zeileneinzug"/>
      </w:pPr>
      <w:r w:rsidRPr="00107DCA">
        <w:t>aard van de overeenkomst: Pro Memorie (PM). Inbegrepen in de prijs van de balken.</w:t>
      </w:r>
    </w:p>
    <w:p w14:paraId="7546B4F1" w14:textId="77777777" w:rsidR="001D00B9" w:rsidRPr="00107DCA" w:rsidRDefault="001D00B9" w:rsidP="00842CDB">
      <w:pPr>
        <w:pStyle w:val="berschrift6"/>
      </w:pPr>
      <w:r w:rsidRPr="00107DCA">
        <w:t>Materiaal</w:t>
      </w:r>
    </w:p>
    <w:p w14:paraId="349875EA" w14:textId="77777777" w:rsidR="001D00B9" w:rsidRPr="00107DCA" w:rsidRDefault="001D00B9" w:rsidP="0098433D">
      <w:pPr>
        <w:pStyle w:val="berschrift8"/>
      </w:pPr>
      <w:r w:rsidRPr="00107DCA">
        <w:t>Specificaties</w:t>
      </w:r>
    </w:p>
    <w:p w14:paraId="57F06F4B" w14:textId="77777777" w:rsidR="001D00B9" w:rsidRPr="00107DCA" w:rsidRDefault="001D00B9" w:rsidP="00AA47B6">
      <w:pPr>
        <w:pStyle w:val="Textkrper-Zeileneinzug"/>
      </w:pPr>
      <w:r w:rsidRPr="00107DCA">
        <w:t xml:space="preserve">Staalsoort: </w:t>
      </w:r>
      <w:r w:rsidRPr="00BC2728">
        <w:rPr>
          <w:rStyle w:val="Keuze-blauw"/>
        </w:rPr>
        <w:t>S235 / S275 / S355 / …</w:t>
      </w:r>
    </w:p>
    <w:p w14:paraId="3DEA6F8E" w14:textId="77777777" w:rsidR="001D00B9" w:rsidRPr="00107DCA" w:rsidRDefault="001D00B9" w:rsidP="00AA47B6">
      <w:pPr>
        <w:pStyle w:val="Textkrper-Zeileneinzug"/>
      </w:pPr>
      <w:r w:rsidRPr="00107DCA">
        <w:t xml:space="preserve">Kwaliteit lasbaarheid: </w:t>
      </w:r>
      <w:r w:rsidRPr="00BC2728">
        <w:rPr>
          <w:rStyle w:val="Keuze-blauw"/>
        </w:rPr>
        <w:t>JR / J0 / J2 / K2 / …</w:t>
      </w:r>
      <w:r w:rsidRPr="00107DCA">
        <w:t xml:space="preserve"> </w:t>
      </w:r>
    </w:p>
    <w:p w14:paraId="65C67639" w14:textId="77777777" w:rsidR="001D00B9" w:rsidRPr="00107DCA" w:rsidRDefault="001D00B9" w:rsidP="00AA47B6">
      <w:pPr>
        <w:pStyle w:val="Textkrper-Zeileneinzug"/>
      </w:pPr>
      <w:r w:rsidRPr="00107DCA">
        <w:t xml:space="preserve">Behandeling van het staal: thermisch verzinkt, minimum laagdikte </w:t>
      </w:r>
      <w:r w:rsidRPr="00BC2728">
        <w:rPr>
          <w:rStyle w:val="Keuze-blauw"/>
        </w:rPr>
        <w:t>45 / 55 / 70 / 85 /…</w:t>
      </w:r>
      <w:r w:rsidRPr="00107DCA">
        <w:t xml:space="preserve"> µm </w:t>
      </w:r>
      <w:r>
        <w:t>volgens</w:t>
      </w:r>
      <w:r w:rsidRPr="00107DCA">
        <w:t xml:space="preserve"> 27.62 corrosiebescherming - thermisch verzinken.</w:t>
      </w:r>
    </w:p>
    <w:p w14:paraId="09B2482B" w14:textId="77777777" w:rsidR="001D00B9" w:rsidRPr="00107DCA" w:rsidRDefault="001D00B9" w:rsidP="00842CDB">
      <w:pPr>
        <w:pStyle w:val="berschrift6"/>
      </w:pPr>
      <w:r w:rsidRPr="00107DCA">
        <w:t>Uitvoering</w:t>
      </w:r>
    </w:p>
    <w:p w14:paraId="17875CD6" w14:textId="77777777" w:rsidR="001D00B9" w:rsidRPr="00107DCA" w:rsidRDefault="001D00B9" w:rsidP="00AA47B6">
      <w:pPr>
        <w:pStyle w:val="Textkrper-Zeileneinzug"/>
      </w:pPr>
      <w:r w:rsidRPr="00107DCA">
        <w:t>De stabiliteitsplannen vermelden de minimale karakteristieke weerstanden van de oplegstukken, het aantal en type van de bevestigingen.</w:t>
      </w:r>
    </w:p>
    <w:p w14:paraId="3F012E99" w14:textId="77777777" w:rsidR="001D00B9" w:rsidRPr="00107DCA" w:rsidRDefault="001D00B9" w:rsidP="00AA47B6">
      <w:pPr>
        <w:pStyle w:val="Textkrper-Zeileneinzug"/>
      </w:pPr>
      <w:r w:rsidRPr="00107DCA">
        <w:t>Gebeurlijke beschadigingen aan de zinklaag moeten voorafgaandelijk worden hersteld zoals beschreven in art. 27.62 corrosiebescherming - thermisch verzinken.</w:t>
      </w:r>
    </w:p>
    <w:p w14:paraId="2B65678B" w14:textId="77777777" w:rsidR="001D00B9" w:rsidRPr="00107DCA" w:rsidRDefault="001D00B9" w:rsidP="00842CDB">
      <w:pPr>
        <w:pStyle w:val="berschrift6"/>
      </w:pPr>
      <w:r w:rsidRPr="00107DCA">
        <w:t>Toepassing</w:t>
      </w:r>
    </w:p>
    <w:p w14:paraId="6C420FAB" w14:textId="70FBB0D0" w:rsidR="001D00B9" w:rsidRPr="004720F2" w:rsidRDefault="001D00B9" w:rsidP="0098433D">
      <w:pPr>
        <w:pStyle w:val="berschrift4"/>
        <w:rPr>
          <w:lang w:val="nl-BE"/>
        </w:rPr>
      </w:pPr>
      <w:bookmarkStart w:id="3176" w:name="_Toc384115298"/>
      <w:bookmarkStart w:id="3177" w:name="_Toc385319266"/>
      <w:bookmarkStart w:id="3178" w:name="_Toc385321180"/>
      <w:bookmarkStart w:id="3179" w:name="_Toc130204133"/>
      <w:bookmarkStart w:id="3180" w:name="c3a_art_27_51_20_"/>
      <w:bookmarkEnd w:id="3175"/>
      <w:r w:rsidRPr="00107DCA">
        <w:t>27.51.20.</w:t>
      </w:r>
      <w:r w:rsidRPr="00107DCA">
        <w:tab/>
        <w:t>hulpstukken – oplegstukken/roestvast staal (RVS)</w:t>
      </w:r>
      <w:bookmarkEnd w:id="3176"/>
      <w:bookmarkEnd w:id="3177"/>
      <w:bookmarkEnd w:id="3178"/>
      <w:r w:rsidR="004720F2" w:rsidRPr="004720F2">
        <w:rPr>
          <w:lang w:val="nl-BE"/>
        </w:rPr>
        <w:t xml:space="preserve"> </w:t>
      </w:r>
      <w:r w:rsidR="004720F2" w:rsidRPr="004720F2">
        <w:rPr>
          <w:lang w:val="nl-BE"/>
        </w:rPr>
        <w:tab/>
      </w:r>
      <w:sdt>
        <w:sdtPr>
          <w:rPr>
            <w:rStyle w:val="MeetChar"/>
            <w:lang w:val="nl-BE"/>
          </w:rPr>
          <w:id w:val="-1812170705"/>
          <w:placeholder>
            <w:docPart w:val="0FCF1D63F3994CFBB74D947089D4FE11"/>
          </w:placeholder>
          <w:dropDownList>
            <w:listItem w:displayText="|FH|kg" w:value="|FH|kg"/>
            <w:listItem w:displayText="|PM|" w:value="|PM|"/>
          </w:dropDownList>
        </w:sdtPr>
        <w:sdtContent>
          <w:r w:rsidR="004720F2" w:rsidRPr="004720F2">
            <w:rPr>
              <w:rStyle w:val="MeetChar"/>
              <w:lang w:val="nl-BE"/>
            </w:rPr>
            <w:t>|FH|kg</w:t>
          </w:r>
        </w:sdtContent>
      </w:sdt>
      <w:bookmarkEnd w:id="3179"/>
    </w:p>
    <w:p w14:paraId="3D5FFA99" w14:textId="77777777" w:rsidR="001D00B9" w:rsidRPr="00107DCA" w:rsidRDefault="001D00B9" w:rsidP="00842CDB">
      <w:pPr>
        <w:pStyle w:val="berschrift6"/>
      </w:pPr>
      <w:r w:rsidRPr="00107DCA">
        <w:t>Omschrijving</w:t>
      </w:r>
    </w:p>
    <w:p w14:paraId="261D9394" w14:textId="77777777" w:rsidR="001D00B9" w:rsidRPr="00107DCA" w:rsidRDefault="001D00B9" w:rsidP="00F1762A">
      <w:pPr>
        <w:pStyle w:val="Textkrper"/>
      </w:pPr>
      <w:r>
        <w:t>R</w:t>
      </w:r>
      <w:r w:rsidRPr="00107DCA">
        <w:t>oestvast stalen oplegstukken voor balken.</w:t>
      </w:r>
    </w:p>
    <w:p w14:paraId="57B35FFE" w14:textId="77777777" w:rsidR="001D00B9" w:rsidRPr="00107DCA" w:rsidRDefault="001D00B9" w:rsidP="00842CDB">
      <w:pPr>
        <w:pStyle w:val="berschrift6"/>
      </w:pPr>
      <w:r w:rsidRPr="00107DCA">
        <w:t>Meting</w:t>
      </w:r>
    </w:p>
    <w:p w14:paraId="17767B34" w14:textId="77777777" w:rsidR="001D00B9" w:rsidRPr="00107DCA" w:rsidRDefault="001D00B9" w:rsidP="00F1762A">
      <w:pPr>
        <w:pStyle w:val="Textkrper"/>
      </w:pPr>
      <w:r w:rsidRPr="00107DCA">
        <w:t>(ofwel)</w:t>
      </w:r>
    </w:p>
    <w:p w14:paraId="37612AE5" w14:textId="77777777" w:rsidR="001D00B9" w:rsidRPr="00107DCA" w:rsidRDefault="001D00B9" w:rsidP="00AA47B6">
      <w:pPr>
        <w:pStyle w:val="Textkrper-Zeileneinzug"/>
      </w:pPr>
      <w:r w:rsidRPr="00107DCA">
        <w:t xml:space="preserve">meeteenheid: per kg </w:t>
      </w:r>
    </w:p>
    <w:p w14:paraId="25B76517" w14:textId="77777777" w:rsidR="001D00B9" w:rsidRPr="00107DCA" w:rsidRDefault="001D00B9" w:rsidP="00AA47B6">
      <w:pPr>
        <w:pStyle w:val="Textkrper-Zeileneinzug"/>
      </w:pPr>
      <w:r w:rsidRPr="00107DCA">
        <w:t>meetcode: de volumemassa van het staal wordt conventioneel vastgesteld op 7.</w:t>
      </w:r>
      <w:r>
        <w:t>93</w:t>
      </w:r>
      <w:r w:rsidRPr="00107DCA">
        <w:t xml:space="preserve">0 kg/m3. Enkel de conventionele theoretische massa wordt in rekening gebracht. Er wordt uitsluitend rekening gehouden met de geometrische vorm van de stukken. De uitsnijdingen en openingen worden niet afgetrokken. </w:t>
      </w:r>
    </w:p>
    <w:p w14:paraId="07ADEB4A" w14:textId="77777777" w:rsidR="001D00B9" w:rsidRPr="00107DCA" w:rsidRDefault="001D00B9" w:rsidP="00AA47B6">
      <w:pPr>
        <w:pStyle w:val="Textkrper-Zeileneinzug"/>
      </w:pPr>
      <w:r w:rsidRPr="00107DCA">
        <w:t>aard van de overeenkomst: Forfaitaire Hoeveelheid</w:t>
      </w:r>
    </w:p>
    <w:p w14:paraId="362837BF" w14:textId="77777777" w:rsidR="001D00B9" w:rsidRPr="00107DCA" w:rsidRDefault="001D00B9" w:rsidP="00F1762A">
      <w:pPr>
        <w:pStyle w:val="Textkrper"/>
      </w:pPr>
      <w:r w:rsidRPr="00107DCA">
        <w:t>(ofwel)</w:t>
      </w:r>
    </w:p>
    <w:p w14:paraId="3FEF6743" w14:textId="77777777" w:rsidR="001D00B9" w:rsidRPr="00107DCA" w:rsidRDefault="001D00B9" w:rsidP="00AA47B6">
      <w:pPr>
        <w:pStyle w:val="Textkrper-Zeileneinzug"/>
      </w:pPr>
      <w:r w:rsidRPr="00107DCA">
        <w:t>aard van de overeenkomst: Pro Memorie (PM). Inbegrepen in de prijs van de balken.</w:t>
      </w:r>
    </w:p>
    <w:p w14:paraId="5E595D1D" w14:textId="77777777" w:rsidR="001D00B9" w:rsidRPr="00107DCA" w:rsidRDefault="001D00B9" w:rsidP="00842CDB">
      <w:pPr>
        <w:pStyle w:val="berschrift6"/>
      </w:pPr>
      <w:r w:rsidRPr="00107DCA">
        <w:t>Materiaal</w:t>
      </w:r>
    </w:p>
    <w:p w14:paraId="25561155" w14:textId="77777777" w:rsidR="001D00B9" w:rsidRPr="00107DCA" w:rsidRDefault="001D00B9" w:rsidP="0098433D">
      <w:pPr>
        <w:pStyle w:val="berschrift8"/>
      </w:pPr>
      <w:r w:rsidRPr="00107DCA">
        <w:t>Specificaties</w:t>
      </w:r>
    </w:p>
    <w:p w14:paraId="71E39DA7" w14:textId="77777777" w:rsidR="001D00B9" w:rsidRPr="00107DCA" w:rsidRDefault="001D00B9" w:rsidP="00AA47B6">
      <w:pPr>
        <w:pStyle w:val="Textkrper-Zeileneinzug"/>
      </w:pPr>
      <w:r w:rsidRPr="00107DCA">
        <w:t xml:space="preserve">Staalsoort: </w:t>
      </w:r>
      <w:r w:rsidRPr="00BC2728">
        <w:rPr>
          <w:rStyle w:val="Keuze-blauw"/>
        </w:rPr>
        <w:t>AISI 304 / 316 / …</w:t>
      </w:r>
    </w:p>
    <w:p w14:paraId="4423FD37" w14:textId="77777777" w:rsidR="001D00B9" w:rsidRPr="00107DCA" w:rsidRDefault="001D00B9" w:rsidP="00AA47B6">
      <w:pPr>
        <w:pStyle w:val="Textkrper-Zeileneinzug"/>
      </w:pPr>
      <w:r w:rsidRPr="00107DCA">
        <w:t xml:space="preserve">Kwaliteit lasbaarheid: </w:t>
      </w:r>
    </w:p>
    <w:p w14:paraId="33B5F009" w14:textId="77777777" w:rsidR="001D00B9" w:rsidRPr="00107DCA" w:rsidRDefault="001D00B9" w:rsidP="00842CDB">
      <w:pPr>
        <w:pStyle w:val="berschrift6"/>
      </w:pPr>
      <w:r w:rsidRPr="00107DCA">
        <w:t>Uitvoering</w:t>
      </w:r>
    </w:p>
    <w:p w14:paraId="65C666EE" w14:textId="77777777" w:rsidR="001D00B9" w:rsidRPr="00107DCA" w:rsidRDefault="001D00B9" w:rsidP="00AA47B6">
      <w:pPr>
        <w:pStyle w:val="Textkrper-Zeileneinzug"/>
      </w:pPr>
      <w:r w:rsidRPr="00107DCA">
        <w:t>De stabiliteitsplannen vermelden de minimale karakteristieke weerstanden van de oplegstukken, het aantal en type van de bevestigingen.</w:t>
      </w:r>
    </w:p>
    <w:p w14:paraId="07679440" w14:textId="77777777" w:rsidR="001D00B9" w:rsidRPr="00107DCA" w:rsidRDefault="001D00B9" w:rsidP="00842CDB">
      <w:pPr>
        <w:pStyle w:val="berschrift6"/>
      </w:pPr>
      <w:r w:rsidRPr="00107DCA">
        <w:t>Toepassing</w:t>
      </w:r>
    </w:p>
    <w:p w14:paraId="2BAF2249" w14:textId="6D4398B9" w:rsidR="001D00B9" w:rsidRPr="00107DCA" w:rsidRDefault="001D00B9" w:rsidP="000724A6">
      <w:pPr>
        <w:pStyle w:val="berschrift3"/>
      </w:pPr>
      <w:bookmarkStart w:id="3181" w:name="_Toc384115299"/>
      <w:bookmarkStart w:id="3182" w:name="_Toc385319267"/>
      <w:bookmarkStart w:id="3183" w:name="_Toc385321181"/>
      <w:bookmarkStart w:id="3184" w:name="_Toc130204134"/>
      <w:bookmarkStart w:id="3185" w:name="c3a_art_27_52_"/>
      <w:bookmarkEnd w:id="3180"/>
      <w:r w:rsidRPr="00107DCA">
        <w:lastRenderedPageBreak/>
        <w:t>27.52.</w:t>
      </w:r>
      <w:r w:rsidRPr="00107DCA">
        <w:tab/>
        <w:t>hulpstukken – spankabels</w:t>
      </w:r>
      <w:bookmarkEnd w:id="3181"/>
      <w:bookmarkEnd w:id="3182"/>
      <w:bookmarkEnd w:id="3183"/>
      <w:r w:rsidR="004720F2" w:rsidRPr="00F84DCE">
        <w:rPr>
          <w:lang w:val="nl-BE"/>
        </w:rPr>
        <w:t xml:space="preserve"> </w:t>
      </w:r>
      <w:r w:rsidR="004720F2" w:rsidRPr="00F84DCE">
        <w:rPr>
          <w:lang w:val="nl-BE"/>
        </w:rPr>
        <w:tab/>
      </w:r>
      <w:sdt>
        <w:sdtPr>
          <w:rPr>
            <w:rStyle w:val="MeetChar"/>
            <w:lang w:val="nl-BE"/>
          </w:rPr>
          <w:id w:val="-616987097"/>
          <w:placeholder>
            <w:docPart w:val="0E85354166BE470AB3CFEA2781FF33C1"/>
          </w:placeholder>
          <w:dropDownList>
            <w:listItem w:displayText="|FH|m" w:value="|FH|m"/>
            <w:listItem w:displayText="|FH|st" w:value="|FH|st"/>
            <w:listItem w:displayText="|SOG|" w:value="|SOG|"/>
          </w:dropDownList>
        </w:sdtPr>
        <w:sdtContent>
          <w:r w:rsidR="004720F2" w:rsidRPr="00F84DCE">
            <w:rPr>
              <w:rStyle w:val="MeetChar"/>
              <w:lang w:val="nl-BE"/>
            </w:rPr>
            <w:t>|FH|m</w:t>
          </w:r>
        </w:sdtContent>
      </w:sdt>
      <w:bookmarkEnd w:id="3184"/>
    </w:p>
    <w:p w14:paraId="78C3057C" w14:textId="77777777" w:rsidR="001D00B9" w:rsidRPr="00107DCA" w:rsidRDefault="001D00B9" w:rsidP="00842CDB">
      <w:pPr>
        <w:pStyle w:val="berschrift6"/>
      </w:pPr>
      <w:r w:rsidRPr="00107DCA">
        <w:t>Omschrijving</w:t>
      </w:r>
    </w:p>
    <w:p w14:paraId="6CB66460" w14:textId="77777777" w:rsidR="001D00B9" w:rsidRPr="00107DCA" w:rsidRDefault="001D00B9" w:rsidP="00F1762A">
      <w:pPr>
        <w:pStyle w:val="Textkrper"/>
      </w:pPr>
      <w:r>
        <w:t>S</w:t>
      </w:r>
      <w:r w:rsidRPr="00107DCA">
        <w:t>pankabels samengesteld uit staaldraad.</w:t>
      </w:r>
    </w:p>
    <w:p w14:paraId="2C359A4E" w14:textId="77777777" w:rsidR="001D00B9" w:rsidRPr="00107DCA" w:rsidRDefault="001D00B9" w:rsidP="00842CDB">
      <w:pPr>
        <w:pStyle w:val="berschrift6"/>
      </w:pPr>
      <w:r w:rsidRPr="00107DCA">
        <w:t>Meting</w:t>
      </w:r>
    </w:p>
    <w:p w14:paraId="1F6D7DAD" w14:textId="77777777" w:rsidR="001D00B9" w:rsidRPr="00107DCA" w:rsidRDefault="001D00B9" w:rsidP="00F1762A">
      <w:pPr>
        <w:pStyle w:val="Textkrper"/>
      </w:pPr>
      <w:r w:rsidRPr="00107DCA">
        <w:t>(ofwel)</w:t>
      </w:r>
    </w:p>
    <w:p w14:paraId="467B196F" w14:textId="77777777" w:rsidR="001D00B9" w:rsidRPr="00107DCA" w:rsidRDefault="001D00B9" w:rsidP="00AA47B6">
      <w:pPr>
        <w:pStyle w:val="Textkrper-Zeileneinzug"/>
      </w:pPr>
      <w:r w:rsidRPr="00107DCA">
        <w:t xml:space="preserve">meeteenheid: per lopende m  </w:t>
      </w:r>
    </w:p>
    <w:p w14:paraId="7B8B8B04" w14:textId="77777777" w:rsidR="001D00B9" w:rsidRPr="00107DCA" w:rsidRDefault="001D00B9" w:rsidP="00AA47B6">
      <w:pPr>
        <w:pStyle w:val="Textkrper-Zeileneinzug"/>
      </w:pPr>
      <w:r w:rsidRPr="00107DCA">
        <w:t>meetcode: netto uit te voeren lengte</w:t>
      </w:r>
    </w:p>
    <w:p w14:paraId="33611489" w14:textId="77777777" w:rsidR="001D00B9" w:rsidRPr="00107DCA" w:rsidRDefault="001D00B9" w:rsidP="00AA47B6">
      <w:pPr>
        <w:pStyle w:val="Textkrper-Zeileneinzug"/>
      </w:pPr>
      <w:r w:rsidRPr="00107DCA">
        <w:t>aard van de overeenkomst: Forfaitaire Hoeveelheid (FH)</w:t>
      </w:r>
    </w:p>
    <w:p w14:paraId="2E5D9DD1" w14:textId="77777777" w:rsidR="001D00B9" w:rsidRPr="00107DCA" w:rsidRDefault="001D00B9" w:rsidP="00F1762A">
      <w:pPr>
        <w:pStyle w:val="Textkrper"/>
      </w:pPr>
      <w:r w:rsidRPr="00107DCA">
        <w:t xml:space="preserve"> (ofwel)</w:t>
      </w:r>
    </w:p>
    <w:p w14:paraId="587C30CB" w14:textId="77777777" w:rsidR="001D00B9" w:rsidRPr="00107DCA" w:rsidRDefault="001D00B9" w:rsidP="00AA47B6">
      <w:pPr>
        <w:pStyle w:val="Textkrper-Zeileneinzug"/>
      </w:pPr>
      <w:r w:rsidRPr="00107DCA">
        <w:t>meeteenheid: per stuk</w:t>
      </w:r>
    </w:p>
    <w:p w14:paraId="2F68BBBB" w14:textId="77777777" w:rsidR="001D00B9" w:rsidRPr="00107DCA" w:rsidRDefault="001D00B9" w:rsidP="00AA47B6">
      <w:pPr>
        <w:pStyle w:val="Textkrper-Zeileneinzug"/>
      </w:pPr>
      <w:r w:rsidRPr="00107DCA">
        <w:t>meetcode: aantal spandraadconstructies, opgesplitst per type</w:t>
      </w:r>
    </w:p>
    <w:p w14:paraId="5FF6C28F" w14:textId="77777777" w:rsidR="001D00B9" w:rsidRPr="00107DCA" w:rsidRDefault="001D00B9" w:rsidP="00AA47B6">
      <w:pPr>
        <w:pStyle w:val="Textkrper-Zeileneinzug"/>
      </w:pPr>
      <w:r w:rsidRPr="00107DCA">
        <w:t>aard van de overeenkomst: Forfaitaire Hoeveelheid (FH)</w:t>
      </w:r>
    </w:p>
    <w:p w14:paraId="1892C8AF" w14:textId="77777777" w:rsidR="001D00B9" w:rsidRPr="00107DCA" w:rsidRDefault="001D00B9" w:rsidP="00F1762A">
      <w:pPr>
        <w:pStyle w:val="Textkrper"/>
      </w:pPr>
      <w:r w:rsidRPr="00107DCA">
        <w:t>(ofwel)</w:t>
      </w:r>
    </w:p>
    <w:p w14:paraId="5229A828" w14:textId="77777777" w:rsidR="001D00B9" w:rsidRPr="00107DCA" w:rsidRDefault="001D00B9" w:rsidP="00AA47B6">
      <w:pPr>
        <w:pStyle w:val="Textkrper-Zeileneinzug"/>
      </w:pPr>
      <w:r w:rsidRPr="00107DCA">
        <w:t>aard van de overeenkomst: Som over het geheel (SOG) voor de totaliteit van alle aan te brengen spandraadconstructies.</w:t>
      </w:r>
    </w:p>
    <w:p w14:paraId="2324E46B" w14:textId="77777777" w:rsidR="001D00B9" w:rsidRPr="00107DCA" w:rsidRDefault="001D00B9" w:rsidP="00842CDB">
      <w:pPr>
        <w:pStyle w:val="berschrift6"/>
      </w:pPr>
      <w:r w:rsidRPr="00107DCA">
        <w:t>Materiaal</w:t>
      </w:r>
    </w:p>
    <w:p w14:paraId="595BA733" w14:textId="77777777" w:rsidR="001D00B9" w:rsidRPr="00107DCA" w:rsidRDefault="001D00B9" w:rsidP="00AA47B6">
      <w:pPr>
        <w:pStyle w:val="Textkrper-Zeileneinzug"/>
      </w:pPr>
      <w:r w:rsidRPr="00107DCA">
        <w:t xml:space="preserve">De bepalingen van de normen NBN I 04-001 - Staaldraad en staalkabels - Specificaties en keuringseisen en NBN EN 10264 - Staaldraad en draadproducten - Staaldraad voor kabels - Deel 1-4 zijn van toepassing. </w:t>
      </w:r>
    </w:p>
    <w:p w14:paraId="2C2A3090" w14:textId="77777777" w:rsidR="001D00B9" w:rsidRPr="00107DCA" w:rsidRDefault="001D00B9" w:rsidP="0098433D">
      <w:pPr>
        <w:pStyle w:val="berschrift8"/>
      </w:pPr>
      <w:r w:rsidRPr="00107DCA">
        <w:t>Specificaties</w:t>
      </w:r>
    </w:p>
    <w:p w14:paraId="6995C067" w14:textId="77777777" w:rsidR="001D00B9" w:rsidRPr="00107DCA" w:rsidRDefault="001D00B9" w:rsidP="00AA47B6">
      <w:pPr>
        <w:pStyle w:val="Textkrper-Zeileneinzug"/>
      </w:pPr>
      <w:r w:rsidRPr="00107DCA">
        <w:t xml:space="preserve">Staalsoort: </w:t>
      </w:r>
    </w:p>
    <w:p w14:paraId="3103232F" w14:textId="77777777" w:rsidR="001D00B9" w:rsidRPr="00107DCA" w:rsidRDefault="001D00B9" w:rsidP="00AA47B6">
      <w:pPr>
        <w:pStyle w:val="Textkrper-Zeileneinzug"/>
      </w:pPr>
      <w:r w:rsidRPr="00107DCA">
        <w:t xml:space="preserve">Type: </w:t>
      </w:r>
      <w:r w:rsidRPr="00BC2728">
        <w:rPr>
          <w:rStyle w:val="Keuze-blauw"/>
        </w:rPr>
        <w:t>gevlochten / …</w:t>
      </w:r>
    </w:p>
    <w:p w14:paraId="60698DE6" w14:textId="77777777" w:rsidR="001D00B9" w:rsidRPr="00107DCA" w:rsidRDefault="001D00B9" w:rsidP="00AA47B6">
      <w:pPr>
        <w:pStyle w:val="Textkrper-Zeileneinzug"/>
      </w:pPr>
      <w:r w:rsidRPr="00107DCA">
        <w:t>Samenstelling:</w:t>
      </w:r>
    </w:p>
    <w:p w14:paraId="4C75A9DD" w14:textId="77777777" w:rsidR="001D00B9" w:rsidRPr="00107DCA" w:rsidRDefault="001D00B9" w:rsidP="00AA47B6">
      <w:pPr>
        <w:pStyle w:val="Textkrper-Zeileneinzug"/>
      </w:pPr>
      <w:r w:rsidRPr="00107DCA">
        <w:t xml:space="preserve">Kwaliteit (lasbaarheid): </w:t>
      </w:r>
    </w:p>
    <w:p w14:paraId="5902600C" w14:textId="77777777" w:rsidR="001D00B9" w:rsidRPr="005F78CC" w:rsidRDefault="001D00B9" w:rsidP="00AA47B6">
      <w:pPr>
        <w:pStyle w:val="Textkrper-Zeileneinzug"/>
        <w:rPr>
          <w:lang w:val="nl-BE"/>
        </w:rPr>
      </w:pPr>
      <w:r w:rsidRPr="005F78CC">
        <w:rPr>
          <w:lang w:val="nl-BE"/>
        </w:rPr>
        <w:t xml:space="preserve">Diameter: </w:t>
      </w:r>
      <w:r w:rsidRPr="005F78CC">
        <w:rPr>
          <w:rStyle w:val="Keuze-blauw"/>
          <w:lang w:val="nl-BE"/>
        </w:rPr>
        <w:t>M 10 / M 12 / M 16 / M 20 / M 24 / M 27 / M 30 / M 36 / M42 / M 52 / …</w:t>
      </w:r>
    </w:p>
    <w:p w14:paraId="4B2B8141" w14:textId="77777777" w:rsidR="001D00B9" w:rsidRPr="00107DCA" w:rsidRDefault="001D00B9" w:rsidP="00AA47B6">
      <w:pPr>
        <w:pStyle w:val="Textkrper-Zeileneinzug"/>
      </w:pPr>
      <w:r w:rsidRPr="00107DCA">
        <w:t xml:space="preserve">Minimale treksterkte: … </w:t>
      </w:r>
    </w:p>
    <w:p w14:paraId="5F0A6CBC" w14:textId="77777777" w:rsidR="001D00B9" w:rsidRPr="00107DCA" w:rsidRDefault="001D00B9" w:rsidP="00842CDB">
      <w:pPr>
        <w:pStyle w:val="berschrift6"/>
      </w:pPr>
      <w:r w:rsidRPr="00107DCA">
        <w:t>Uitvoering</w:t>
      </w:r>
    </w:p>
    <w:p w14:paraId="2DFA4522" w14:textId="77777777" w:rsidR="001D00B9" w:rsidRPr="00107DCA" w:rsidRDefault="001D00B9" w:rsidP="00AA47B6">
      <w:pPr>
        <w:pStyle w:val="Textkrper-Zeileneinzug"/>
      </w:pPr>
      <w:r w:rsidRPr="00107DCA">
        <w:t>De geprefabriceerde kabels worden op de werf verbonden met de reeds uitgevoerde constructies.</w:t>
      </w:r>
    </w:p>
    <w:p w14:paraId="753B0536" w14:textId="77777777" w:rsidR="001D00B9" w:rsidRPr="00107DCA" w:rsidRDefault="001D00B9" w:rsidP="00842CDB">
      <w:pPr>
        <w:pStyle w:val="berschrift6"/>
      </w:pPr>
      <w:r w:rsidRPr="00107DCA">
        <w:t>Toepassing</w:t>
      </w:r>
    </w:p>
    <w:p w14:paraId="7443DCFA" w14:textId="3C45497B" w:rsidR="001D00B9" w:rsidRPr="00107DCA" w:rsidRDefault="001D00B9" w:rsidP="000724A6">
      <w:pPr>
        <w:pStyle w:val="berschrift3"/>
      </w:pPr>
      <w:bookmarkStart w:id="3186" w:name="_Toc384115300"/>
      <w:bookmarkStart w:id="3187" w:name="_Toc385319268"/>
      <w:bookmarkStart w:id="3188" w:name="_Toc385321182"/>
      <w:bookmarkStart w:id="3189" w:name="_Toc130204135"/>
      <w:bookmarkStart w:id="3190" w:name="c3a_art_27_53_"/>
      <w:bookmarkEnd w:id="3185"/>
      <w:r w:rsidRPr="00107DCA">
        <w:t>27.53.</w:t>
      </w:r>
      <w:r w:rsidRPr="00107DCA">
        <w:tab/>
        <w:t>hulpstukken – geveldragers</w:t>
      </w:r>
      <w:bookmarkEnd w:id="3186"/>
      <w:bookmarkEnd w:id="3187"/>
      <w:bookmarkEnd w:id="3188"/>
      <w:bookmarkEnd w:id="3189"/>
    </w:p>
    <w:p w14:paraId="6A816678" w14:textId="636A0F90" w:rsidR="001D00B9" w:rsidRPr="00107DCA" w:rsidRDefault="001D00B9" w:rsidP="0098433D">
      <w:pPr>
        <w:pStyle w:val="berschrift4"/>
      </w:pPr>
      <w:bookmarkStart w:id="3191" w:name="_Toc384115301"/>
      <w:bookmarkStart w:id="3192" w:name="_Toc385319269"/>
      <w:bookmarkStart w:id="3193" w:name="_Toc385321183"/>
      <w:bookmarkStart w:id="3194" w:name="_Toc130204136"/>
      <w:bookmarkStart w:id="3195" w:name="c3a_art_27_53_10_"/>
      <w:bookmarkEnd w:id="3190"/>
      <w:r w:rsidRPr="00107DCA">
        <w:t>27.53.10.</w:t>
      </w:r>
      <w:r w:rsidRPr="00107DCA">
        <w:tab/>
        <w:t>hulpstukken – geveldragers/gemetalliseerd</w:t>
      </w:r>
      <w:r w:rsidRPr="00107DCA">
        <w:tab/>
      </w:r>
      <w:r w:rsidRPr="00BA126C">
        <w:rPr>
          <w:rStyle w:val="MeetChar"/>
        </w:rPr>
        <w:t>|PM|</w:t>
      </w:r>
      <w:bookmarkEnd w:id="3191"/>
      <w:bookmarkEnd w:id="3192"/>
      <w:bookmarkEnd w:id="3193"/>
      <w:bookmarkEnd w:id="3194"/>
    </w:p>
    <w:p w14:paraId="0144E8FB" w14:textId="77777777" w:rsidR="001D00B9" w:rsidRPr="00107DCA" w:rsidRDefault="001D00B9" w:rsidP="00842CDB">
      <w:pPr>
        <w:pStyle w:val="berschrift6"/>
      </w:pPr>
      <w:r w:rsidRPr="00107DCA">
        <w:t>Omschrijving</w:t>
      </w:r>
    </w:p>
    <w:p w14:paraId="4BAAA16D" w14:textId="77777777" w:rsidR="001D00B9" w:rsidRPr="00107DCA" w:rsidRDefault="001D00B9" w:rsidP="00F1762A">
      <w:pPr>
        <w:pStyle w:val="Textkrper"/>
      </w:pPr>
      <w:r>
        <w:t>G</w:t>
      </w:r>
      <w:r w:rsidRPr="00107DCA">
        <w:t xml:space="preserve">emetalliseerde stalen regelbare consoles voor de opvang van gevelmetselwerk. Deze  consoles laten een doorlopende spouw toe zodat een goed aansluitende laag thermische isolatie geplaatst kan worden. </w:t>
      </w:r>
    </w:p>
    <w:p w14:paraId="6BFFADEF" w14:textId="77777777" w:rsidR="001D00B9" w:rsidRPr="00107DCA" w:rsidRDefault="001D00B9" w:rsidP="00842CDB">
      <w:pPr>
        <w:pStyle w:val="berschrift6"/>
      </w:pPr>
      <w:r w:rsidRPr="00107DCA">
        <w:t>Meting</w:t>
      </w:r>
    </w:p>
    <w:p w14:paraId="4AC09F3D" w14:textId="77777777" w:rsidR="001D00B9" w:rsidRPr="00107DCA" w:rsidRDefault="001D00B9" w:rsidP="00AA47B6">
      <w:pPr>
        <w:pStyle w:val="Textkrper-Zeileneinzug"/>
      </w:pPr>
      <w:r w:rsidRPr="00107DCA">
        <w:t>aard van de overeenkomst: Pro Memorie (PM). Inbegrepen in de eenheidsprijs van het gevelmetselwerk.</w:t>
      </w:r>
    </w:p>
    <w:p w14:paraId="5AA9B2E9" w14:textId="77777777" w:rsidR="001D00B9" w:rsidRPr="00107DCA" w:rsidRDefault="001D00B9" w:rsidP="00842CDB">
      <w:pPr>
        <w:pStyle w:val="berschrift6"/>
      </w:pPr>
      <w:r w:rsidRPr="00107DCA">
        <w:t>Materiaal</w:t>
      </w:r>
    </w:p>
    <w:p w14:paraId="3B4186FC" w14:textId="77777777" w:rsidR="001D00B9" w:rsidRPr="00107DCA" w:rsidRDefault="001D00B9" w:rsidP="0098433D">
      <w:pPr>
        <w:pStyle w:val="berschrift8"/>
      </w:pPr>
      <w:r w:rsidRPr="00107DCA">
        <w:t>Specificaties</w:t>
      </w:r>
    </w:p>
    <w:p w14:paraId="5BE4526E" w14:textId="77777777" w:rsidR="001D00B9" w:rsidRPr="00107DCA" w:rsidRDefault="001D00B9" w:rsidP="00AA47B6">
      <w:pPr>
        <w:pStyle w:val="Textkrper-Zeileneinzug"/>
      </w:pPr>
      <w:r w:rsidRPr="00107DCA">
        <w:t xml:space="preserve">Staalsoort: </w:t>
      </w:r>
      <w:r w:rsidRPr="00BC2728">
        <w:rPr>
          <w:rStyle w:val="Keuze-blauw"/>
        </w:rPr>
        <w:t>S 235 / S 275 / S355 / …</w:t>
      </w:r>
    </w:p>
    <w:p w14:paraId="613B1A7A" w14:textId="77777777" w:rsidR="001D00B9" w:rsidRPr="00BC2728" w:rsidRDefault="001D00B9" w:rsidP="00AA47B6">
      <w:pPr>
        <w:pStyle w:val="Textkrper-Zeileneinzug"/>
        <w:rPr>
          <w:rStyle w:val="Keuze-blauw"/>
        </w:rPr>
      </w:pPr>
      <w:r w:rsidRPr="00107DCA">
        <w:t xml:space="preserve">Kwaliteit (lasbaarheid): </w:t>
      </w:r>
      <w:r w:rsidRPr="00BC2728">
        <w:rPr>
          <w:rStyle w:val="Keuze-blauw"/>
        </w:rPr>
        <w:t>JR / J0 / J2 / K2 / …</w:t>
      </w:r>
    </w:p>
    <w:p w14:paraId="3373B654" w14:textId="77777777" w:rsidR="001D00B9" w:rsidRPr="00107DCA" w:rsidRDefault="001D00B9" w:rsidP="00AA47B6">
      <w:pPr>
        <w:pStyle w:val="Textkrper-Zeileneinzug"/>
      </w:pPr>
      <w:r w:rsidRPr="00107DCA">
        <w:t xml:space="preserve">Behandeling van het staal: </w:t>
      </w:r>
      <w:r>
        <w:t>volgens</w:t>
      </w:r>
      <w:r w:rsidRPr="00107DCA">
        <w:t xml:space="preserve"> </w:t>
      </w:r>
      <w:r w:rsidRPr="00BC2728">
        <w:rPr>
          <w:rStyle w:val="Keuze-blauw"/>
        </w:rPr>
        <w:t>27.61.10 corrosiebescherming – metallisatie/zonder bijkomende afwerkingslaag / 27.61.20 corrosiebescherming – metallisatie/metallisatie + natlak /  27.61.30 corrosiebescherming – metallisatie/metallisatie + poederlak</w:t>
      </w:r>
      <w:r w:rsidRPr="00107DCA">
        <w:t>.</w:t>
      </w:r>
    </w:p>
    <w:p w14:paraId="79267F97" w14:textId="77777777" w:rsidR="001D00B9" w:rsidRPr="00107DCA" w:rsidRDefault="001D00B9" w:rsidP="00842CDB">
      <w:pPr>
        <w:pStyle w:val="berschrift6"/>
      </w:pPr>
      <w:r w:rsidRPr="00107DCA">
        <w:t>Uitvoering</w:t>
      </w:r>
    </w:p>
    <w:p w14:paraId="54F9C435" w14:textId="77777777" w:rsidR="001D00B9" w:rsidRPr="00107DCA" w:rsidRDefault="001D00B9" w:rsidP="00AA47B6">
      <w:pPr>
        <w:pStyle w:val="Textkrper-Zeileneinzug"/>
      </w:pPr>
      <w:r w:rsidRPr="00107DCA">
        <w:t>De stabiliteitsingenieur of architect heeft op de plannen aangegeven waar de geveldragers voorzien moeten worden.</w:t>
      </w:r>
    </w:p>
    <w:p w14:paraId="0CE904F1" w14:textId="77777777" w:rsidR="001D00B9" w:rsidRPr="00107DCA" w:rsidRDefault="001D00B9" w:rsidP="00AA47B6">
      <w:pPr>
        <w:pStyle w:val="Textkrper-Zeileneinzug"/>
      </w:pPr>
      <w:r w:rsidRPr="00107DCA">
        <w:t>De fabrikant bepaalt de afmetingen van het hoekprofiel, de consoles en hun onderlinge afstand i.f.v. de optredende belasting en spouwbreedte. Een berekeningsnota en plaatsingsschema moeten voor de plaatsing ter goedkeuring voorgelegd worden aan de architect en stabiliteitsingenieur.</w:t>
      </w:r>
    </w:p>
    <w:p w14:paraId="626F434D" w14:textId="77777777" w:rsidR="001D00B9" w:rsidRPr="00107DCA" w:rsidRDefault="001D00B9" w:rsidP="00AA47B6">
      <w:pPr>
        <w:pStyle w:val="Textkrper-Zeileneinzug"/>
      </w:pPr>
      <w:r w:rsidRPr="00107DCA">
        <w:lastRenderedPageBreak/>
        <w:t>Het systeem voorziet in de nodige hulpstukken, vulplaten en stelplaten om een zuiver waterpas en rechtlijnige montage toe te laten.</w:t>
      </w:r>
    </w:p>
    <w:p w14:paraId="6175D230" w14:textId="77777777" w:rsidR="001D00B9" w:rsidRPr="00107DCA" w:rsidRDefault="001D00B9" w:rsidP="00AA47B6">
      <w:pPr>
        <w:pStyle w:val="Textkrper-Zeileneinzug"/>
      </w:pPr>
      <w:r w:rsidRPr="00107DCA">
        <w:t xml:space="preserve">De verankering in de achterliggende structuur gebeurt </w:t>
      </w:r>
      <w:r>
        <w:t>volgens</w:t>
      </w:r>
      <w:r w:rsidRPr="00107DCA">
        <w:t xml:space="preserve"> de voorschriften van de fabrikant. Afhankelijk van de draagstructuur en de randafstanden wordt de console bevestigd met keilbouten, chemische ankers, ingebetonneerde ankerrails met hamerkopbouten, enz. </w:t>
      </w:r>
    </w:p>
    <w:p w14:paraId="000D66E4" w14:textId="77777777" w:rsidR="001D00B9" w:rsidRPr="00107DCA" w:rsidRDefault="001D00B9" w:rsidP="00842CDB">
      <w:pPr>
        <w:pStyle w:val="berschrift6"/>
      </w:pPr>
      <w:r w:rsidRPr="00107DCA">
        <w:t>Toepassing</w:t>
      </w:r>
    </w:p>
    <w:p w14:paraId="1D30D813" w14:textId="64E7FC31" w:rsidR="001D00B9" w:rsidRPr="00107DCA" w:rsidRDefault="001D00B9" w:rsidP="0098433D">
      <w:pPr>
        <w:pStyle w:val="berschrift4"/>
      </w:pPr>
      <w:bookmarkStart w:id="3196" w:name="_Toc384115302"/>
      <w:bookmarkStart w:id="3197" w:name="_Toc385319270"/>
      <w:bookmarkStart w:id="3198" w:name="_Toc385321184"/>
      <w:bookmarkStart w:id="3199" w:name="_Toc130204137"/>
      <w:bookmarkStart w:id="3200" w:name="c3a_art_27_53_20_"/>
      <w:bookmarkEnd w:id="3195"/>
      <w:r w:rsidRPr="00107DCA">
        <w:t>27.53.20.</w:t>
      </w:r>
      <w:r w:rsidRPr="00107DCA">
        <w:tab/>
        <w:t>hulpstukken – geveldragers/thermisch verzinkt</w:t>
      </w:r>
      <w:r w:rsidRPr="00107DCA">
        <w:tab/>
      </w:r>
      <w:r w:rsidRPr="00BA126C">
        <w:rPr>
          <w:rStyle w:val="MeetChar"/>
        </w:rPr>
        <w:t>|PM|</w:t>
      </w:r>
      <w:bookmarkEnd w:id="3196"/>
      <w:bookmarkEnd w:id="3197"/>
      <w:bookmarkEnd w:id="3198"/>
      <w:bookmarkEnd w:id="3199"/>
    </w:p>
    <w:p w14:paraId="75DE20ED" w14:textId="77777777" w:rsidR="001D00B9" w:rsidRPr="00107DCA" w:rsidRDefault="001D00B9" w:rsidP="00842CDB">
      <w:pPr>
        <w:pStyle w:val="berschrift6"/>
      </w:pPr>
      <w:r w:rsidRPr="00107DCA">
        <w:t>Omschrijving</w:t>
      </w:r>
    </w:p>
    <w:p w14:paraId="65A20B46" w14:textId="77777777" w:rsidR="001D00B9" w:rsidRPr="00107DCA" w:rsidRDefault="001D00B9" w:rsidP="00F1762A">
      <w:pPr>
        <w:pStyle w:val="Textkrper"/>
      </w:pPr>
      <w:r>
        <w:t>T</w:t>
      </w:r>
      <w:r w:rsidRPr="00107DCA">
        <w:t xml:space="preserve">hermisch verzinkte stalen regelbare consoles voor de opvang van gevelmetselwerk. Deze consoles laten een doorlopende spouw toe zodat een goed aansluitende laag thermische isolatie geplaatst kan worden. </w:t>
      </w:r>
    </w:p>
    <w:p w14:paraId="14975AEB" w14:textId="77777777" w:rsidR="001D00B9" w:rsidRPr="00107DCA" w:rsidRDefault="001D00B9" w:rsidP="00842CDB">
      <w:pPr>
        <w:pStyle w:val="berschrift6"/>
      </w:pPr>
      <w:r w:rsidRPr="00107DCA">
        <w:t>Meting</w:t>
      </w:r>
    </w:p>
    <w:p w14:paraId="0D879EB9" w14:textId="77777777" w:rsidR="001D00B9" w:rsidRPr="00107DCA" w:rsidRDefault="001D00B9" w:rsidP="00AA47B6">
      <w:pPr>
        <w:pStyle w:val="Textkrper-Zeileneinzug"/>
      </w:pPr>
      <w:r w:rsidRPr="00107DCA">
        <w:t>aard van de overeenkomst: Pro Memorie (PM). Inbegrepen in de eenheidsprijs van het gevelmetselwerk.</w:t>
      </w:r>
    </w:p>
    <w:p w14:paraId="26E0DF46" w14:textId="77777777" w:rsidR="001D00B9" w:rsidRPr="00107DCA" w:rsidRDefault="001D00B9" w:rsidP="00842CDB">
      <w:pPr>
        <w:pStyle w:val="berschrift6"/>
      </w:pPr>
      <w:r w:rsidRPr="00107DCA">
        <w:t>Materiaal</w:t>
      </w:r>
    </w:p>
    <w:p w14:paraId="1BE23F86" w14:textId="77777777" w:rsidR="001D00B9" w:rsidRPr="00107DCA" w:rsidRDefault="001D00B9" w:rsidP="0098433D">
      <w:pPr>
        <w:pStyle w:val="berschrift8"/>
      </w:pPr>
      <w:r w:rsidRPr="00107DCA">
        <w:t>Specifi</w:t>
      </w:r>
      <w:r w:rsidRPr="00BA126C">
        <w:t>c</w:t>
      </w:r>
      <w:r w:rsidRPr="00107DCA">
        <w:t>aties</w:t>
      </w:r>
    </w:p>
    <w:p w14:paraId="51ABA8E8" w14:textId="77777777" w:rsidR="001D00B9" w:rsidRPr="00107DCA" w:rsidRDefault="001D00B9" w:rsidP="00AA47B6">
      <w:pPr>
        <w:pStyle w:val="Textkrper-Zeileneinzug"/>
      </w:pPr>
      <w:r w:rsidRPr="00107DCA">
        <w:t xml:space="preserve">Staalsoort: </w:t>
      </w:r>
      <w:r w:rsidRPr="00BC2728">
        <w:rPr>
          <w:rStyle w:val="Keuze-blauw"/>
        </w:rPr>
        <w:t>S 235 / S 275 / S355 / …</w:t>
      </w:r>
    </w:p>
    <w:p w14:paraId="417BB315" w14:textId="77777777" w:rsidR="001D00B9" w:rsidRPr="00107DCA" w:rsidRDefault="001D00B9" w:rsidP="00AA47B6">
      <w:pPr>
        <w:pStyle w:val="Textkrper-Zeileneinzug"/>
      </w:pPr>
      <w:r w:rsidRPr="00107DCA">
        <w:t xml:space="preserve">Kwaliteit (lasbaarheid): </w:t>
      </w:r>
      <w:r w:rsidRPr="00BC2728">
        <w:rPr>
          <w:rStyle w:val="Keuze-blauw"/>
        </w:rPr>
        <w:t>JR / J0 / J2 / K2 / …</w:t>
      </w:r>
    </w:p>
    <w:p w14:paraId="41920E8F" w14:textId="77777777" w:rsidR="001D00B9" w:rsidRPr="00107DCA" w:rsidRDefault="001D00B9" w:rsidP="00AA47B6">
      <w:pPr>
        <w:pStyle w:val="Textkrper-Zeileneinzug"/>
      </w:pPr>
      <w:r w:rsidRPr="00107DCA">
        <w:t xml:space="preserve">Behandeling van het staal: thermisch verzinkt, minimum laagdikte </w:t>
      </w:r>
      <w:r w:rsidRPr="00BC2728">
        <w:rPr>
          <w:rStyle w:val="Keuze-blauw"/>
        </w:rPr>
        <w:t>85 / 100 / …</w:t>
      </w:r>
      <w:r w:rsidRPr="00107DCA">
        <w:t xml:space="preserve"> µm </w:t>
      </w:r>
      <w:r>
        <w:t>volgens</w:t>
      </w:r>
      <w:r w:rsidRPr="00107DCA">
        <w:t xml:space="preserve"> 27.62 corrosiebescherming - thermisch verzinken.</w:t>
      </w:r>
      <w:r w:rsidRPr="00107DCA">
        <w:tab/>
      </w:r>
    </w:p>
    <w:p w14:paraId="1B456D4D" w14:textId="77777777" w:rsidR="001D00B9" w:rsidRPr="00107DCA" w:rsidRDefault="001D00B9" w:rsidP="00842CDB">
      <w:pPr>
        <w:pStyle w:val="berschrift6"/>
      </w:pPr>
      <w:r w:rsidRPr="00107DCA">
        <w:t>Uitvoering</w:t>
      </w:r>
    </w:p>
    <w:p w14:paraId="517EE549" w14:textId="77777777" w:rsidR="001D00B9" w:rsidRPr="00107DCA" w:rsidRDefault="001D00B9" w:rsidP="00AA47B6">
      <w:pPr>
        <w:pStyle w:val="Textkrper-Zeileneinzug"/>
      </w:pPr>
      <w:r w:rsidRPr="00107DCA">
        <w:t>De stabiliteitsingenieur of architect heeft op de plannen aangegeven waar de geveldragers voorzien moeten worden.</w:t>
      </w:r>
    </w:p>
    <w:p w14:paraId="0C2EF1D9" w14:textId="77777777" w:rsidR="001D00B9" w:rsidRPr="00107DCA" w:rsidRDefault="001D00B9" w:rsidP="00AA47B6">
      <w:pPr>
        <w:pStyle w:val="Textkrper-Zeileneinzug"/>
      </w:pPr>
      <w:r w:rsidRPr="00107DCA">
        <w:t>De fabrikant bepaalt de afmetingen van het hoekprofiel, de consoles en hun onderlinge afstand i.f.v. de optredende belasting en spouwbreedte. Een berekeningsnota en plaatsingsschema moeten voor de plaatsing ter goedkeuring voorgelegd worden aan de architect en stabiliteitsingenieur.</w:t>
      </w:r>
    </w:p>
    <w:p w14:paraId="0000BA86" w14:textId="77777777" w:rsidR="001D00B9" w:rsidRPr="00107DCA" w:rsidRDefault="001D00B9" w:rsidP="00AA47B6">
      <w:pPr>
        <w:pStyle w:val="Textkrper-Zeileneinzug"/>
      </w:pPr>
      <w:r w:rsidRPr="00107DCA">
        <w:t>Het systeem voorziet in de nodige hulpstukken, vulplaten en stelplaten om een zuiver waterpas en rechtlijnige montage toe te laten.</w:t>
      </w:r>
    </w:p>
    <w:p w14:paraId="37004BFF" w14:textId="77777777" w:rsidR="001D00B9" w:rsidRPr="00107DCA" w:rsidRDefault="001D00B9" w:rsidP="00AA47B6">
      <w:pPr>
        <w:pStyle w:val="Textkrper-Zeileneinzug"/>
      </w:pPr>
      <w:r w:rsidRPr="00107DCA">
        <w:t>Gebeurlijke beschadigingen aan de zinklaag moeten voorafgaandelijk worden hersteld zoals beschreven in art. 27.62 corrosiebescherming - thermisch verzinken.</w:t>
      </w:r>
    </w:p>
    <w:p w14:paraId="21703AA6" w14:textId="77777777" w:rsidR="001D00B9" w:rsidRPr="00107DCA" w:rsidRDefault="001D00B9" w:rsidP="00AA47B6">
      <w:pPr>
        <w:pStyle w:val="Textkrper-Zeileneinzug"/>
      </w:pPr>
      <w:r w:rsidRPr="00107DCA">
        <w:t xml:space="preserve">De verankering in de achterliggende structuur gebeurt </w:t>
      </w:r>
      <w:r>
        <w:t>volgens</w:t>
      </w:r>
      <w:r w:rsidRPr="00107DCA">
        <w:t xml:space="preserve"> de voorschriften van de fabrikant. Afhankelijk van de draagstructuur en de randafstanden wordt de console bevestigd met keilbouten, chemische ankers, ingebetonneerde ankerrails met hamerkopbouten, enz. </w:t>
      </w:r>
    </w:p>
    <w:p w14:paraId="6986BEBB" w14:textId="77777777" w:rsidR="001D00B9" w:rsidRPr="00107DCA" w:rsidRDefault="001D00B9" w:rsidP="00842CDB">
      <w:pPr>
        <w:pStyle w:val="berschrift6"/>
      </w:pPr>
      <w:r w:rsidRPr="00107DCA">
        <w:t>Toepassing</w:t>
      </w:r>
    </w:p>
    <w:p w14:paraId="714FF043" w14:textId="75F89E8C" w:rsidR="001D00B9" w:rsidRPr="00107DCA" w:rsidRDefault="001D00B9" w:rsidP="0098433D">
      <w:pPr>
        <w:pStyle w:val="berschrift4"/>
      </w:pPr>
      <w:bookmarkStart w:id="3201" w:name="_Toc384115303"/>
      <w:bookmarkStart w:id="3202" w:name="_Toc385319271"/>
      <w:bookmarkStart w:id="3203" w:name="_Toc385321185"/>
      <w:bookmarkStart w:id="3204" w:name="_Toc130204138"/>
      <w:bookmarkStart w:id="3205" w:name="c3a_art_27_53_30_"/>
      <w:bookmarkEnd w:id="3200"/>
      <w:r w:rsidRPr="00107DCA">
        <w:t>27.53.30.</w:t>
      </w:r>
      <w:r w:rsidRPr="00107DCA">
        <w:tab/>
        <w:t>hulpstukken – geveldragers/roestvast staal</w:t>
      </w:r>
      <w:r w:rsidRPr="00107DCA">
        <w:tab/>
      </w:r>
      <w:r w:rsidRPr="00BA126C">
        <w:rPr>
          <w:rStyle w:val="MeetChar"/>
        </w:rPr>
        <w:t>|PM|</w:t>
      </w:r>
      <w:bookmarkEnd w:id="3201"/>
      <w:bookmarkEnd w:id="3202"/>
      <w:bookmarkEnd w:id="3203"/>
      <w:bookmarkEnd w:id="3204"/>
    </w:p>
    <w:p w14:paraId="22C11C7F" w14:textId="77777777" w:rsidR="001D00B9" w:rsidRPr="00107DCA" w:rsidRDefault="001D00B9" w:rsidP="00842CDB">
      <w:pPr>
        <w:pStyle w:val="berschrift6"/>
      </w:pPr>
      <w:r w:rsidRPr="00107DCA">
        <w:t>Omschrijving</w:t>
      </w:r>
    </w:p>
    <w:p w14:paraId="656F0C2D" w14:textId="77777777" w:rsidR="001D00B9" w:rsidRPr="00107DCA" w:rsidRDefault="001D00B9" w:rsidP="00F1762A">
      <w:pPr>
        <w:pStyle w:val="Textkrper"/>
      </w:pPr>
      <w:r>
        <w:t>R</w:t>
      </w:r>
      <w:r w:rsidRPr="00107DCA">
        <w:t xml:space="preserve">oestvast stalen regelbare consoles voor de opvang van gevelmetselwerk. Deze consoles laten een doorlopende spouw toe zodat een goed aansluitende laag thermische isolatie geplaatst kan worden. </w:t>
      </w:r>
    </w:p>
    <w:p w14:paraId="70330498" w14:textId="77777777" w:rsidR="001D00B9" w:rsidRPr="00107DCA" w:rsidRDefault="001D00B9" w:rsidP="00842CDB">
      <w:pPr>
        <w:pStyle w:val="berschrift6"/>
      </w:pPr>
      <w:r w:rsidRPr="00107DCA">
        <w:t>Meting</w:t>
      </w:r>
    </w:p>
    <w:p w14:paraId="70442AC9" w14:textId="77777777" w:rsidR="001D00B9" w:rsidRPr="00107DCA" w:rsidRDefault="001D00B9" w:rsidP="00AA47B6">
      <w:pPr>
        <w:pStyle w:val="Textkrper-Zeileneinzug"/>
      </w:pPr>
      <w:r w:rsidRPr="00107DCA">
        <w:t>aard van de overeenkomst: Pro Memorie (PM). Inbegrepen in de eenheidsprijs van het gevelmetselwerk.</w:t>
      </w:r>
    </w:p>
    <w:p w14:paraId="022A4CB2" w14:textId="77777777" w:rsidR="001D00B9" w:rsidRPr="00107DCA" w:rsidRDefault="001D00B9" w:rsidP="00842CDB">
      <w:pPr>
        <w:pStyle w:val="berschrift6"/>
      </w:pPr>
      <w:r w:rsidRPr="00107DCA">
        <w:t>Materiaal</w:t>
      </w:r>
    </w:p>
    <w:p w14:paraId="2BCCFCE4" w14:textId="77777777" w:rsidR="001D00B9" w:rsidRPr="00107DCA" w:rsidRDefault="001D00B9" w:rsidP="0098433D">
      <w:pPr>
        <w:pStyle w:val="berschrift8"/>
      </w:pPr>
      <w:r w:rsidRPr="00107DCA">
        <w:t>Specificaties</w:t>
      </w:r>
    </w:p>
    <w:p w14:paraId="720E8175" w14:textId="77777777" w:rsidR="001D00B9" w:rsidRPr="00107DCA" w:rsidRDefault="001D00B9" w:rsidP="00AA47B6">
      <w:pPr>
        <w:pStyle w:val="Textkrper-Zeileneinzug"/>
      </w:pPr>
      <w:r w:rsidRPr="00107DCA">
        <w:t xml:space="preserve">Staalsoort: </w:t>
      </w:r>
      <w:r w:rsidRPr="00BC2728">
        <w:rPr>
          <w:rStyle w:val="Keuze-blauw"/>
        </w:rPr>
        <w:t>AISI 304 / 316 / …</w:t>
      </w:r>
    </w:p>
    <w:p w14:paraId="3189530D" w14:textId="77777777" w:rsidR="001D00B9" w:rsidRPr="00107DCA" w:rsidRDefault="001D00B9" w:rsidP="00842CDB">
      <w:pPr>
        <w:pStyle w:val="berschrift6"/>
      </w:pPr>
      <w:r w:rsidRPr="00107DCA">
        <w:t>Uitvoering</w:t>
      </w:r>
    </w:p>
    <w:p w14:paraId="7C43E2C6" w14:textId="77777777" w:rsidR="001D00B9" w:rsidRPr="00107DCA" w:rsidRDefault="001D00B9" w:rsidP="00AA47B6">
      <w:pPr>
        <w:pStyle w:val="Textkrper-Zeileneinzug"/>
      </w:pPr>
      <w:r w:rsidRPr="00107DCA">
        <w:t>De stabiliteitsingenieur of architect heeft op de plannen aangegeven waar de geveldragers voorzien moeten worden.</w:t>
      </w:r>
    </w:p>
    <w:p w14:paraId="535FC9F4" w14:textId="77777777" w:rsidR="001D00B9" w:rsidRPr="00107DCA" w:rsidRDefault="001D00B9" w:rsidP="00AA47B6">
      <w:pPr>
        <w:pStyle w:val="Textkrper-Zeileneinzug"/>
      </w:pPr>
      <w:r w:rsidRPr="00107DCA">
        <w:t>De fabrikant bepaalt de afmetingen van het hoekprofiel, de consoles en hun onderlinge afstand i.f.v. de optredende belasting en spouwbreedte. Een berekeningsnota en plaatsingsschema moeten voor de plaatsing ter goedkeuring voorgelegd worden aan de architect en stabiliteitsingenieur.</w:t>
      </w:r>
    </w:p>
    <w:p w14:paraId="1CD37195" w14:textId="77777777" w:rsidR="001D00B9" w:rsidRPr="00107DCA" w:rsidRDefault="001D00B9" w:rsidP="00AA47B6">
      <w:pPr>
        <w:pStyle w:val="Textkrper-Zeileneinzug"/>
      </w:pPr>
      <w:r w:rsidRPr="00107DCA">
        <w:lastRenderedPageBreak/>
        <w:t>Het systeem voorziet in de nodige hulpstukken, vulplaten en stelplaten om een zuiver waterpas en rechtlijnige montage toe te laten.</w:t>
      </w:r>
    </w:p>
    <w:p w14:paraId="76B90FBB" w14:textId="77777777" w:rsidR="001D00B9" w:rsidRPr="00107DCA" w:rsidRDefault="001D00B9" w:rsidP="00AA47B6">
      <w:pPr>
        <w:pStyle w:val="Textkrper-Zeileneinzug"/>
      </w:pPr>
      <w:r w:rsidRPr="00107DCA">
        <w:t xml:space="preserve">De verankering in de achterliggende structuur gebeurt </w:t>
      </w:r>
      <w:r>
        <w:t>volgens</w:t>
      </w:r>
      <w:r w:rsidRPr="00107DCA">
        <w:t xml:space="preserve"> de voorschriften van de fabrikant. Afhankelijk van de draagstructuur en de randafstanden wordt de console bevestigd met keilbouten, chemische ankers, ingebetonneerde ankerrails met hamerkopbouten, enz. </w:t>
      </w:r>
    </w:p>
    <w:p w14:paraId="349D7863" w14:textId="77777777" w:rsidR="001D00B9" w:rsidRPr="00107DCA" w:rsidRDefault="001D00B9" w:rsidP="00842CDB">
      <w:pPr>
        <w:pStyle w:val="berschrift6"/>
      </w:pPr>
      <w:r w:rsidRPr="00107DCA">
        <w:t>Toepassing</w:t>
      </w:r>
    </w:p>
    <w:p w14:paraId="182046C2" w14:textId="77777777" w:rsidR="001D00B9" w:rsidRDefault="001D00B9" w:rsidP="000724A6">
      <w:pPr>
        <w:pStyle w:val="berschrift3"/>
      </w:pPr>
      <w:bookmarkStart w:id="3206" w:name="_Toc385319272"/>
      <w:bookmarkStart w:id="3207" w:name="_Toc385321186"/>
      <w:bookmarkStart w:id="3208" w:name="_Toc130204139"/>
      <w:bookmarkStart w:id="3209" w:name="c3a_art_27_54_"/>
      <w:bookmarkStart w:id="3210" w:name="_Toc384115304"/>
      <w:bookmarkEnd w:id="3205"/>
      <w:r>
        <w:t>27.54.</w:t>
      </w:r>
      <w:r>
        <w:tab/>
        <w:t>hulpstukken – verhandelingsysteem liften</w:t>
      </w:r>
      <w:bookmarkEnd w:id="3206"/>
      <w:bookmarkEnd w:id="3207"/>
      <w:bookmarkEnd w:id="3208"/>
    </w:p>
    <w:p w14:paraId="29473D52" w14:textId="77777777" w:rsidR="001D00B9" w:rsidRPr="00107DCA" w:rsidRDefault="001D00B9" w:rsidP="00842CDB">
      <w:pPr>
        <w:pStyle w:val="berschrift6"/>
      </w:pPr>
      <w:r w:rsidRPr="00107DCA">
        <w:t>Omschrijving</w:t>
      </w:r>
    </w:p>
    <w:p w14:paraId="2D083926" w14:textId="77777777" w:rsidR="001D00B9" w:rsidRPr="00107DCA" w:rsidRDefault="001D00B9" w:rsidP="00F1762A">
      <w:pPr>
        <w:pStyle w:val="Textkrper"/>
      </w:pPr>
      <w:r>
        <w:t>Er wordt een stalen profiel voorzien, centraal boven de liftschacht</w:t>
      </w:r>
      <w:r w:rsidRPr="00107DCA">
        <w:t>.</w:t>
      </w:r>
      <w:r>
        <w:t xml:space="preserve"> Dit profiel moet een puntlast van 1.000 kg kunnen dragen.</w:t>
      </w:r>
    </w:p>
    <w:p w14:paraId="2F852FC9" w14:textId="77777777" w:rsidR="001D00B9" w:rsidRPr="00107DCA" w:rsidRDefault="001D00B9" w:rsidP="00842CDB">
      <w:pPr>
        <w:pStyle w:val="berschrift6"/>
      </w:pPr>
      <w:r w:rsidRPr="00107DCA">
        <w:t>Meting</w:t>
      </w:r>
    </w:p>
    <w:p w14:paraId="238708B7" w14:textId="77777777" w:rsidR="001D00B9" w:rsidRPr="00107DCA" w:rsidRDefault="001D00B9" w:rsidP="00AA47B6">
      <w:pPr>
        <w:pStyle w:val="Textkrper-Zeileneinzug"/>
      </w:pPr>
      <w:r w:rsidRPr="00107DCA">
        <w:t xml:space="preserve">meeteenheid: per kg </w:t>
      </w:r>
    </w:p>
    <w:p w14:paraId="0E660E07" w14:textId="77777777" w:rsidR="001D00B9" w:rsidRPr="00107DCA" w:rsidRDefault="001D00B9" w:rsidP="00AA47B6">
      <w:pPr>
        <w:pStyle w:val="Textkrper-Zeileneinzug"/>
      </w:pPr>
      <w:r w:rsidRPr="00107DCA">
        <w:t xml:space="preserve">meetcode: de volumemassa van het staal wordt bij conventie vastgesteld op 7.850 kg/m3. Enkel de conventionele theoretische massa wordt in rekening gebracht. Deze wordt bepaald op basis van de geometrische vorm van de stukken. De uitsnijdingen en openingen worden afgetrokken, behalve de gaten voor de verbindingen en de afschuiningen en laspoortjes voor de lassen. In de berekening van de hoeveelheden wordt een massatoeslag van 10 % voorzien, waarvan enerzijds 5% voor de hulpstukken (kop- en voetplaten, verstijvingsplaten, verbindingselementen, ankerstaven in beton, ...) en anderzijds 5% voor lasnaden, bouten, moeren en rondellen, verbindingsdeuvels, afval en walstolleranties, …. </w:t>
      </w:r>
    </w:p>
    <w:p w14:paraId="7C34E932" w14:textId="77777777" w:rsidR="001D00B9" w:rsidRPr="00107DCA" w:rsidRDefault="001D00B9" w:rsidP="00AA47B6">
      <w:pPr>
        <w:pStyle w:val="Textkrper-Zeileneinzug"/>
      </w:pPr>
      <w:r w:rsidRPr="00107DCA">
        <w:t>aard van de overeenkomst: Forfaitaire Hoeveelheid</w:t>
      </w:r>
    </w:p>
    <w:p w14:paraId="14E32E62" w14:textId="77777777" w:rsidR="001D00B9" w:rsidRPr="00107DCA" w:rsidRDefault="001D00B9" w:rsidP="00842CDB">
      <w:pPr>
        <w:pStyle w:val="berschrift6"/>
      </w:pPr>
      <w:r w:rsidRPr="00107DCA">
        <w:t>Materiaal</w:t>
      </w:r>
    </w:p>
    <w:p w14:paraId="6A772BF5" w14:textId="77777777" w:rsidR="001D00B9" w:rsidRPr="00107DCA" w:rsidRDefault="001D00B9" w:rsidP="0098433D">
      <w:pPr>
        <w:pStyle w:val="berschrift8"/>
      </w:pPr>
      <w:r w:rsidRPr="00107DCA">
        <w:t>Specificaties</w:t>
      </w:r>
    </w:p>
    <w:p w14:paraId="78DE4558" w14:textId="77777777" w:rsidR="001D00B9" w:rsidRPr="00107DCA" w:rsidRDefault="001D00B9" w:rsidP="00AA47B6">
      <w:pPr>
        <w:pStyle w:val="Textkrper-Zeileneinzug"/>
      </w:pPr>
      <w:r w:rsidRPr="00107DCA">
        <w:t xml:space="preserve">Staalsoort: </w:t>
      </w:r>
      <w:r w:rsidRPr="00BC2728">
        <w:rPr>
          <w:rStyle w:val="Keuze-blauw"/>
        </w:rPr>
        <w:t>S235 / S275 / S355 / …</w:t>
      </w:r>
    </w:p>
    <w:p w14:paraId="02173E07" w14:textId="77777777" w:rsidR="001D00B9" w:rsidRPr="00107DCA" w:rsidRDefault="001D00B9" w:rsidP="00AA47B6">
      <w:pPr>
        <w:pStyle w:val="Textkrper-Zeileneinzug"/>
      </w:pPr>
      <w:r w:rsidRPr="00107DCA">
        <w:t xml:space="preserve">Kwaliteit lasbaarheid: </w:t>
      </w:r>
      <w:r w:rsidRPr="00BC2728">
        <w:rPr>
          <w:rStyle w:val="Keuze-blauw"/>
        </w:rPr>
        <w:t>JR / J0 / J2 / K2 / …</w:t>
      </w:r>
    </w:p>
    <w:p w14:paraId="50B34C2A" w14:textId="77777777" w:rsidR="001D00B9" w:rsidRPr="00107DCA" w:rsidRDefault="001D00B9" w:rsidP="00AA47B6">
      <w:pPr>
        <w:pStyle w:val="Textkrper-Zeileneinzug"/>
      </w:pPr>
      <w:r>
        <w:t>Profieltype</w:t>
      </w:r>
      <w:r w:rsidRPr="00107DCA">
        <w:t xml:space="preserve">: </w:t>
      </w:r>
      <w:r>
        <w:rPr>
          <w:rStyle w:val="Keuze-blauw"/>
        </w:rPr>
        <w:t xml:space="preserve">IPE 140 </w:t>
      </w:r>
      <w:r w:rsidRPr="00BC2728">
        <w:rPr>
          <w:rStyle w:val="Keuze-blauw"/>
        </w:rPr>
        <w:t>/ …</w:t>
      </w:r>
    </w:p>
    <w:p w14:paraId="097DB4E4" w14:textId="77777777" w:rsidR="001D00B9" w:rsidRPr="00107DCA" w:rsidRDefault="001D00B9" w:rsidP="00AA47B6">
      <w:pPr>
        <w:pStyle w:val="Textkrper-Zeileneinzug"/>
      </w:pPr>
      <w:r>
        <w:t>Behandeling van het staal</w:t>
      </w:r>
      <w:r w:rsidRPr="00107DCA">
        <w:t xml:space="preserve">: </w:t>
      </w:r>
      <w:r>
        <w:t xml:space="preserve">volgens </w:t>
      </w:r>
      <w:r w:rsidRPr="00BC2728">
        <w:rPr>
          <w:rStyle w:val="Keuze-blauw"/>
        </w:rPr>
        <w:t>…</w:t>
      </w:r>
    </w:p>
    <w:p w14:paraId="369139D6" w14:textId="77777777" w:rsidR="001D00B9" w:rsidRPr="00107DCA" w:rsidRDefault="001D00B9" w:rsidP="00842CDB">
      <w:pPr>
        <w:pStyle w:val="berschrift6"/>
      </w:pPr>
      <w:r w:rsidRPr="00107DCA">
        <w:t>Uitvoering</w:t>
      </w:r>
    </w:p>
    <w:p w14:paraId="7C64AA9E" w14:textId="77777777" w:rsidR="001D00B9" w:rsidRPr="00107DCA" w:rsidRDefault="001D00B9" w:rsidP="00AA47B6">
      <w:pPr>
        <w:pStyle w:val="Textkrper-Zeileneinzug"/>
      </w:pPr>
      <w:r w:rsidRPr="00107DCA">
        <w:t xml:space="preserve">De zijdelingse opleg bedraagt minstens </w:t>
      </w:r>
      <w:r w:rsidRPr="00BC2728">
        <w:rPr>
          <w:rStyle w:val="Keuze-blauw"/>
        </w:rPr>
        <w:t>15 / …</w:t>
      </w:r>
      <w:r w:rsidRPr="00107DCA">
        <w:t xml:space="preserve"> cm. </w:t>
      </w:r>
    </w:p>
    <w:p w14:paraId="3CF27479" w14:textId="77777777" w:rsidR="001D00B9" w:rsidRPr="00107DCA" w:rsidRDefault="001D00B9" w:rsidP="00AA47B6">
      <w:pPr>
        <w:pStyle w:val="Textkrper-Zeileneinzug"/>
      </w:pPr>
      <w:r>
        <w:t xml:space="preserve">Het profiel wordt </w:t>
      </w:r>
      <w:r w:rsidRPr="00CC4C89">
        <w:rPr>
          <w:rStyle w:val="Keuze-blauw"/>
        </w:rPr>
        <w:t>ingewerkt in de betonnen wanden van de lifschacht / opgelegd op verdeelbalk</w:t>
      </w:r>
      <w:r>
        <w:rPr>
          <w:rStyle w:val="Keuze-blauw"/>
        </w:rPr>
        <w:t>en</w:t>
      </w:r>
      <w:r w:rsidRPr="00CC4C89">
        <w:rPr>
          <w:rStyle w:val="Keuze-blauw"/>
        </w:rPr>
        <w:t xml:space="preserve"> op het metselwerk</w:t>
      </w:r>
      <w:r>
        <w:t>.</w:t>
      </w:r>
    </w:p>
    <w:p w14:paraId="3C6B1036" w14:textId="77777777" w:rsidR="001D00B9" w:rsidRPr="00107DCA" w:rsidRDefault="001D00B9" w:rsidP="00842CDB">
      <w:pPr>
        <w:pStyle w:val="berschrift6"/>
      </w:pPr>
      <w:r w:rsidRPr="00107DCA">
        <w:t>Toepassing</w:t>
      </w:r>
    </w:p>
    <w:p w14:paraId="7259C1AE" w14:textId="6CD4CF94" w:rsidR="001D00B9" w:rsidRPr="00107DCA" w:rsidRDefault="001D00B9" w:rsidP="00995366">
      <w:pPr>
        <w:pStyle w:val="berschrift2"/>
      </w:pPr>
      <w:bookmarkStart w:id="3211" w:name="_Toc385319273"/>
      <w:bookmarkStart w:id="3212" w:name="_Toc385321187"/>
      <w:bookmarkStart w:id="3213" w:name="_Toc130204140"/>
      <w:bookmarkStart w:id="3214" w:name="c3a_art_27_60_"/>
      <w:bookmarkEnd w:id="3209"/>
      <w:r w:rsidRPr="00107DCA">
        <w:t>27.60.</w:t>
      </w:r>
      <w:r w:rsidRPr="00107DCA">
        <w:tab/>
        <w:t>corrosiebescherming – algemeen</w:t>
      </w:r>
      <w:bookmarkEnd w:id="3210"/>
      <w:bookmarkEnd w:id="3211"/>
      <w:bookmarkEnd w:id="3212"/>
      <w:bookmarkEnd w:id="3213"/>
    </w:p>
    <w:p w14:paraId="786816C9" w14:textId="64427675" w:rsidR="001D00B9" w:rsidRPr="00107DCA" w:rsidRDefault="001D00B9" w:rsidP="000724A6">
      <w:pPr>
        <w:pStyle w:val="berschrift3"/>
      </w:pPr>
      <w:bookmarkStart w:id="3215" w:name="_Toc384115305"/>
      <w:bookmarkStart w:id="3216" w:name="_Toc385319274"/>
      <w:bookmarkStart w:id="3217" w:name="_Toc385321188"/>
      <w:bookmarkStart w:id="3218" w:name="_Toc130204141"/>
      <w:bookmarkStart w:id="3219" w:name="c3a_art_27_61_"/>
      <w:bookmarkEnd w:id="3214"/>
      <w:r w:rsidRPr="00107DCA">
        <w:t>27.61.</w:t>
      </w:r>
      <w:r w:rsidRPr="00107DCA">
        <w:tab/>
        <w:t>corrosiebescherming – metallisatie</w:t>
      </w:r>
      <w:bookmarkEnd w:id="3215"/>
      <w:bookmarkEnd w:id="3216"/>
      <w:bookmarkEnd w:id="3217"/>
      <w:bookmarkEnd w:id="3218"/>
      <w:r w:rsidRPr="00107DCA">
        <w:t xml:space="preserve"> </w:t>
      </w:r>
    </w:p>
    <w:p w14:paraId="4C3F107C" w14:textId="6540D8F7" w:rsidR="001D00B9" w:rsidRPr="006469AA" w:rsidRDefault="001D00B9" w:rsidP="0098433D">
      <w:pPr>
        <w:pStyle w:val="berschrift4"/>
        <w:rPr>
          <w:lang w:val="nl-BE"/>
        </w:rPr>
      </w:pPr>
      <w:bookmarkStart w:id="3220" w:name="_Toc384115306"/>
      <w:bookmarkStart w:id="3221" w:name="_Toc385319275"/>
      <w:bookmarkStart w:id="3222" w:name="_Toc385321189"/>
      <w:bookmarkStart w:id="3223" w:name="_Toc130204142"/>
      <w:bookmarkStart w:id="3224" w:name="c3a_art_27_61_10_"/>
      <w:bookmarkEnd w:id="3219"/>
      <w:r w:rsidRPr="00107DCA">
        <w:t>27.61.10.</w:t>
      </w:r>
      <w:r w:rsidRPr="00107DCA">
        <w:tab/>
        <w:t>corrosiebescherming – metallisatie/zonder bijkomende afwerkingslaag</w:t>
      </w:r>
      <w:bookmarkEnd w:id="3220"/>
      <w:bookmarkEnd w:id="3221"/>
      <w:bookmarkEnd w:id="3222"/>
      <w:r w:rsidR="006469AA" w:rsidRPr="006469AA">
        <w:rPr>
          <w:lang w:val="nl-BE"/>
        </w:rPr>
        <w:t xml:space="preserve"> </w:t>
      </w:r>
      <w:r w:rsidR="006469AA" w:rsidRPr="006469AA">
        <w:rPr>
          <w:lang w:val="nl-BE"/>
        </w:rPr>
        <w:tab/>
      </w:r>
      <w:sdt>
        <w:sdtPr>
          <w:rPr>
            <w:rStyle w:val="MeetChar"/>
            <w:lang w:val="nl-BE"/>
          </w:rPr>
          <w:id w:val="2007940229"/>
          <w:placeholder>
            <w:docPart w:val="5AB7BE5E142649C7A6424CCA558F0179"/>
          </w:placeholder>
          <w:dropDownList>
            <w:listItem w:displayText="|FH|kg" w:value="|FH|kg"/>
            <w:listItem w:displayText="|PM|" w:value="|PM|"/>
          </w:dropDownList>
        </w:sdtPr>
        <w:sdtContent>
          <w:r w:rsidR="006469AA" w:rsidRPr="006469AA">
            <w:rPr>
              <w:rStyle w:val="MeetChar"/>
              <w:lang w:val="nl-BE"/>
            </w:rPr>
            <w:t>|FH|kg</w:t>
          </w:r>
        </w:sdtContent>
      </w:sdt>
      <w:bookmarkEnd w:id="3223"/>
    </w:p>
    <w:p w14:paraId="2A683B71" w14:textId="77777777" w:rsidR="001D00B9" w:rsidRPr="00107DCA" w:rsidRDefault="001D00B9" w:rsidP="00842CDB">
      <w:pPr>
        <w:pStyle w:val="berschrift6"/>
      </w:pPr>
      <w:r w:rsidRPr="00107DCA">
        <w:t>Omschrijving</w:t>
      </w:r>
    </w:p>
    <w:p w14:paraId="7BBD2215" w14:textId="77777777" w:rsidR="001D00B9" w:rsidRPr="00107DCA" w:rsidRDefault="001D00B9" w:rsidP="00F1762A">
      <w:pPr>
        <w:pStyle w:val="Textkrper"/>
      </w:pPr>
      <w:r w:rsidRPr="00107DCA">
        <w:t>Bij metallisatie worden de stalen profielen en bevestigingselementen beschermd tegen corrosie door een laag zink, aluminium of zink-aluminium op de profielen te spuiten.</w:t>
      </w:r>
    </w:p>
    <w:p w14:paraId="21D17D23" w14:textId="77777777" w:rsidR="001D00B9" w:rsidRPr="00107DCA" w:rsidRDefault="001D00B9" w:rsidP="00842CDB">
      <w:pPr>
        <w:pStyle w:val="berschrift6"/>
      </w:pPr>
      <w:r w:rsidRPr="00107DCA">
        <w:t>Meting</w:t>
      </w:r>
    </w:p>
    <w:p w14:paraId="7CBA64C7" w14:textId="77777777" w:rsidR="001D00B9" w:rsidRPr="00107DCA" w:rsidRDefault="001D00B9" w:rsidP="00F1762A">
      <w:pPr>
        <w:pStyle w:val="Textkrper"/>
      </w:pPr>
      <w:r w:rsidRPr="00107DCA">
        <w:t>(ofwel)</w:t>
      </w:r>
    </w:p>
    <w:p w14:paraId="15B927EC" w14:textId="77777777" w:rsidR="001D00B9" w:rsidRPr="00107DCA" w:rsidRDefault="001D00B9" w:rsidP="00AA47B6">
      <w:pPr>
        <w:pStyle w:val="Textkrper-Zeileneinzug"/>
      </w:pPr>
      <w:r w:rsidRPr="00107DCA">
        <w:t>aard van de overeenkomst: Pro Memorie (PM). Inbegrepen in de respectievelijke eenheidsprijs van de te behandelen profielen, inclusief de corrosiebescherming van de verbindingen en hulpstukken.</w:t>
      </w:r>
    </w:p>
    <w:p w14:paraId="7B3D457F" w14:textId="77777777" w:rsidR="001D00B9" w:rsidRPr="00107DCA" w:rsidRDefault="001D00B9" w:rsidP="00F1762A">
      <w:pPr>
        <w:pStyle w:val="Textkrper"/>
      </w:pPr>
      <w:r w:rsidRPr="00107DCA">
        <w:t>(ofwel)</w:t>
      </w:r>
    </w:p>
    <w:p w14:paraId="78A02540" w14:textId="77777777" w:rsidR="001D00B9" w:rsidRPr="00107DCA" w:rsidRDefault="001D00B9" w:rsidP="00AA47B6">
      <w:pPr>
        <w:pStyle w:val="Textkrper-Zeileneinzug"/>
      </w:pPr>
      <w:r w:rsidRPr="00107DCA">
        <w:t>meeteenheid: per kg van de te behandelen profielen</w:t>
      </w:r>
    </w:p>
    <w:p w14:paraId="32C1FBDE" w14:textId="77777777" w:rsidR="001D00B9" w:rsidRPr="00107DCA" w:rsidRDefault="001D00B9" w:rsidP="00AA47B6">
      <w:pPr>
        <w:pStyle w:val="Textkrper-Zeileneinzug"/>
      </w:pPr>
      <w:r w:rsidRPr="00107DCA">
        <w:t>aard van de overeenkomst: Forfaitaire Hoeveelheid (FH)</w:t>
      </w:r>
    </w:p>
    <w:p w14:paraId="56E8319D" w14:textId="77777777" w:rsidR="001D00B9" w:rsidRPr="00107DCA" w:rsidRDefault="001D00B9" w:rsidP="00842CDB">
      <w:pPr>
        <w:pStyle w:val="berschrift6"/>
      </w:pPr>
      <w:r w:rsidRPr="00107DCA">
        <w:t>Materiaal</w:t>
      </w:r>
    </w:p>
    <w:p w14:paraId="24C43631" w14:textId="77777777" w:rsidR="001D00B9" w:rsidRPr="00107DCA" w:rsidRDefault="001D00B9" w:rsidP="00AA47B6">
      <w:pPr>
        <w:pStyle w:val="Textkrper-Zeileneinzug"/>
      </w:pPr>
      <w:r w:rsidRPr="00107DCA">
        <w:t>Het zink, de aluminium of legering die gebruikt wordt voor de metallisatie moet voldoen aan NBN EN ISO 14919 - Thermisch spuiten - Draden, staven en snoeren voor vlam- en boogspuiten - Indeling - Technische leveringsvoorwaarden.</w:t>
      </w:r>
    </w:p>
    <w:p w14:paraId="165FCDB2" w14:textId="77777777" w:rsidR="001D00B9" w:rsidRPr="00107DCA" w:rsidRDefault="001D00B9" w:rsidP="0098433D">
      <w:pPr>
        <w:pStyle w:val="berschrift8"/>
      </w:pPr>
      <w:r w:rsidRPr="00107DCA">
        <w:lastRenderedPageBreak/>
        <w:t>Specificaties</w:t>
      </w:r>
    </w:p>
    <w:p w14:paraId="7462DB9C" w14:textId="77777777" w:rsidR="001D00B9" w:rsidRPr="00107DCA" w:rsidRDefault="001D00B9" w:rsidP="00AA47B6">
      <w:pPr>
        <w:pStyle w:val="Textkrper-Zeileneinzug"/>
      </w:pPr>
      <w:r w:rsidRPr="00107DCA">
        <w:t xml:space="preserve">Minimale laagdikte metallisatie: </w:t>
      </w:r>
      <w:r w:rsidRPr="00BC2728">
        <w:rPr>
          <w:rStyle w:val="Keuze-blauw"/>
        </w:rPr>
        <w:t>…</w:t>
      </w:r>
      <w:r w:rsidRPr="00107DCA">
        <w:t xml:space="preserve"> µm</w:t>
      </w:r>
    </w:p>
    <w:p w14:paraId="0F8FE77C" w14:textId="77777777" w:rsidR="001D00B9" w:rsidRPr="00107DCA" w:rsidRDefault="001D00B9" w:rsidP="00842CDB">
      <w:pPr>
        <w:pStyle w:val="berschrift6"/>
      </w:pPr>
      <w:r w:rsidRPr="00107DCA">
        <w:t>Uitvoering</w:t>
      </w:r>
    </w:p>
    <w:p w14:paraId="1EB0449C" w14:textId="77777777" w:rsidR="001D00B9" w:rsidRPr="00107DCA" w:rsidRDefault="001D00B9" w:rsidP="001D00B9">
      <w:pPr>
        <w:pStyle w:val="berschrift7"/>
      </w:pPr>
      <w:r w:rsidRPr="00107DCA">
        <w:t>VOORBEREIDING</w:t>
      </w:r>
    </w:p>
    <w:p w14:paraId="6B44CFDD" w14:textId="77777777" w:rsidR="001D00B9" w:rsidRPr="00107DCA" w:rsidRDefault="001D00B9" w:rsidP="00AA47B6">
      <w:pPr>
        <w:pStyle w:val="Textkrper-Zeileneinzug"/>
      </w:pPr>
      <w:r w:rsidRPr="00107DCA">
        <w:t>De architect geeft in de gedetailleerde meetstaat aan op welke elementen de corrosiebescherming moet aangebracht worden.</w:t>
      </w:r>
    </w:p>
    <w:p w14:paraId="49E73E28" w14:textId="77777777" w:rsidR="001D00B9" w:rsidRPr="00107DCA" w:rsidRDefault="001D00B9" w:rsidP="00AA47B6">
      <w:pPr>
        <w:pStyle w:val="Textkrper-Zeileneinzug"/>
      </w:pPr>
      <w:r w:rsidRPr="00107DCA">
        <w:t>Vóór verdere oppervlaktebehandeling plaatsvindt worden walshuid, roestschellen, splinters, lasspatten, vetten, olie, zouten, stof, vuil en andere verontreinigingen van de te behandelen stalen onderdelen verwijderd.</w:t>
      </w:r>
    </w:p>
    <w:p w14:paraId="47485B86" w14:textId="77777777" w:rsidR="001D00B9" w:rsidRPr="00107DCA" w:rsidRDefault="001D00B9" w:rsidP="00AA47B6">
      <w:pPr>
        <w:pStyle w:val="Textkrper-Zeileneinzug"/>
      </w:pPr>
      <w:r w:rsidRPr="00107DCA">
        <w:t>De bepalingen van NBN EN 13507 – ‘Thermisch spuiten - Voorbehandeling van oppervlakken van metalen delen en onderdelen voor thermisch spuiten’ zijn van toepassing.</w:t>
      </w:r>
    </w:p>
    <w:p w14:paraId="3DEBF919" w14:textId="77777777" w:rsidR="001D00B9" w:rsidRPr="00107DCA" w:rsidRDefault="001D00B9" w:rsidP="00AA47B6">
      <w:pPr>
        <w:pStyle w:val="Textkrper-Zeileneinzug"/>
      </w:pPr>
      <w:r w:rsidRPr="00107DCA">
        <w:t>De oppervlakken van de te behandelen stalen onderdelen worden voorbewerkt tot een reinheidsgraad Sa 2,5 of beter (volgens NBN EN ISO 8501-1).</w:t>
      </w:r>
    </w:p>
    <w:p w14:paraId="20C0109F" w14:textId="77777777" w:rsidR="001D00B9" w:rsidRPr="00107DCA" w:rsidRDefault="001D00B9" w:rsidP="00AA47B6">
      <w:pPr>
        <w:pStyle w:val="Textkrper-Zeileneinzug"/>
      </w:pPr>
      <w:r w:rsidRPr="00107DCA">
        <w:t>De te verkrijgen ruwheidsgraad van het oppervlak wordt bepaald a.h.v. de Ra- en Rz-waarde:</w:t>
      </w:r>
    </w:p>
    <w:p w14:paraId="034A63C1" w14:textId="77777777" w:rsidR="001D00B9" w:rsidRPr="00107DCA" w:rsidRDefault="001D00B9" w:rsidP="00993137">
      <w:pPr>
        <w:pStyle w:val="Textkrper-Einzug2"/>
      </w:pPr>
      <w:r w:rsidRPr="00107DCA">
        <w:t>Ra-waarde: 7 – 8 µm (voor laagdikten van metallisatie &lt; 120 µm)</w:t>
      </w:r>
      <w:r>
        <w:br/>
      </w:r>
      <w:r w:rsidRPr="00107DCA">
        <w:t xml:space="preserve">                  11 – 12 µm (voor laagdikten van metallisatie &gt; 120 µm)</w:t>
      </w:r>
    </w:p>
    <w:p w14:paraId="57E19B3C" w14:textId="77777777" w:rsidR="001D00B9" w:rsidRPr="00107DCA" w:rsidRDefault="001D00B9" w:rsidP="00993137">
      <w:pPr>
        <w:pStyle w:val="Textkrper-Einzug2"/>
      </w:pPr>
      <w:r w:rsidRPr="00107DCA">
        <w:t>Rz-waarde: van 50 tot 85</w:t>
      </w:r>
    </w:p>
    <w:p w14:paraId="050D2884" w14:textId="77777777" w:rsidR="001D00B9" w:rsidRPr="00107DCA" w:rsidRDefault="001D00B9" w:rsidP="00AA47B6">
      <w:pPr>
        <w:pStyle w:val="Textkrper-Zeileneinzug"/>
      </w:pPr>
      <w:r w:rsidRPr="00107DCA">
        <w:t>De lassen, zaagsneden en andere gebieden met oppervlakteonvolkomenheden worden voorbewerkt tot een voorbereidingsgraad P1 (volgens NBN EN ISO 8501-3).</w:t>
      </w:r>
    </w:p>
    <w:p w14:paraId="64D800A8" w14:textId="77777777" w:rsidR="001D00B9" w:rsidRPr="00107DCA" w:rsidRDefault="001D00B9" w:rsidP="001D00B9">
      <w:pPr>
        <w:pStyle w:val="berschrift7"/>
      </w:pPr>
      <w:r w:rsidRPr="00107DCA">
        <w:t>AANBRENGEN VAN DE METALLISATIE</w:t>
      </w:r>
    </w:p>
    <w:p w14:paraId="4D9E096B" w14:textId="77777777" w:rsidR="001D00B9" w:rsidRPr="00107DCA" w:rsidRDefault="001D00B9" w:rsidP="00AA47B6">
      <w:pPr>
        <w:pStyle w:val="Textkrper-Zeileneinzug"/>
      </w:pPr>
      <w:r w:rsidRPr="00107DCA">
        <w:t xml:space="preserve">Het metallisatieproces kan worden uitgevoerd in de werkplaats of op de werf en gebeurt volgens de bepalingen van NBN EN ISO 2063. </w:t>
      </w:r>
    </w:p>
    <w:p w14:paraId="42DC2649" w14:textId="77777777" w:rsidR="001D00B9" w:rsidRPr="00107DCA" w:rsidRDefault="001D00B9" w:rsidP="00AA47B6">
      <w:pPr>
        <w:pStyle w:val="Textkrper-Zeileneinzug"/>
      </w:pPr>
      <w:r w:rsidRPr="00107DCA">
        <w:t>De werkstukken moeten beschut zijn tegen slechte weersomstandigheden zoals regen, wind en koude. De oppervlaktetemperatuur van het staal moet minstens 3°C hoger liggen dan het dauwpunt.</w:t>
      </w:r>
    </w:p>
    <w:p w14:paraId="12B5A540" w14:textId="77777777" w:rsidR="001D00B9" w:rsidRPr="00107DCA" w:rsidRDefault="001D00B9" w:rsidP="00AA47B6">
      <w:pPr>
        <w:pStyle w:val="Textkrper-Zeileneinzug"/>
      </w:pPr>
      <w:r w:rsidRPr="00107DCA">
        <w:t>Het metalliseren moet binnen een bepaalde termijn na het stralen gebeuren. Voor het bepalen van de termijn gelden de volgende richtwaarden:</w:t>
      </w:r>
    </w:p>
    <w:p w14:paraId="5D913CD9" w14:textId="77777777" w:rsidR="001D00B9" w:rsidRPr="00107DCA" w:rsidRDefault="001D00B9" w:rsidP="00993137">
      <w:pPr>
        <w:pStyle w:val="Textkrper-Einzug2"/>
      </w:pPr>
      <w:r w:rsidRPr="00107DCA">
        <w:t>In functie van de plaats van uitvoering:</w:t>
      </w:r>
    </w:p>
    <w:p w14:paraId="27D83E4E" w14:textId="77777777" w:rsidR="001D00B9" w:rsidRPr="00107DCA" w:rsidRDefault="001D00B9" w:rsidP="00993137">
      <w:pPr>
        <w:pStyle w:val="Textkrper-Einzug3"/>
      </w:pPr>
      <w:r w:rsidRPr="00107DCA">
        <w:t>6 uur na het stralen in een beschermde en geventileerde werkplaats</w:t>
      </w:r>
    </w:p>
    <w:p w14:paraId="2DDAF846" w14:textId="77777777" w:rsidR="001D00B9" w:rsidRPr="00107DCA" w:rsidRDefault="001D00B9" w:rsidP="00993137">
      <w:pPr>
        <w:pStyle w:val="Textkrper-Einzug3"/>
      </w:pPr>
      <w:r w:rsidRPr="00107DCA">
        <w:t>3 uur na het stralen in open lucht en bij droog weer</w:t>
      </w:r>
    </w:p>
    <w:p w14:paraId="44736946" w14:textId="77777777" w:rsidR="001D00B9" w:rsidRPr="00107DCA" w:rsidRDefault="001D00B9" w:rsidP="00993137">
      <w:pPr>
        <w:pStyle w:val="Textkrper-Einzug2"/>
      </w:pPr>
      <w:r w:rsidRPr="00107DCA">
        <w:t>In functie van de heersende luchtvochtigheid in de werkplaats:</w:t>
      </w:r>
    </w:p>
    <w:p w14:paraId="1A9A8616" w14:textId="77777777" w:rsidR="001D00B9" w:rsidRPr="00107DCA" w:rsidRDefault="001D00B9" w:rsidP="00993137">
      <w:pPr>
        <w:pStyle w:val="Textkrper-Einzug3"/>
      </w:pPr>
      <w:r w:rsidRPr="00107DCA">
        <w:t>6 uur voor een maximale vochtigheidsgraad van 60%</w:t>
      </w:r>
    </w:p>
    <w:p w14:paraId="3516C3CC" w14:textId="77777777" w:rsidR="001D00B9" w:rsidRPr="00107DCA" w:rsidRDefault="001D00B9" w:rsidP="00993137">
      <w:pPr>
        <w:pStyle w:val="Textkrper-Einzug3"/>
      </w:pPr>
      <w:r w:rsidRPr="00107DCA">
        <w:t>4 uur voor een maximale vochtigheidsgraad van 75%</w:t>
      </w:r>
    </w:p>
    <w:p w14:paraId="45623FBA" w14:textId="77777777" w:rsidR="001D00B9" w:rsidRPr="00107DCA" w:rsidRDefault="001D00B9" w:rsidP="00993137">
      <w:pPr>
        <w:pStyle w:val="Textkrper-Einzug3"/>
      </w:pPr>
      <w:r w:rsidRPr="00107DCA">
        <w:t>2 uur voor een maximale vochtigheidsgraad van 85%.</w:t>
      </w:r>
    </w:p>
    <w:p w14:paraId="65339B82" w14:textId="77777777" w:rsidR="001D00B9" w:rsidRPr="00107DCA" w:rsidRDefault="001D00B9" w:rsidP="00AA47B6">
      <w:pPr>
        <w:pStyle w:val="Textkrper-Zeileneinzug"/>
      </w:pPr>
      <w:r w:rsidRPr="00107DCA">
        <w:t>Men mag in geen geval metalliseren op nat staal. Alvorens te metalliseren moet altijd worden gecontroleerd of het werkstuk de gewenste reinheidsgraad en ruwheidsgraad heeft.</w:t>
      </w:r>
    </w:p>
    <w:p w14:paraId="07E1BB5F" w14:textId="77777777" w:rsidR="001D00B9" w:rsidRPr="00107DCA" w:rsidRDefault="001D00B9" w:rsidP="00AA47B6">
      <w:pPr>
        <w:pStyle w:val="Textkrper-Zeileneinzug"/>
      </w:pPr>
      <w:r w:rsidRPr="00107DCA">
        <w:t>De totale laagdikte mag niet beneden de minimum voorgeschreven laagdikte liggen.</w:t>
      </w:r>
    </w:p>
    <w:p w14:paraId="79DDE9A0" w14:textId="77777777" w:rsidR="001D00B9" w:rsidRPr="00107DCA" w:rsidRDefault="001D00B9" w:rsidP="00AA47B6">
      <w:pPr>
        <w:pStyle w:val="Textkrper-Zeileneinzug"/>
      </w:pPr>
      <w:r w:rsidRPr="00107DCA">
        <w:t>De gespoten metallisatielagen moeten foutvrij zijn om de hechting te kunnen waarborgen.</w:t>
      </w:r>
    </w:p>
    <w:p w14:paraId="51588F38" w14:textId="77777777" w:rsidR="001D00B9" w:rsidRPr="00107DCA" w:rsidRDefault="001D00B9" w:rsidP="001D00B9">
      <w:pPr>
        <w:pStyle w:val="berschrift7"/>
      </w:pPr>
      <w:r w:rsidRPr="00107DCA">
        <w:t>KEURING</w:t>
      </w:r>
    </w:p>
    <w:p w14:paraId="4D7B26FE" w14:textId="77777777" w:rsidR="001D00B9" w:rsidRPr="00107DCA" w:rsidRDefault="001D00B9" w:rsidP="00AA47B6">
      <w:pPr>
        <w:pStyle w:val="Textkrper-Zeileneinzug"/>
      </w:pPr>
      <w:r w:rsidRPr="00107DCA">
        <w:t>De volgende testen worden door de uitvoerder van de corrosiebescherming uitgevoerd. De kosten voor deze testen zijn inbegrepen in de eenheidsprijs van onderhavig artikel.</w:t>
      </w:r>
    </w:p>
    <w:p w14:paraId="0893BB57" w14:textId="77777777" w:rsidR="001D00B9" w:rsidRPr="00107DCA" w:rsidRDefault="001D00B9" w:rsidP="00993137">
      <w:pPr>
        <w:pStyle w:val="Textkrper-Einzug2"/>
      </w:pPr>
      <w:r w:rsidRPr="00107DCA">
        <w:t>De laagdikte van de metallisatie wordt gemeten met een laagdiktemeter volgens EN ISO 2178 (magnetische methode) zoals aangegeven in NBN EN ISO 2063 - Thermisch spuiten - Metallieke en andere niet-organische deklagen - Zink, aluminium en hun legeringen.</w:t>
      </w:r>
    </w:p>
    <w:p w14:paraId="26869CA6" w14:textId="77777777" w:rsidR="001D00B9" w:rsidRPr="00107DCA" w:rsidRDefault="001D00B9" w:rsidP="00993137">
      <w:pPr>
        <w:pStyle w:val="Textkrper-Einzug2"/>
      </w:pPr>
      <w:r w:rsidRPr="00107DCA">
        <w:t>De hechting wordt gemeten volgens de ruitjestest of de dollytest, zoals aangegeven in NBN EN ISO 2063.</w:t>
      </w:r>
    </w:p>
    <w:p w14:paraId="15344DF2" w14:textId="77777777" w:rsidR="001D00B9" w:rsidRPr="00107DCA" w:rsidRDefault="001D00B9" w:rsidP="00993137">
      <w:pPr>
        <w:pStyle w:val="Textkrper-Einzug2"/>
      </w:pPr>
      <w:r w:rsidRPr="00107DCA">
        <w:t>De aangebrachte laag heeft een uniform uitzicht en is vrij van spetters, niet-hechtende metaaldeeltjes en defecten in het algemeen.</w:t>
      </w:r>
    </w:p>
    <w:p w14:paraId="129EF4E3" w14:textId="77777777" w:rsidR="001D00B9" w:rsidRPr="00107DCA" w:rsidRDefault="001D00B9" w:rsidP="00842CDB">
      <w:pPr>
        <w:pStyle w:val="berschrift6"/>
      </w:pPr>
      <w:r w:rsidRPr="00107DCA">
        <w:t>Toepassing</w:t>
      </w:r>
    </w:p>
    <w:p w14:paraId="7725763D" w14:textId="6E66C48F" w:rsidR="001D00B9" w:rsidRPr="006469AA" w:rsidRDefault="001D00B9" w:rsidP="0098433D">
      <w:pPr>
        <w:pStyle w:val="berschrift4"/>
        <w:rPr>
          <w:lang w:val="nl-BE"/>
        </w:rPr>
      </w:pPr>
      <w:bookmarkStart w:id="3225" w:name="_Toc384115307"/>
      <w:bookmarkStart w:id="3226" w:name="_Toc385319276"/>
      <w:bookmarkStart w:id="3227" w:name="_Toc385321190"/>
      <w:bookmarkStart w:id="3228" w:name="_Toc130204143"/>
      <w:bookmarkStart w:id="3229" w:name="c3a_art_27_61_20_"/>
      <w:bookmarkEnd w:id="3224"/>
      <w:r w:rsidRPr="00107DCA">
        <w:t>27.61.20.</w:t>
      </w:r>
      <w:r w:rsidRPr="00107DCA">
        <w:tab/>
        <w:t>corrosiebescherming – metallisatie/metallisatie + natlak</w:t>
      </w:r>
      <w:bookmarkEnd w:id="3225"/>
      <w:bookmarkEnd w:id="3226"/>
      <w:bookmarkEnd w:id="3227"/>
      <w:r w:rsidR="006469AA" w:rsidRPr="006469AA">
        <w:rPr>
          <w:lang w:val="nl-BE"/>
        </w:rPr>
        <w:t xml:space="preserve"> </w:t>
      </w:r>
      <w:r w:rsidR="006469AA" w:rsidRPr="006469AA">
        <w:rPr>
          <w:lang w:val="nl-BE"/>
        </w:rPr>
        <w:tab/>
      </w:r>
      <w:sdt>
        <w:sdtPr>
          <w:rPr>
            <w:rStyle w:val="MeetChar"/>
            <w:lang w:val="nl-BE"/>
          </w:rPr>
          <w:id w:val="-922573101"/>
          <w:placeholder>
            <w:docPart w:val="8D13427F81E940BDB29FAD6AA40CF666"/>
          </w:placeholder>
          <w:dropDownList>
            <w:listItem w:displayText="|FH|kg" w:value="|FH|kg"/>
            <w:listItem w:displayText="|PM|" w:value="|PM|"/>
          </w:dropDownList>
        </w:sdtPr>
        <w:sdtContent>
          <w:r w:rsidR="006469AA" w:rsidRPr="006469AA">
            <w:rPr>
              <w:rStyle w:val="MeetChar"/>
              <w:lang w:val="nl-BE"/>
            </w:rPr>
            <w:t>|FH|kg</w:t>
          </w:r>
        </w:sdtContent>
      </w:sdt>
      <w:bookmarkEnd w:id="3228"/>
    </w:p>
    <w:p w14:paraId="7335F0D4" w14:textId="77777777" w:rsidR="001D00B9" w:rsidRPr="00107DCA" w:rsidRDefault="001D00B9" w:rsidP="00842CDB">
      <w:pPr>
        <w:pStyle w:val="berschrift6"/>
      </w:pPr>
      <w:r w:rsidRPr="00107DCA">
        <w:t>Omschrijving</w:t>
      </w:r>
    </w:p>
    <w:p w14:paraId="7764D9CB" w14:textId="77777777" w:rsidR="001D00B9" w:rsidRPr="00107DCA" w:rsidRDefault="001D00B9" w:rsidP="00F1762A">
      <w:pPr>
        <w:pStyle w:val="Textkrper"/>
      </w:pPr>
      <w:r w:rsidRPr="00107DCA">
        <w:t>Bij metallisatie worden de stalen profielen en bevestigingselementen beschermd tegen corrosie door een laag zink, aluminium of zink-aluminium op de profielen te spuiten. Na metallisatie wordt een natlak als afwerkingslaag voorzien.</w:t>
      </w:r>
    </w:p>
    <w:p w14:paraId="7304266C" w14:textId="77777777" w:rsidR="001D00B9" w:rsidRPr="00107DCA" w:rsidRDefault="001D00B9" w:rsidP="00842CDB">
      <w:pPr>
        <w:pStyle w:val="berschrift6"/>
      </w:pPr>
      <w:r w:rsidRPr="00107DCA">
        <w:t>Meting</w:t>
      </w:r>
    </w:p>
    <w:p w14:paraId="0142E9CF" w14:textId="77777777" w:rsidR="001D00B9" w:rsidRPr="00107DCA" w:rsidRDefault="001D00B9" w:rsidP="00F1762A">
      <w:pPr>
        <w:pStyle w:val="Textkrper"/>
      </w:pPr>
      <w:r w:rsidRPr="00107DCA">
        <w:t>(ofwel)</w:t>
      </w:r>
    </w:p>
    <w:p w14:paraId="7F106550" w14:textId="77777777" w:rsidR="001D00B9" w:rsidRPr="00107DCA" w:rsidRDefault="001D00B9" w:rsidP="00AA47B6">
      <w:pPr>
        <w:pStyle w:val="Textkrper-Zeileneinzug"/>
      </w:pPr>
      <w:r w:rsidRPr="00107DCA">
        <w:lastRenderedPageBreak/>
        <w:t>aard van de overeenkomst: Pro Memorie (PM). Inbegrepen in de respectievelijke eenheidsprijs van de te behandelen profielen, inclusief de corrosiebescherming van de verbindingen en hulpstukken.</w:t>
      </w:r>
    </w:p>
    <w:p w14:paraId="330BBA55" w14:textId="77777777" w:rsidR="001D00B9" w:rsidRPr="00107DCA" w:rsidRDefault="001D00B9" w:rsidP="00F1762A">
      <w:pPr>
        <w:pStyle w:val="Textkrper"/>
      </w:pPr>
      <w:r w:rsidRPr="00107DCA">
        <w:t>(ofwel)</w:t>
      </w:r>
    </w:p>
    <w:p w14:paraId="63F80F17" w14:textId="77777777" w:rsidR="001D00B9" w:rsidRPr="00107DCA" w:rsidRDefault="001D00B9" w:rsidP="00AA47B6">
      <w:pPr>
        <w:pStyle w:val="Textkrper-Zeileneinzug"/>
      </w:pPr>
      <w:r w:rsidRPr="00107DCA">
        <w:t>meeteenheid: per kg van de te behandelen profielen</w:t>
      </w:r>
    </w:p>
    <w:p w14:paraId="3E67D8BF" w14:textId="77777777" w:rsidR="001D00B9" w:rsidRPr="00107DCA" w:rsidRDefault="001D00B9" w:rsidP="00AA47B6">
      <w:pPr>
        <w:pStyle w:val="Textkrper-Zeileneinzug"/>
      </w:pPr>
      <w:r w:rsidRPr="00107DCA">
        <w:t>aard van de overeenkomst: Forfaitaire Hoeveelheid (FH)</w:t>
      </w:r>
    </w:p>
    <w:p w14:paraId="30F2E6BD" w14:textId="77777777" w:rsidR="001D00B9" w:rsidRPr="00107DCA" w:rsidRDefault="001D00B9" w:rsidP="00842CDB">
      <w:pPr>
        <w:pStyle w:val="berschrift6"/>
      </w:pPr>
      <w:r w:rsidRPr="00107DCA">
        <w:t>Materiaal</w:t>
      </w:r>
    </w:p>
    <w:p w14:paraId="718AA1D8" w14:textId="77777777" w:rsidR="001D00B9" w:rsidRPr="00107DCA" w:rsidRDefault="001D00B9" w:rsidP="00AA47B6">
      <w:pPr>
        <w:pStyle w:val="Textkrper-Zeileneinzug"/>
      </w:pPr>
      <w:r w:rsidRPr="00107DCA">
        <w:t>Het zink, de aluminium of legering die gebruikt wordt voor de metallisatie moet voldoen aan NBN EN ISO 14919 - Thermisch spuiten - Draden, staven en snoeren voor vlam- en boogspuiten - Indeling - Technische leveringsvoorwaarden.</w:t>
      </w:r>
    </w:p>
    <w:p w14:paraId="6E6FDCB8" w14:textId="77777777" w:rsidR="001D00B9" w:rsidRPr="00107DCA" w:rsidRDefault="001D00B9" w:rsidP="00AA47B6">
      <w:pPr>
        <w:pStyle w:val="Textkrper-Zeileneinzug"/>
      </w:pPr>
      <w:r w:rsidRPr="00107DCA">
        <w:t xml:space="preserve">De bepalingen van NBN EN ISO 12944-5 - Verven en vernissen - Corrosiebescherming van staalconstructies door beschermende verfsystemen - Deel 5: Beschermende verfsystemen zijn van toepassing op de natlak. </w:t>
      </w:r>
    </w:p>
    <w:p w14:paraId="5473656B" w14:textId="77777777" w:rsidR="001D00B9" w:rsidRPr="00107DCA" w:rsidRDefault="001D00B9" w:rsidP="0098433D">
      <w:pPr>
        <w:pStyle w:val="berschrift8"/>
      </w:pPr>
      <w:r w:rsidRPr="00107DCA">
        <w:t>Specificaties</w:t>
      </w:r>
    </w:p>
    <w:p w14:paraId="6A06AD55" w14:textId="77777777" w:rsidR="001D00B9" w:rsidRPr="00107DCA" w:rsidRDefault="001D00B9" w:rsidP="00AA47B6">
      <w:pPr>
        <w:pStyle w:val="Textkrper-Zeileneinzug"/>
      </w:pPr>
      <w:r w:rsidRPr="00107DCA">
        <w:t xml:space="preserve">Minimale laagdikte metallisatie: </w:t>
      </w:r>
      <w:r w:rsidRPr="00BC2728">
        <w:rPr>
          <w:rStyle w:val="Keuze-blauw"/>
        </w:rPr>
        <w:t>…</w:t>
      </w:r>
      <w:r w:rsidRPr="00107DCA">
        <w:t xml:space="preserve"> µm</w:t>
      </w:r>
    </w:p>
    <w:p w14:paraId="1D349290" w14:textId="77777777" w:rsidR="001D00B9" w:rsidRPr="00107DCA" w:rsidRDefault="001D00B9" w:rsidP="00AA47B6">
      <w:pPr>
        <w:pStyle w:val="Textkrper-Zeileneinzug"/>
      </w:pPr>
      <w:r w:rsidRPr="00107DCA">
        <w:t xml:space="preserve">Kleur natlak: </w:t>
      </w:r>
      <w:r w:rsidRPr="00BC2728">
        <w:rPr>
          <w:rStyle w:val="Keuze-blauw"/>
        </w:rPr>
        <w:t>RAL … / keuze aannemer</w:t>
      </w:r>
    </w:p>
    <w:p w14:paraId="04E75B62" w14:textId="77777777" w:rsidR="001D00B9" w:rsidRPr="00107DCA" w:rsidRDefault="001D00B9" w:rsidP="00842CDB">
      <w:pPr>
        <w:pStyle w:val="berschrift6"/>
      </w:pPr>
      <w:r w:rsidRPr="00107DCA">
        <w:t>Uitvoering</w:t>
      </w:r>
    </w:p>
    <w:p w14:paraId="3AA97380" w14:textId="77777777" w:rsidR="001D00B9" w:rsidRPr="00107DCA" w:rsidRDefault="001D00B9" w:rsidP="001D00B9">
      <w:pPr>
        <w:pStyle w:val="berschrift7"/>
      </w:pPr>
      <w:r w:rsidRPr="00107DCA">
        <w:t>VOORBEREIDING</w:t>
      </w:r>
    </w:p>
    <w:p w14:paraId="11C0D87C" w14:textId="77777777" w:rsidR="001D00B9" w:rsidRPr="00107DCA" w:rsidRDefault="001D00B9" w:rsidP="00AA47B6">
      <w:pPr>
        <w:pStyle w:val="Textkrper-Zeileneinzug"/>
      </w:pPr>
      <w:r w:rsidRPr="00107DCA">
        <w:t>De architect geeft in de gedetailleerde meetstaat aan op welke elementen de corrosiebescherming moet aangebracht worden.</w:t>
      </w:r>
    </w:p>
    <w:p w14:paraId="2E3DBE80" w14:textId="77777777" w:rsidR="001D00B9" w:rsidRPr="00107DCA" w:rsidRDefault="001D00B9" w:rsidP="00AA47B6">
      <w:pPr>
        <w:pStyle w:val="Textkrper-Zeileneinzug"/>
      </w:pPr>
      <w:r w:rsidRPr="00107DCA">
        <w:t>Vóór verdere oppervlaktebehandeling plaatsvindt worden walshuid, roestschellen, splinters, lasspatten, vetten, olie, zouten, stof, vuil en andere verontreinigingen van de te behandelen stalen onderdelen verwijderd.</w:t>
      </w:r>
    </w:p>
    <w:p w14:paraId="11C209D9" w14:textId="77777777" w:rsidR="001D00B9" w:rsidRPr="00107DCA" w:rsidRDefault="001D00B9" w:rsidP="00AA47B6">
      <w:pPr>
        <w:pStyle w:val="Textkrper-Zeileneinzug"/>
      </w:pPr>
      <w:r w:rsidRPr="00107DCA">
        <w:t>De bepalingen van NBN EN 13507 – ‘Thermisch spuiten - Voorbehandeling van oppervlakken van metalen delen en onderdelen voor thermisch spuiten’ zijn van toepassing.</w:t>
      </w:r>
    </w:p>
    <w:p w14:paraId="5C007909" w14:textId="77777777" w:rsidR="001D00B9" w:rsidRPr="00107DCA" w:rsidRDefault="001D00B9" w:rsidP="00AA47B6">
      <w:pPr>
        <w:pStyle w:val="Textkrper-Zeileneinzug"/>
      </w:pPr>
      <w:r w:rsidRPr="00107DCA">
        <w:t>De oppervlakken van de te behandelen stalen onderdelen worden voorbewerkt tot een reinheidsgraad Sa 2,5 of beter (volgens NBN EN ISO 8501-1).</w:t>
      </w:r>
    </w:p>
    <w:p w14:paraId="193038BF" w14:textId="77777777" w:rsidR="001D00B9" w:rsidRPr="00107DCA" w:rsidRDefault="001D00B9" w:rsidP="00AA47B6">
      <w:pPr>
        <w:pStyle w:val="Textkrper-Zeileneinzug"/>
      </w:pPr>
      <w:r w:rsidRPr="00107DCA">
        <w:t>De te verkrijgen ruwheidsgraad van het oppervlak wordt bepaald a.h.v. de Ra- en Rz-waarde:</w:t>
      </w:r>
    </w:p>
    <w:p w14:paraId="69FDAF22" w14:textId="77777777" w:rsidR="001D00B9" w:rsidRPr="00107DCA" w:rsidRDefault="001D00B9" w:rsidP="00993137">
      <w:pPr>
        <w:pStyle w:val="Textkrper-Einzug2"/>
      </w:pPr>
      <w:r w:rsidRPr="00107DCA">
        <w:t>Ra-waarde: 7 – 8 µm (voor laagdikten van metallisatie &lt; 120 µm)</w:t>
      </w:r>
      <w:r>
        <w:br/>
      </w:r>
      <w:r w:rsidRPr="00107DCA">
        <w:t xml:space="preserve">                  11 – 12 µm (voor laagdikten van metallisatie &gt; 120 µm)</w:t>
      </w:r>
    </w:p>
    <w:p w14:paraId="44348A96" w14:textId="77777777" w:rsidR="001D00B9" w:rsidRPr="00107DCA" w:rsidRDefault="001D00B9" w:rsidP="00993137">
      <w:pPr>
        <w:pStyle w:val="Textkrper-Einzug2"/>
      </w:pPr>
      <w:r w:rsidRPr="00107DCA">
        <w:t>Rz-waarde: van 50 tot 85</w:t>
      </w:r>
    </w:p>
    <w:p w14:paraId="2EB5712A" w14:textId="77777777" w:rsidR="001D00B9" w:rsidRPr="00107DCA" w:rsidRDefault="001D00B9" w:rsidP="00AA47B6">
      <w:pPr>
        <w:pStyle w:val="Textkrper-Zeileneinzug"/>
      </w:pPr>
      <w:r w:rsidRPr="00107DCA">
        <w:t>De lassen, zaagsneden en andere gebieden met oppervlakteonvolkomenheden worden voorbewerkt tot een voorbereidingsgraad P1 (volgens NBN EN ISO 8501-3).</w:t>
      </w:r>
    </w:p>
    <w:p w14:paraId="01C3157A" w14:textId="77777777" w:rsidR="001D00B9" w:rsidRPr="00107DCA" w:rsidRDefault="001D00B9" w:rsidP="001D00B9">
      <w:pPr>
        <w:pStyle w:val="berschrift7"/>
      </w:pPr>
      <w:r w:rsidRPr="00107DCA">
        <w:t>AANBRENGEN VAN DE METALLISATIE</w:t>
      </w:r>
    </w:p>
    <w:p w14:paraId="341BAC28" w14:textId="77777777" w:rsidR="001D00B9" w:rsidRPr="00107DCA" w:rsidRDefault="001D00B9" w:rsidP="00AA47B6">
      <w:pPr>
        <w:pStyle w:val="Textkrper-Zeileneinzug"/>
      </w:pPr>
      <w:r w:rsidRPr="00107DCA">
        <w:t xml:space="preserve">Het metallisatieproces kan worden uitgevoerd in de werkplaats of op de werf en gebeurt volgens de bepalingen van NBN EN ISO 2063. </w:t>
      </w:r>
    </w:p>
    <w:p w14:paraId="24A85546" w14:textId="77777777" w:rsidR="001D00B9" w:rsidRPr="00107DCA" w:rsidRDefault="001D00B9" w:rsidP="00AA47B6">
      <w:pPr>
        <w:pStyle w:val="Textkrper-Zeileneinzug"/>
      </w:pPr>
      <w:r w:rsidRPr="00107DCA">
        <w:t>De werkstukken moeten beschut zijn tegen slechte weersomstandigheden zoals regen, wind en koude. De oppervlaktetemperatuur van het staal moet minstens 3°C hoger liggen dan het dauwpunt.</w:t>
      </w:r>
    </w:p>
    <w:p w14:paraId="68DC27A2" w14:textId="77777777" w:rsidR="001D00B9" w:rsidRPr="00107DCA" w:rsidRDefault="001D00B9" w:rsidP="00AA47B6">
      <w:pPr>
        <w:pStyle w:val="Textkrper-Zeileneinzug"/>
      </w:pPr>
      <w:r w:rsidRPr="00107DCA">
        <w:t>Het metalliseren moet binnen een bepaalde termijn na het stralen gebeuren. Voor het bepalen van de termijn gelden de volgende richtwaarden:</w:t>
      </w:r>
    </w:p>
    <w:p w14:paraId="60E95D72" w14:textId="77777777" w:rsidR="001D00B9" w:rsidRPr="00107DCA" w:rsidRDefault="001D00B9" w:rsidP="00993137">
      <w:pPr>
        <w:pStyle w:val="Textkrper-Einzug2"/>
      </w:pPr>
      <w:r w:rsidRPr="00107DCA">
        <w:t>In functie van de plaats van uitvoering:</w:t>
      </w:r>
    </w:p>
    <w:p w14:paraId="73B2D852" w14:textId="77777777" w:rsidR="001D00B9" w:rsidRPr="00107DCA" w:rsidRDefault="001D00B9" w:rsidP="00993137">
      <w:pPr>
        <w:pStyle w:val="Textkrper-Einzug3"/>
      </w:pPr>
      <w:r w:rsidRPr="00107DCA">
        <w:t>6 uur na het stralen in een beschermde en geventileerde werkplaats</w:t>
      </w:r>
    </w:p>
    <w:p w14:paraId="2F21AFEF" w14:textId="77777777" w:rsidR="001D00B9" w:rsidRPr="00107DCA" w:rsidRDefault="001D00B9" w:rsidP="00993137">
      <w:pPr>
        <w:pStyle w:val="Textkrper-Einzug3"/>
      </w:pPr>
      <w:r w:rsidRPr="00107DCA">
        <w:t>3 uur na het stralen in open lucht en bij droog weer</w:t>
      </w:r>
    </w:p>
    <w:p w14:paraId="3A673E43" w14:textId="77777777" w:rsidR="001D00B9" w:rsidRPr="00107DCA" w:rsidRDefault="001D00B9" w:rsidP="00993137">
      <w:pPr>
        <w:pStyle w:val="Textkrper-Einzug2"/>
      </w:pPr>
      <w:r w:rsidRPr="00107DCA">
        <w:t>In functie van de heersende luchtvochtigheid in de werkplaats:</w:t>
      </w:r>
    </w:p>
    <w:p w14:paraId="25CC7366" w14:textId="77777777" w:rsidR="001D00B9" w:rsidRPr="00107DCA" w:rsidRDefault="001D00B9" w:rsidP="00993137">
      <w:pPr>
        <w:pStyle w:val="Textkrper-Einzug3"/>
      </w:pPr>
      <w:r w:rsidRPr="00107DCA">
        <w:t>6 uur voor een maximale vochtigheidsgraad van 60%</w:t>
      </w:r>
    </w:p>
    <w:p w14:paraId="2F73C87A" w14:textId="77777777" w:rsidR="001D00B9" w:rsidRPr="00107DCA" w:rsidRDefault="001D00B9" w:rsidP="00993137">
      <w:pPr>
        <w:pStyle w:val="Textkrper-Einzug3"/>
      </w:pPr>
      <w:r w:rsidRPr="00107DCA">
        <w:t>4 uur voor een maximale vochtigheidsgraad van 75%</w:t>
      </w:r>
    </w:p>
    <w:p w14:paraId="07DEC18C" w14:textId="77777777" w:rsidR="001D00B9" w:rsidRPr="00107DCA" w:rsidRDefault="001D00B9" w:rsidP="00993137">
      <w:pPr>
        <w:pStyle w:val="Textkrper-Einzug3"/>
      </w:pPr>
      <w:r w:rsidRPr="00107DCA">
        <w:t>2 uur voor een maximale vochtigheidsgraad van 85%.</w:t>
      </w:r>
    </w:p>
    <w:p w14:paraId="07B3C771" w14:textId="77777777" w:rsidR="001D00B9" w:rsidRPr="00107DCA" w:rsidRDefault="001D00B9" w:rsidP="00AA47B6">
      <w:pPr>
        <w:pStyle w:val="Textkrper-Zeileneinzug"/>
      </w:pPr>
      <w:r w:rsidRPr="00107DCA">
        <w:t>Men mag in geen geval metalliseren op nat staal. Alvorens te metalliseren, moet altijd worden gecontroleerd of het werkstuk de gewenste reinheidsgraad en ruwheidsgraad heeft.</w:t>
      </w:r>
    </w:p>
    <w:p w14:paraId="16F6FAA4" w14:textId="77777777" w:rsidR="001D00B9" w:rsidRPr="00107DCA" w:rsidRDefault="001D00B9" w:rsidP="00AA47B6">
      <w:pPr>
        <w:pStyle w:val="Textkrper-Zeileneinzug"/>
      </w:pPr>
      <w:r w:rsidRPr="00107DCA">
        <w:t>De totale laagdikte mag niet beneden de minimum voorgeschreven laagdikte liggen.</w:t>
      </w:r>
    </w:p>
    <w:p w14:paraId="1BFA2F16" w14:textId="77777777" w:rsidR="001D00B9" w:rsidRPr="00107DCA" w:rsidRDefault="001D00B9" w:rsidP="00AA47B6">
      <w:pPr>
        <w:pStyle w:val="Textkrper-Zeileneinzug"/>
      </w:pPr>
      <w:r w:rsidRPr="00107DCA">
        <w:t>De gespoten metallisatielagen moeten foutvrij zijn om de hechting te kunnen waarborgen.</w:t>
      </w:r>
    </w:p>
    <w:p w14:paraId="67ED19BC" w14:textId="77777777" w:rsidR="001D00B9" w:rsidRPr="00107DCA" w:rsidRDefault="001D00B9" w:rsidP="00AA47B6">
      <w:pPr>
        <w:pStyle w:val="Textkrper-Zeileneinzug"/>
      </w:pPr>
      <w:r w:rsidRPr="00107DCA">
        <w:t>Na het spuiten moet onmiddellijk een geschikte hechtlaag (sealer) aangebracht worden, die verenigbaar is met de later aan te brengen verflagen.</w:t>
      </w:r>
    </w:p>
    <w:p w14:paraId="0E012AB9" w14:textId="77777777" w:rsidR="001D00B9" w:rsidRPr="00107DCA" w:rsidRDefault="001D00B9" w:rsidP="001D00B9">
      <w:pPr>
        <w:pStyle w:val="berschrift7"/>
      </w:pPr>
      <w:r w:rsidRPr="00107DCA">
        <w:t>AANBRENGEN VAN DE NATLAK</w:t>
      </w:r>
    </w:p>
    <w:p w14:paraId="5DD0C47C" w14:textId="77777777" w:rsidR="001D00B9" w:rsidRPr="00107DCA" w:rsidRDefault="001D00B9" w:rsidP="00AA47B6">
      <w:pPr>
        <w:pStyle w:val="Textkrper-Zeileneinzug"/>
      </w:pPr>
      <w:r w:rsidRPr="00107DCA">
        <w:t xml:space="preserve">De gemetalliseerde stukken moeten droog worden opgeslagen en droog getransporteerd naar de lakkerij. Er mag geen vet, vuil of vocht op de metallisatie terecht komen voor de afwerkingslaag aangebracht is. Tevens mag men geen kleefband, onbehandeld staalband, stift </w:t>
      </w:r>
      <w:r w:rsidRPr="00107DCA">
        <w:lastRenderedPageBreak/>
        <w:t>of stickers op de metallisatie aanbrengen om een slechte hechting van de afwerkingslaag te vermijden.</w:t>
      </w:r>
    </w:p>
    <w:p w14:paraId="2D0EBB9D" w14:textId="77777777" w:rsidR="001D00B9" w:rsidRPr="00107DCA" w:rsidRDefault="001D00B9" w:rsidP="00AA47B6">
      <w:pPr>
        <w:pStyle w:val="Textkrper-Zeileneinzug"/>
      </w:pPr>
      <w:r w:rsidRPr="00107DCA">
        <w:t>Voor het aanbrengen van de natlak moeten de gemetalliseerde stukken stofvrij gemaakt worden met perslucht. Een chemische voorbehandeling is verboden.</w:t>
      </w:r>
    </w:p>
    <w:p w14:paraId="29404576" w14:textId="77777777" w:rsidR="001D00B9" w:rsidRPr="00107DCA" w:rsidRDefault="001D00B9" w:rsidP="00AA47B6">
      <w:pPr>
        <w:pStyle w:val="Textkrper-Zeileneinzug"/>
      </w:pPr>
      <w:r w:rsidRPr="00107DCA">
        <w:t>De afwerkingslaag moet zo snel mogelijk na het metalliseren aangebracht worden: op de werf binnen 4 uur na metallisatie, in de werkplaats binnen 24 uur.</w:t>
      </w:r>
    </w:p>
    <w:p w14:paraId="21B58806" w14:textId="77777777" w:rsidR="001D00B9" w:rsidRPr="00107DCA" w:rsidRDefault="001D00B9" w:rsidP="00AA47B6">
      <w:pPr>
        <w:pStyle w:val="Textkrper-Zeileneinzug"/>
      </w:pPr>
      <w:r w:rsidRPr="00107DCA">
        <w:t>De uitvoerder gebruikt enkel een natlak die compatibel is met het gemetalliseerde oppervlak.</w:t>
      </w:r>
    </w:p>
    <w:p w14:paraId="4C3024F2" w14:textId="77777777" w:rsidR="001D00B9" w:rsidRPr="00107DCA" w:rsidRDefault="001D00B9" w:rsidP="00AA47B6">
      <w:pPr>
        <w:pStyle w:val="Textkrper-Zeileneinzug"/>
      </w:pPr>
      <w:r w:rsidRPr="00107DCA">
        <w:t xml:space="preserve">De soort natlak, laagdikte en aantal lagen worden bepaald volgens NBN EN ISO 12944-5 - Verven en vernissen - Corrosiebescherming van staalconstructies door beschermende verfsystemen - Deel 5: Beschermende verfsystemen.  </w:t>
      </w:r>
    </w:p>
    <w:p w14:paraId="6E063ECA" w14:textId="77777777" w:rsidR="001D00B9" w:rsidRPr="00107DCA" w:rsidRDefault="001D00B9" w:rsidP="001D00B9">
      <w:pPr>
        <w:pStyle w:val="berschrift7"/>
      </w:pPr>
      <w:r w:rsidRPr="00107DCA">
        <w:t>KEURING</w:t>
      </w:r>
    </w:p>
    <w:p w14:paraId="00A3B449" w14:textId="77777777" w:rsidR="001D00B9" w:rsidRPr="00107DCA" w:rsidRDefault="001D00B9" w:rsidP="00AA47B6">
      <w:pPr>
        <w:pStyle w:val="Textkrper-Zeileneinzug"/>
      </w:pPr>
      <w:r w:rsidRPr="00107DCA">
        <w:t>De hieronder beschreven testen worden door de uitvoerder van de corrosiebescherming uitgevoerd. De kosten voor deze testen zijn inbegrepen in de eenheidsprijs van onderhavig artikel.</w:t>
      </w:r>
    </w:p>
    <w:p w14:paraId="23481363" w14:textId="77777777" w:rsidR="001D00B9" w:rsidRPr="00107DCA" w:rsidRDefault="001D00B9" w:rsidP="00AA47B6">
      <w:pPr>
        <w:pStyle w:val="Textkrper-Zeileneinzug"/>
      </w:pPr>
      <w:r w:rsidRPr="00107DCA">
        <w:t>Kwaliteitscontrole van de metallisatielaag</w:t>
      </w:r>
    </w:p>
    <w:p w14:paraId="1F1C7FA8" w14:textId="77777777" w:rsidR="001D00B9" w:rsidRPr="00107DCA" w:rsidRDefault="001D00B9" w:rsidP="00993137">
      <w:pPr>
        <w:pStyle w:val="Textkrper-Einzug2"/>
      </w:pPr>
      <w:r w:rsidRPr="00107DCA">
        <w:t>De laagdikte wordt gemeten met een laagdiktemeter volgens EN ISO 2178 (magnetische methode) zoals aangegeven in NBN EN ISO 2063 - Thermisch spuiten - Metallieke en andere niet-organische deklagen - Zink, aluminium en hun legeringen.</w:t>
      </w:r>
    </w:p>
    <w:p w14:paraId="235A01F9" w14:textId="77777777" w:rsidR="001D00B9" w:rsidRPr="00107DCA" w:rsidRDefault="001D00B9" w:rsidP="00993137">
      <w:pPr>
        <w:pStyle w:val="Textkrper-Einzug2"/>
      </w:pPr>
      <w:r w:rsidRPr="00107DCA">
        <w:t>De hechting wordt gemeten volgens de ruitjestest of de dollytest, zoals aangegeven in NBN EN ISO 2063.</w:t>
      </w:r>
    </w:p>
    <w:p w14:paraId="4F0A768D" w14:textId="77777777" w:rsidR="001D00B9" w:rsidRPr="00107DCA" w:rsidRDefault="001D00B9" w:rsidP="00993137">
      <w:pPr>
        <w:pStyle w:val="Textkrper-Einzug2"/>
      </w:pPr>
      <w:r w:rsidRPr="00107DCA">
        <w:t>De aangebrachte laag heeft een uniform uitzicht en is vrij van spetters, niet-hechtende metaaldeeltjes en defecten in het algemeen.</w:t>
      </w:r>
    </w:p>
    <w:p w14:paraId="5F72CD2F" w14:textId="77777777" w:rsidR="001D00B9" w:rsidRPr="00107DCA" w:rsidRDefault="001D00B9" w:rsidP="00AA47B6">
      <w:pPr>
        <w:pStyle w:val="Textkrper-Zeileneinzug"/>
      </w:pPr>
      <w:r w:rsidRPr="00107DCA">
        <w:t>Kwaliteitscontrole van de laklaag</w:t>
      </w:r>
    </w:p>
    <w:p w14:paraId="52367105" w14:textId="77777777" w:rsidR="001D00B9" w:rsidRPr="00107DCA" w:rsidRDefault="001D00B9" w:rsidP="00993137">
      <w:pPr>
        <w:pStyle w:val="Textkrper-Einzug2"/>
      </w:pPr>
      <w:r w:rsidRPr="00107DCA">
        <w:t>Testen van de laagdikte volgens NBN EN ISO 2178 - Niet-magnetische bedekkingen op magnetische metalen ondergronden - Bepaling van de laagdikte - Magnetische methode. Geen enkele laagdikte mag minder zijn dan 80% van de vereiste laagdikte.</w:t>
      </w:r>
    </w:p>
    <w:p w14:paraId="0D9AAAB4" w14:textId="77777777" w:rsidR="001D00B9" w:rsidRPr="00107DCA" w:rsidRDefault="001D00B9" w:rsidP="00993137">
      <w:pPr>
        <w:pStyle w:val="Textkrper-Einzug2"/>
      </w:pPr>
      <w:r w:rsidRPr="00107DCA">
        <w:t>De hechting van de laklaag moet na volledige uitharding worden bepaald volgens NBN EN ISO 2409 – ‘Verven en vernissen – Ruitjesproef’ verzwaard met tapebelasting volgens ASTM-D-3359-02. De insnijding gebeurt tot op de metallisatielaag. Geen enkel resultaat mag slechter zijn dan klasse 1.</w:t>
      </w:r>
    </w:p>
    <w:p w14:paraId="019385B9" w14:textId="77777777" w:rsidR="001D00B9" w:rsidRPr="00107DCA" w:rsidRDefault="001D00B9" w:rsidP="00993137">
      <w:pPr>
        <w:pStyle w:val="Textkrper-Einzug2"/>
      </w:pPr>
      <w:r w:rsidRPr="00107DCA">
        <w:t>Visuele inspectie: deze dient plaats te vinden op de zichtvlakken met het blote oog, loodrecht op het oppervlak, op een afstand van 3 meter voor binnentoepassingen en 5 meter voor buitentoepassingen. Op deze afstand mag de deklaag geen rimpels, zakkers, lopers, insluitingen, kraters en andere onregelmatigheden vertonen die als storend worden ervaren.</w:t>
      </w:r>
    </w:p>
    <w:p w14:paraId="137DC4E1" w14:textId="77777777" w:rsidR="001D00B9" w:rsidRPr="00107DCA" w:rsidRDefault="001D00B9" w:rsidP="00842CDB">
      <w:pPr>
        <w:pStyle w:val="berschrift6"/>
      </w:pPr>
      <w:r w:rsidRPr="00107DCA">
        <w:t>Toepassing</w:t>
      </w:r>
    </w:p>
    <w:p w14:paraId="5AF6A7D5" w14:textId="0C943CC4" w:rsidR="001D00B9" w:rsidRPr="006469AA" w:rsidRDefault="001D00B9" w:rsidP="0098433D">
      <w:pPr>
        <w:pStyle w:val="berschrift4"/>
        <w:rPr>
          <w:lang w:val="nl-BE"/>
        </w:rPr>
      </w:pPr>
      <w:bookmarkStart w:id="3230" w:name="_Toc384115308"/>
      <w:bookmarkStart w:id="3231" w:name="_Toc385319277"/>
      <w:bookmarkStart w:id="3232" w:name="_Toc385321191"/>
      <w:bookmarkStart w:id="3233" w:name="_Toc130204144"/>
      <w:bookmarkStart w:id="3234" w:name="c3a_art_27_61_30_"/>
      <w:bookmarkEnd w:id="3229"/>
      <w:r w:rsidRPr="00107DCA">
        <w:t>27.61.30.</w:t>
      </w:r>
      <w:r w:rsidRPr="00107DCA">
        <w:tab/>
        <w:t>corrosiebescherming – metallisatie/metallisatie + poederlak</w:t>
      </w:r>
      <w:bookmarkEnd w:id="3230"/>
      <w:bookmarkEnd w:id="3231"/>
      <w:bookmarkEnd w:id="3232"/>
      <w:r w:rsidR="006469AA" w:rsidRPr="006469AA">
        <w:rPr>
          <w:lang w:val="nl-BE"/>
        </w:rPr>
        <w:t xml:space="preserve"> </w:t>
      </w:r>
      <w:r w:rsidR="006469AA" w:rsidRPr="006469AA">
        <w:rPr>
          <w:lang w:val="nl-BE"/>
        </w:rPr>
        <w:tab/>
      </w:r>
      <w:sdt>
        <w:sdtPr>
          <w:rPr>
            <w:rStyle w:val="MeetChar"/>
            <w:lang w:val="nl-BE"/>
          </w:rPr>
          <w:id w:val="1943957018"/>
          <w:placeholder>
            <w:docPart w:val="69BCF04025084060BECC48DA61CF0D3E"/>
          </w:placeholder>
          <w:dropDownList>
            <w:listItem w:displayText="|FH|kg" w:value="|FH|kg"/>
            <w:listItem w:displayText="|PM|" w:value="|PM|"/>
          </w:dropDownList>
        </w:sdtPr>
        <w:sdtContent>
          <w:r w:rsidR="006469AA" w:rsidRPr="006469AA">
            <w:rPr>
              <w:rStyle w:val="MeetChar"/>
              <w:lang w:val="nl-BE"/>
            </w:rPr>
            <w:t>|FH|kg</w:t>
          </w:r>
        </w:sdtContent>
      </w:sdt>
      <w:bookmarkEnd w:id="3233"/>
    </w:p>
    <w:p w14:paraId="43916F48" w14:textId="77777777" w:rsidR="001D00B9" w:rsidRPr="00107DCA" w:rsidRDefault="001D00B9" w:rsidP="00842CDB">
      <w:pPr>
        <w:pStyle w:val="berschrift6"/>
      </w:pPr>
      <w:r w:rsidRPr="00107DCA">
        <w:t>Omschrijving</w:t>
      </w:r>
    </w:p>
    <w:p w14:paraId="3D66F7AC" w14:textId="77777777" w:rsidR="001D00B9" w:rsidRPr="00107DCA" w:rsidRDefault="001D00B9" w:rsidP="00F1762A">
      <w:pPr>
        <w:pStyle w:val="Textkrper"/>
      </w:pPr>
      <w:r w:rsidRPr="00107DCA">
        <w:t>Bij metallisatie worden de stalen profielen en bevestigingselementen beschermd tegen corrosie door een laag zink, aluminium of zink-aluminium op de profielen te spuiten. Na metallisatie wordt een poederlak als afwerkingslaag voorzien.</w:t>
      </w:r>
    </w:p>
    <w:p w14:paraId="32384525" w14:textId="77777777" w:rsidR="001D00B9" w:rsidRPr="00107DCA" w:rsidRDefault="001D00B9" w:rsidP="00842CDB">
      <w:pPr>
        <w:pStyle w:val="berschrift6"/>
      </w:pPr>
      <w:r w:rsidRPr="00107DCA">
        <w:t>Meting</w:t>
      </w:r>
    </w:p>
    <w:p w14:paraId="33C1771B" w14:textId="77777777" w:rsidR="001D00B9" w:rsidRPr="00107DCA" w:rsidRDefault="001D00B9" w:rsidP="00F1762A">
      <w:pPr>
        <w:pStyle w:val="Textkrper"/>
      </w:pPr>
      <w:r w:rsidRPr="00107DCA">
        <w:t>(ofwel)</w:t>
      </w:r>
    </w:p>
    <w:p w14:paraId="20031868" w14:textId="77777777" w:rsidR="001D00B9" w:rsidRPr="00107DCA" w:rsidRDefault="001D00B9" w:rsidP="00AA47B6">
      <w:pPr>
        <w:pStyle w:val="Textkrper-Zeileneinzug"/>
      </w:pPr>
      <w:r w:rsidRPr="00107DCA">
        <w:t>aard van de overeenkomst: Pro Memorie (PM). Inbegrepen in de respectievelijke eenheidsprijs van de te behandelen profielen, inclusief de corrosiebescherming van de verbindingen en hulpstukken.</w:t>
      </w:r>
    </w:p>
    <w:p w14:paraId="31CC2034" w14:textId="77777777" w:rsidR="001D00B9" w:rsidRPr="00107DCA" w:rsidRDefault="001D00B9" w:rsidP="00F1762A">
      <w:pPr>
        <w:pStyle w:val="Textkrper"/>
      </w:pPr>
      <w:r w:rsidRPr="00107DCA">
        <w:t>(ofwel)</w:t>
      </w:r>
    </w:p>
    <w:p w14:paraId="7EFC3D3C" w14:textId="77777777" w:rsidR="001D00B9" w:rsidRPr="00107DCA" w:rsidRDefault="001D00B9" w:rsidP="00AA47B6">
      <w:pPr>
        <w:pStyle w:val="Textkrper-Zeileneinzug"/>
      </w:pPr>
      <w:r w:rsidRPr="00107DCA">
        <w:t>meeteenheid: per kg van de te behandelen profielen</w:t>
      </w:r>
    </w:p>
    <w:p w14:paraId="2DC6188A" w14:textId="77777777" w:rsidR="001D00B9" w:rsidRPr="00107DCA" w:rsidRDefault="001D00B9" w:rsidP="00AA47B6">
      <w:pPr>
        <w:pStyle w:val="Textkrper-Zeileneinzug"/>
      </w:pPr>
      <w:r w:rsidRPr="00107DCA">
        <w:t>aard van de overeenkomst: Forfaitaire Hoeveelheid (FH)</w:t>
      </w:r>
    </w:p>
    <w:p w14:paraId="23A835C9" w14:textId="77777777" w:rsidR="001D00B9" w:rsidRPr="00107DCA" w:rsidRDefault="001D00B9" w:rsidP="00842CDB">
      <w:pPr>
        <w:pStyle w:val="berschrift6"/>
      </w:pPr>
      <w:r w:rsidRPr="00107DCA">
        <w:t>Materiaal</w:t>
      </w:r>
    </w:p>
    <w:p w14:paraId="072416B9" w14:textId="77777777" w:rsidR="001D00B9" w:rsidRPr="00107DCA" w:rsidRDefault="001D00B9" w:rsidP="00AA47B6">
      <w:pPr>
        <w:pStyle w:val="Textkrper-Zeileneinzug"/>
      </w:pPr>
      <w:r w:rsidRPr="00107DCA">
        <w:t>Het zink, de aluminium of legering die gebruikt wordt voor de metallisatie moet voldoen aan NBN EN ISO 14919 - Thermisch spuiten - Draden, staven en snoeren voor vlam- en boogspuiten - Indeling - Technische leveringsvoorwaarden.</w:t>
      </w:r>
    </w:p>
    <w:p w14:paraId="0E885B40" w14:textId="77777777" w:rsidR="001D00B9" w:rsidRPr="00107DCA" w:rsidRDefault="001D00B9" w:rsidP="00AA47B6">
      <w:pPr>
        <w:pStyle w:val="Textkrper-Zeileneinzug"/>
      </w:pPr>
      <w:r w:rsidRPr="00107DCA">
        <w:t xml:space="preserve">De bepalingen van NBN EN ISO 12944-5 - Verven en vernissen - Corrosiebescherming van staalconstructies door beschermende verfsystemen - Deel 5: Beschermende verfsystemen zijn van toepassing op de natlak. </w:t>
      </w:r>
    </w:p>
    <w:p w14:paraId="202167E4" w14:textId="77777777" w:rsidR="001D00B9" w:rsidRPr="00107DCA" w:rsidRDefault="001D00B9" w:rsidP="0098433D">
      <w:pPr>
        <w:pStyle w:val="berschrift8"/>
      </w:pPr>
      <w:r w:rsidRPr="00107DCA">
        <w:t>Specificaties</w:t>
      </w:r>
    </w:p>
    <w:p w14:paraId="3C9B4DCD" w14:textId="77777777" w:rsidR="001D00B9" w:rsidRPr="00107DCA" w:rsidRDefault="001D00B9" w:rsidP="00AA47B6">
      <w:pPr>
        <w:pStyle w:val="Textkrper-Zeileneinzug"/>
      </w:pPr>
      <w:r w:rsidRPr="00107DCA">
        <w:t xml:space="preserve">Minimale laagdikte metallisatie: </w:t>
      </w:r>
      <w:r w:rsidRPr="00BC2728">
        <w:rPr>
          <w:rStyle w:val="Keuze-blauw"/>
        </w:rPr>
        <w:t>…</w:t>
      </w:r>
      <w:r w:rsidRPr="00107DCA">
        <w:t xml:space="preserve"> µm</w:t>
      </w:r>
    </w:p>
    <w:p w14:paraId="2D047F40" w14:textId="77777777" w:rsidR="001D00B9" w:rsidRPr="0051388A" w:rsidRDefault="001D00B9" w:rsidP="00AA47B6">
      <w:pPr>
        <w:pStyle w:val="Textkrper-Zeileneinzug"/>
        <w:rPr>
          <w:bCs/>
        </w:rPr>
      </w:pPr>
      <w:r w:rsidRPr="00107DCA">
        <w:lastRenderedPageBreak/>
        <w:t>Het volgende systeem wordt toegepast voor de poederlak:</w:t>
      </w:r>
      <w:r>
        <w:br/>
      </w:r>
      <w:r w:rsidRPr="00F54C8B">
        <w:rPr>
          <w:rStyle w:val="ofwelChar"/>
        </w:rPr>
        <w:t>(ofwel)</w:t>
      </w:r>
      <w:r w:rsidRPr="0051388A">
        <w:rPr>
          <w:bCs/>
        </w:rPr>
        <w:t xml:space="preserve"> eenlaagssysteem</w:t>
      </w:r>
    </w:p>
    <w:p w14:paraId="2092828F" w14:textId="77777777" w:rsidR="001D00B9" w:rsidRPr="00107DCA" w:rsidRDefault="001D00B9" w:rsidP="00993137">
      <w:pPr>
        <w:pStyle w:val="Textkrper-Einzug2"/>
      </w:pPr>
      <w:r w:rsidRPr="00107DCA">
        <w:t>Ontgassingvriendelijke, buitenduurzame polyester poederlak</w:t>
      </w:r>
    </w:p>
    <w:p w14:paraId="2FA7664A" w14:textId="77777777" w:rsidR="001D00B9" w:rsidRPr="00F3073D" w:rsidRDefault="001D00B9" w:rsidP="00993137">
      <w:pPr>
        <w:pStyle w:val="Textkrper-Einzug2"/>
        <w:rPr>
          <w:bCs/>
        </w:rPr>
      </w:pPr>
      <w:r w:rsidRPr="00107DCA">
        <w:t>Laagdikte: 80-100 μm, en geen meting kleiner dan 64 μm</w:t>
      </w:r>
    </w:p>
    <w:p w14:paraId="440C0384" w14:textId="77777777" w:rsidR="001D00B9" w:rsidRPr="00F3073D" w:rsidRDefault="001D00B9" w:rsidP="001D00B9">
      <w:r>
        <w:t xml:space="preserve">      </w:t>
      </w:r>
      <w:r w:rsidRPr="00F54C8B">
        <w:rPr>
          <w:rStyle w:val="ofwelChar"/>
        </w:rPr>
        <w:t>(ofwel)</w:t>
      </w:r>
      <w:r w:rsidRPr="00F3073D">
        <w:t xml:space="preserve"> tweelagensysteem</w:t>
      </w:r>
    </w:p>
    <w:p w14:paraId="1BEFC89B" w14:textId="77777777" w:rsidR="001D00B9" w:rsidRPr="00107DCA" w:rsidRDefault="001D00B9" w:rsidP="00993137">
      <w:pPr>
        <w:pStyle w:val="Textkrper-Einzug2"/>
      </w:pPr>
      <w:r w:rsidRPr="00107DCA">
        <w:t>Grondlaag: ontgassingvriendelijke epoxy of epoxy/polyester primer</w:t>
      </w:r>
    </w:p>
    <w:p w14:paraId="58EF9A21" w14:textId="77777777" w:rsidR="001D00B9" w:rsidRPr="00107DCA" w:rsidRDefault="001D00B9" w:rsidP="00993137">
      <w:pPr>
        <w:pStyle w:val="Textkrper-Einzug2"/>
      </w:pPr>
      <w:r w:rsidRPr="00107DCA">
        <w:t>Toplaag: buitenduurzaam UV-bestendig polyester poeder</w:t>
      </w:r>
    </w:p>
    <w:p w14:paraId="7AF8CA30" w14:textId="77777777" w:rsidR="001D00B9" w:rsidRPr="00107DCA" w:rsidRDefault="001D00B9" w:rsidP="00993137">
      <w:pPr>
        <w:pStyle w:val="Textkrper-Einzug2"/>
      </w:pPr>
      <w:r w:rsidRPr="00107DCA">
        <w:t>Laagdikte: 120-160 μm, en geen meting kleiner dan 96 μm</w:t>
      </w:r>
    </w:p>
    <w:p w14:paraId="35718A5A" w14:textId="77777777" w:rsidR="001D00B9" w:rsidRPr="00107DCA" w:rsidRDefault="001D00B9" w:rsidP="00AA47B6">
      <w:pPr>
        <w:pStyle w:val="Textkrper-Zeileneinzug"/>
      </w:pPr>
      <w:r w:rsidRPr="00107DCA">
        <w:t xml:space="preserve">Kleur poederlak: </w:t>
      </w:r>
      <w:r w:rsidRPr="00BC2728">
        <w:rPr>
          <w:rStyle w:val="Keuze-blauw"/>
        </w:rPr>
        <w:t>RAL … / keuze aannemer</w:t>
      </w:r>
    </w:p>
    <w:p w14:paraId="5FD55C5C" w14:textId="77777777" w:rsidR="001D00B9" w:rsidRPr="00107DCA" w:rsidRDefault="001D00B9" w:rsidP="00842CDB">
      <w:pPr>
        <w:pStyle w:val="berschrift6"/>
      </w:pPr>
      <w:r w:rsidRPr="00107DCA">
        <w:t>Uitvoering</w:t>
      </w:r>
    </w:p>
    <w:p w14:paraId="17452212" w14:textId="77777777" w:rsidR="001D00B9" w:rsidRPr="00107DCA" w:rsidRDefault="001D00B9" w:rsidP="001D00B9">
      <w:pPr>
        <w:pStyle w:val="berschrift7"/>
      </w:pPr>
      <w:r w:rsidRPr="00107DCA">
        <w:t>VOORBEREIDING</w:t>
      </w:r>
    </w:p>
    <w:p w14:paraId="5238CE8D" w14:textId="77777777" w:rsidR="001D00B9" w:rsidRPr="00107DCA" w:rsidRDefault="001D00B9" w:rsidP="00AA47B6">
      <w:pPr>
        <w:pStyle w:val="Textkrper-Zeileneinzug"/>
      </w:pPr>
      <w:r w:rsidRPr="00107DCA">
        <w:t>De architect geeft in de gedetailleerde meetstaat aan op welke elementen de corrosiebescherming moet aangebracht worden.</w:t>
      </w:r>
    </w:p>
    <w:p w14:paraId="6858D209" w14:textId="77777777" w:rsidR="001D00B9" w:rsidRPr="00107DCA" w:rsidRDefault="001D00B9" w:rsidP="00AA47B6">
      <w:pPr>
        <w:pStyle w:val="Textkrper-Zeileneinzug"/>
      </w:pPr>
      <w:r w:rsidRPr="00107DCA">
        <w:t>Vóór verdere oppervlaktebehandeling plaatsvindt worden walshuid, roestschellen, splinters, lasspatten, vetten, olie, zouten, stof, vuil en andere verontreinigingen van de te behandelen stalen onderdelen verwijderd.</w:t>
      </w:r>
    </w:p>
    <w:p w14:paraId="327E82CE" w14:textId="77777777" w:rsidR="001D00B9" w:rsidRPr="00107DCA" w:rsidRDefault="001D00B9" w:rsidP="00AA47B6">
      <w:pPr>
        <w:pStyle w:val="Textkrper-Zeileneinzug"/>
      </w:pPr>
      <w:r w:rsidRPr="00107DCA">
        <w:t>De bepalingen van NBN EN 13507 – ‘Thermisch spuiten - Voorbehandeling van oppervlakken van metalen delen en onderdelen voor thermisch spuiten’ zijn van toepassing.</w:t>
      </w:r>
    </w:p>
    <w:p w14:paraId="3A6CE304" w14:textId="77777777" w:rsidR="001D00B9" w:rsidRPr="00107DCA" w:rsidRDefault="001D00B9" w:rsidP="00AA47B6">
      <w:pPr>
        <w:pStyle w:val="Textkrper-Zeileneinzug"/>
      </w:pPr>
      <w:r w:rsidRPr="00107DCA">
        <w:t>De oppervlakken van de te behandelen stalen onderdelen worden voorbewerkt tot een reinheidsgraad Sa 2,5 of beter (volgens NBN EN ISO 8501-1).</w:t>
      </w:r>
    </w:p>
    <w:p w14:paraId="7E4DE38C" w14:textId="77777777" w:rsidR="001D00B9" w:rsidRPr="00107DCA" w:rsidRDefault="001D00B9" w:rsidP="00AA47B6">
      <w:pPr>
        <w:pStyle w:val="Textkrper-Zeileneinzug"/>
      </w:pPr>
      <w:r w:rsidRPr="00107DCA">
        <w:t>De te verkrijgen ruwheidsgraad van het oppervlak wordt bepaald a.h.v. de Ra- en Rz-waarde:</w:t>
      </w:r>
    </w:p>
    <w:p w14:paraId="0D1F5C90" w14:textId="77777777" w:rsidR="001D00B9" w:rsidRPr="00107DCA" w:rsidRDefault="001D00B9" w:rsidP="00993137">
      <w:pPr>
        <w:pStyle w:val="Textkrper-Einzug2"/>
      </w:pPr>
      <w:r w:rsidRPr="00107DCA">
        <w:t>Ra-waarde: 7 – 8 µm (voor laagdikten van metallisatie &lt; 120 µm)</w:t>
      </w:r>
      <w:r>
        <w:br/>
      </w:r>
      <w:r w:rsidRPr="00107DCA">
        <w:t xml:space="preserve">                  11 – 12 µm (voor laagdikten van metallisatie &gt; 120 µm)</w:t>
      </w:r>
    </w:p>
    <w:p w14:paraId="072EA69B" w14:textId="77777777" w:rsidR="001D00B9" w:rsidRPr="00107DCA" w:rsidRDefault="001D00B9" w:rsidP="00993137">
      <w:pPr>
        <w:pStyle w:val="Textkrper-Einzug2"/>
      </w:pPr>
      <w:r w:rsidRPr="00107DCA">
        <w:t>Rz-waarde: van 50 tot 85</w:t>
      </w:r>
    </w:p>
    <w:p w14:paraId="23BA34D1" w14:textId="77777777" w:rsidR="001D00B9" w:rsidRPr="00107DCA" w:rsidRDefault="001D00B9" w:rsidP="00AA47B6">
      <w:pPr>
        <w:pStyle w:val="Textkrper-Zeileneinzug"/>
      </w:pPr>
      <w:r w:rsidRPr="00107DCA">
        <w:t>De lassen, zaagsneden en andere gebieden met oppervlakteonvolkomenheden worden voorbewerkt tot een voorbereidingsgraad P1 (volgens NBN EN ISO 8501-3).</w:t>
      </w:r>
    </w:p>
    <w:p w14:paraId="39890BB8" w14:textId="77777777" w:rsidR="001D00B9" w:rsidRPr="00107DCA" w:rsidRDefault="001D00B9" w:rsidP="001D00B9">
      <w:pPr>
        <w:pStyle w:val="berschrift7"/>
      </w:pPr>
      <w:r w:rsidRPr="00107DCA">
        <w:t>AANBRENGEN VAN DE METALLISATIE</w:t>
      </w:r>
    </w:p>
    <w:p w14:paraId="59936ADB" w14:textId="77777777" w:rsidR="001D00B9" w:rsidRPr="00107DCA" w:rsidRDefault="001D00B9" w:rsidP="00AA47B6">
      <w:pPr>
        <w:pStyle w:val="Textkrper-Zeileneinzug"/>
      </w:pPr>
      <w:r w:rsidRPr="00107DCA">
        <w:t xml:space="preserve">Het metallisatieproces kan worden uitgevoerd in de werkplaats of op de werf en gebeurt volgens de bepalingen van NBN EN ISO 2063. </w:t>
      </w:r>
    </w:p>
    <w:p w14:paraId="07774BAC" w14:textId="77777777" w:rsidR="001D00B9" w:rsidRPr="00107DCA" w:rsidRDefault="001D00B9" w:rsidP="00AA47B6">
      <w:pPr>
        <w:pStyle w:val="Textkrper-Zeileneinzug"/>
      </w:pPr>
      <w:r w:rsidRPr="00107DCA">
        <w:t>De werkstukken moeten beschut zijn tegen slechte weersomstandigheden zoals regen, wind en koude. De oppervlaktetemperatuur van het staal moet minstens 3°C hoger liggen dan het dauwpunt.</w:t>
      </w:r>
    </w:p>
    <w:p w14:paraId="069EBF7C" w14:textId="77777777" w:rsidR="001D00B9" w:rsidRPr="00107DCA" w:rsidRDefault="001D00B9" w:rsidP="00AA47B6">
      <w:pPr>
        <w:pStyle w:val="Textkrper-Zeileneinzug"/>
      </w:pPr>
      <w:r w:rsidRPr="00107DCA">
        <w:t>Het metalliseren moet binnen een bepaalde termijn na het stralen gebeuren. Voor het bepalen van de termijn gelden de volgende richtwaarden:</w:t>
      </w:r>
    </w:p>
    <w:p w14:paraId="13249BCA" w14:textId="77777777" w:rsidR="001D00B9" w:rsidRPr="00107DCA" w:rsidRDefault="001D00B9" w:rsidP="00993137">
      <w:pPr>
        <w:pStyle w:val="Textkrper-Einzug2"/>
      </w:pPr>
      <w:r w:rsidRPr="00107DCA">
        <w:t>In functie van de plaats van uitvoering:</w:t>
      </w:r>
    </w:p>
    <w:p w14:paraId="7E796082" w14:textId="77777777" w:rsidR="001D00B9" w:rsidRPr="00107DCA" w:rsidRDefault="001D00B9" w:rsidP="00993137">
      <w:pPr>
        <w:pStyle w:val="Textkrper-Einzug3"/>
      </w:pPr>
      <w:r w:rsidRPr="00107DCA">
        <w:t>6 uur na het stralen in een beschermde en geventileerde werkplaats</w:t>
      </w:r>
    </w:p>
    <w:p w14:paraId="11784A0C" w14:textId="77777777" w:rsidR="001D00B9" w:rsidRPr="00107DCA" w:rsidRDefault="001D00B9" w:rsidP="00993137">
      <w:pPr>
        <w:pStyle w:val="Textkrper-Einzug3"/>
      </w:pPr>
      <w:r w:rsidRPr="00107DCA">
        <w:t>3 uur na het stralen in open lucht en bij droog weer</w:t>
      </w:r>
    </w:p>
    <w:p w14:paraId="4EBD7AB6" w14:textId="77777777" w:rsidR="001D00B9" w:rsidRPr="00107DCA" w:rsidRDefault="001D00B9" w:rsidP="00993137">
      <w:pPr>
        <w:pStyle w:val="Textkrper-Einzug2"/>
      </w:pPr>
      <w:r w:rsidRPr="00107DCA">
        <w:t>In functie van de heersende luchtvochtigheid in de werkplaats:</w:t>
      </w:r>
    </w:p>
    <w:p w14:paraId="5619757A" w14:textId="77777777" w:rsidR="001D00B9" w:rsidRPr="00107DCA" w:rsidRDefault="001D00B9" w:rsidP="00993137">
      <w:pPr>
        <w:pStyle w:val="Textkrper-Einzug3"/>
      </w:pPr>
      <w:r w:rsidRPr="00107DCA">
        <w:t>6 uur voor een maximale vochtigheidsgraad van 60%</w:t>
      </w:r>
    </w:p>
    <w:p w14:paraId="29BCAF99" w14:textId="77777777" w:rsidR="001D00B9" w:rsidRPr="00107DCA" w:rsidRDefault="001D00B9" w:rsidP="00993137">
      <w:pPr>
        <w:pStyle w:val="Textkrper-Einzug3"/>
      </w:pPr>
      <w:r w:rsidRPr="00107DCA">
        <w:t>4 uur voor een maximale vochtigheidsgraad van 75%</w:t>
      </w:r>
    </w:p>
    <w:p w14:paraId="46A95819" w14:textId="77777777" w:rsidR="001D00B9" w:rsidRPr="00107DCA" w:rsidRDefault="001D00B9" w:rsidP="00993137">
      <w:pPr>
        <w:pStyle w:val="Textkrper-Einzug3"/>
      </w:pPr>
      <w:r w:rsidRPr="00107DCA">
        <w:t>2 uur voor een maximale vochtigheidsgraad van 85%.</w:t>
      </w:r>
    </w:p>
    <w:p w14:paraId="69A596EA" w14:textId="77777777" w:rsidR="001D00B9" w:rsidRPr="00107DCA" w:rsidRDefault="001D00B9" w:rsidP="00AA47B6">
      <w:pPr>
        <w:pStyle w:val="Textkrper-Zeileneinzug"/>
      </w:pPr>
      <w:r w:rsidRPr="00107DCA">
        <w:t>Men mag in geen geval metalliseren op nat staal. Alvorens te metalliseren, moet altijd worden gecontroleerd of het werkstuk de gewenste reinheidsgraad en ruwheidsgraad heeft.</w:t>
      </w:r>
    </w:p>
    <w:p w14:paraId="109B7510" w14:textId="77777777" w:rsidR="001D00B9" w:rsidRPr="00107DCA" w:rsidRDefault="001D00B9" w:rsidP="00AA47B6">
      <w:pPr>
        <w:pStyle w:val="Textkrper-Zeileneinzug"/>
      </w:pPr>
      <w:r w:rsidRPr="00107DCA">
        <w:t>De totale laagdikte mag niet beneden de minimum voorgeschreven laagdikte liggen.</w:t>
      </w:r>
    </w:p>
    <w:p w14:paraId="36E6A96D" w14:textId="77777777" w:rsidR="001D00B9" w:rsidRPr="00107DCA" w:rsidRDefault="001D00B9" w:rsidP="00AA47B6">
      <w:pPr>
        <w:pStyle w:val="Textkrper-Zeileneinzug"/>
      </w:pPr>
      <w:r w:rsidRPr="00107DCA">
        <w:t>De gespoten metallisatielagen moeten foutvrij zijn om de hechting te kunnen waarborgen.</w:t>
      </w:r>
    </w:p>
    <w:p w14:paraId="49FE806E" w14:textId="77777777" w:rsidR="001D00B9" w:rsidRPr="00107DCA" w:rsidRDefault="001D00B9" w:rsidP="001D00B9">
      <w:pPr>
        <w:pStyle w:val="berschrift7"/>
      </w:pPr>
      <w:r w:rsidRPr="00107DCA">
        <w:t>AANBRENGEN VAN DE POEDERLAK</w:t>
      </w:r>
    </w:p>
    <w:p w14:paraId="4391E0E4" w14:textId="77777777" w:rsidR="001D00B9" w:rsidRPr="00107DCA" w:rsidRDefault="001D00B9" w:rsidP="00AA47B6">
      <w:pPr>
        <w:pStyle w:val="Textkrper-Zeileneinzug"/>
      </w:pPr>
      <w:r w:rsidRPr="00107DCA">
        <w:t xml:space="preserve">De bepalingen van NBN EN ISO 12944-5 – ‘Verven en vernissen - Corrosiebescherming van staalconstructies door beschermende verfsystemen - Deel 5: Beschermende verfsystemen’ zijn van toepassing. </w:t>
      </w:r>
    </w:p>
    <w:p w14:paraId="4E6D5801" w14:textId="77777777" w:rsidR="001D00B9" w:rsidRPr="00107DCA" w:rsidRDefault="001D00B9" w:rsidP="00AA47B6">
      <w:pPr>
        <w:pStyle w:val="Textkrper-Zeileneinzug"/>
      </w:pPr>
      <w:r w:rsidRPr="00107DCA">
        <w:t>De gemetalliseerde stukken moeten droog worden opgeslagen en droog getransporteerd naar de lakkerij. Er mag geen vet, vuil of vocht op de metallisatie terecht komen voor de afwerkingslaag aangebracht is. Tevens mag men geen kleefband, onbehandeld staalband, stift of stickers op de metallisatie aanbrengen om een slechte hechting van de afwerkingslaag te vermijden.</w:t>
      </w:r>
    </w:p>
    <w:p w14:paraId="53D5FBA6" w14:textId="77777777" w:rsidR="001D00B9" w:rsidRPr="00107DCA" w:rsidRDefault="001D00B9" w:rsidP="00AA47B6">
      <w:pPr>
        <w:pStyle w:val="Textkrper-Zeileneinzug"/>
      </w:pPr>
      <w:r w:rsidRPr="00107DCA">
        <w:t>Voor het aanbrengen van de poederlak moeten de gemetalliseerde stukken stofvrij gemaakt worden met perslucht. Een chemische voorbehandeling is verboden.</w:t>
      </w:r>
    </w:p>
    <w:p w14:paraId="5323EE9D" w14:textId="77777777" w:rsidR="001D00B9" w:rsidRPr="00107DCA" w:rsidRDefault="001D00B9" w:rsidP="00AA47B6">
      <w:pPr>
        <w:pStyle w:val="Textkrper-Zeileneinzug"/>
      </w:pPr>
      <w:r w:rsidRPr="00107DCA">
        <w:t>De afwerkingslaag moet zo snel mogelijk na het metalliseren aangebracht worden: op de werf binnen 4 uur na metallisatie, in de werkplaats binnen 24 uur.</w:t>
      </w:r>
    </w:p>
    <w:p w14:paraId="2485D8AD" w14:textId="77777777" w:rsidR="001D00B9" w:rsidRPr="00107DCA" w:rsidRDefault="001D00B9" w:rsidP="00AA47B6">
      <w:pPr>
        <w:pStyle w:val="Textkrper-Zeileneinzug"/>
      </w:pPr>
      <w:r w:rsidRPr="00107DCA">
        <w:t>De stukken worden volgens de door de poederleverancier voorgeschreven ovencurve uitgebakken.</w:t>
      </w:r>
    </w:p>
    <w:p w14:paraId="3DD61DF2" w14:textId="77777777" w:rsidR="001D00B9" w:rsidRPr="00107DCA" w:rsidRDefault="001D00B9" w:rsidP="001D00B9">
      <w:pPr>
        <w:pStyle w:val="berschrift7"/>
      </w:pPr>
      <w:r w:rsidRPr="00107DCA">
        <w:lastRenderedPageBreak/>
        <w:t>KEURING</w:t>
      </w:r>
    </w:p>
    <w:p w14:paraId="5A479020" w14:textId="77777777" w:rsidR="001D00B9" w:rsidRPr="00107DCA" w:rsidRDefault="001D00B9" w:rsidP="00AA47B6">
      <w:pPr>
        <w:pStyle w:val="Textkrper-Zeileneinzug"/>
      </w:pPr>
      <w:r w:rsidRPr="00107DCA">
        <w:t>De hieronder beschreven testen worden door de uitvoerder van de corrosiebescherming uitgevoerd. De kosten voor deze testen zijn inbegrepen in de eenheidsprijs van onderhavig artikel.</w:t>
      </w:r>
    </w:p>
    <w:p w14:paraId="0670F2D8" w14:textId="77777777" w:rsidR="001D00B9" w:rsidRPr="00107DCA" w:rsidRDefault="001D00B9" w:rsidP="00AA47B6">
      <w:pPr>
        <w:pStyle w:val="Textkrper-Zeileneinzug"/>
      </w:pPr>
      <w:r w:rsidRPr="00107DCA">
        <w:t>Kwaliteitscontrole van de metallisatielaag</w:t>
      </w:r>
    </w:p>
    <w:p w14:paraId="36210C6E" w14:textId="77777777" w:rsidR="001D00B9" w:rsidRPr="00107DCA" w:rsidRDefault="001D00B9" w:rsidP="00993137">
      <w:pPr>
        <w:pStyle w:val="Textkrper-Einzug2"/>
      </w:pPr>
      <w:r w:rsidRPr="00107DCA">
        <w:t>De laagdikte wordt gemeten met een laagdiktemeter volgens EN ISO 2178 (magnetische methode) zoals aangegeven in NBN EN ISO 2063 - Thermisch spuiten - Metallieke en andere niet-organische deklagen - Zink, aluminium en hun legeringen.</w:t>
      </w:r>
    </w:p>
    <w:p w14:paraId="2CE6A823" w14:textId="77777777" w:rsidR="001D00B9" w:rsidRPr="00107DCA" w:rsidRDefault="001D00B9" w:rsidP="00993137">
      <w:pPr>
        <w:pStyle w:val="Textkrper-Einzug2"/>
      </w:pPr>
      <w:r w:rsidRPr="00107DCA">
        <w:t>De hechting wordt gemeten volgens de ruitjestest of de dollytest, zoals aangegeven in NBN EN ISO 2063.</w:t>
      </w:r>
    </w:p>
    <w:p w14:paraId="27CD07D4" w14:textId="77777777" w:rsidR="001D00B9" w:rsidRPr="00107DCA" w:rsidRDefault="001D00B9" w:rsidP="00993137">
      <w:pPr>
        <w:pStyle w:val="Textkrper-Einzug2"/>
      </w:pPr>
      <w:r w:rsidRPr="00107DCA">
        <w:t>De aangebrachte laag heeft een uniform uitzicht en is vrij van spetters, niet-hechtende metaaldeeltjes en defecten in het algemeen.</w:t>
      </w:r>
    </w:p>
    <w:p w14:paraId="7FB223EF" w14:textId="77777777" w:rsidR="001D00B9" w:rsidRPr="00107DCA" w:rsidRDefault="001D00B9" w:rsidP="00AA47B6">
      <w:pPr>
        <w:pStyle w:val="Textkrper-Zeileneinzug"/>
      </w:pPr>
      <w:r w:rsidRPr="00107DCA">
        <w:t>Kwaliteitscontrole van de laklaag</w:t>
      </w:r>
    </w:p>
    <w:p w14:paraId="70197272" w14:textId="77777777" w:rsidR="001D00B9" w:rsidRPr="00107DCA" w:rsidRDefault="001D00B9" w:rsidP="00993137">
      <w:pPr>
        <w:pStyle w:val="Textkrper-Einzug2"/>
      </w:pPr>
      <w:r w:rsidRPr="00107DCA">
        <w:t>Testen van de laagdikte volgens NBN EN ISO 2178 - Niet-magnetische bedekkingen op magnetische metalen ondergronden - Bepaling van de laagdikte - Magnetische methode. Geen enkele laagdikte mag minder zijn dan 80% van de vereiste laagdikte.</w:t>
      </w:r>
    </w:p>
    <w:p w14:paraId="1B486B8A" w14:textId="77777777" w:rsidR="001D00B9" w:rsidRPr="00107DCA" w:rsidRDefault="001D00B9" w:rsidP="00993137">
      <w:pPr>
        <w:pStyle w:val="Textkrper-Einzug2"/>
      </w:pPr>
      <w:r w:rsidRPr="00107DCA">
        <w:t>De hechting van de laklaag moet na volledige uitharding worden bepaald volgens NBN EN ISO 2409 – ‘Verven en vernissen – Ruitjesproef’ verzwaard met tapebelasting volgens ASTM-D-3359-02. De insnijding gebeurt tot op de metallisatielaag. Geen enkel resultaat mag slechter zijn dan klasse 1.</w:t>
      </w:r>
    </w:p>
    <w:p w14:paraId="445244CE" w14:textId="77777777" w:rsidR="001D00B9" w:rsidRPr="00107DCA" w:rsidRDefault="001D00B9" w:rsidP="00993137">
      <w:pPr>
        <w:pStyle w:val="Textkrper-Einzug2"/>
      </w:pPr>
      <w:r w:rsidRPr="00107DCA">
        <w:t>Visuele inspectie: deze dient plaats te vinden op de zichtvlakken met het blote oog, loodrecht op het oppervlak, op een afstand van 3 meter voor binnentoepassingen en 5 meter voor buitentoepassingen. Op deze afstand mag de deklaag geen rimpels, zakkers, lopers, insluitingen, kraters en andere onregelmatigheden vertonen die als storend worden ervaren.</w:t>
      </w:r>
    </w:p>
    <w:p w14:paraId="23266B1B" w14:textId="77777777" w:rsidR="001D00B9" w:rsidRPr="00107DCA" w:rsidRDefault="001D00B9" w:rsidP="00842CDB">
      <w:pPr>
        <w:pStyle w:val="berschrift6"/>
      </w:pPr>
      <w:r w:rsidRPr="00107DCA">
        <w:t>Toepassing</w:t>
      </w:r>
    </w:p>
    <w:p w14:paraId="13E79D3D" w14:textId="620D6087" w:rsidR="001D00B9" w:rsidRPr="006469AA" w:rsidRDefault="001D00B9" w:rsidP="000724A6">
      <w:pPr>
        <w:pStyle w:val="berschrift3"/>
        <w:rPr>
          <w:lang w:val="nl-BE"/>
        </w:rPr>
      </w:pPr>
      <w:bookmarkStart w:id="3235" w:name="_Toc384115309"/>
      <w:bookmarkStart w:id="3236" w:name="_Toc385319278"/>
      <w:bookmarkStart w:id="3237" w:name="_Toc385321192"/>
      <w:bookmarkStart w:id="3238" w:name="_Toc130204145"/>
      <w:bookmarkStart w:id="3239" w:name="c3a_art_27_62_"/>
      <w:bookmarkEnd w:id="3234"/>
      <w:r w:rsidRPr="00107DCA">
        <w:t>27.62.</w:t>
      </w:r>
      <w:r w:rsidRPr="00107DCA">
        <w:tab/>
        <w:t>corrosiebescherming – thermisch verzinken</w:t>
      </w:r>
      <w:bookmarkEnd w:id="3235"/>
      <w:bookmarkEnd w:id="3236"/>
      <w:bookmarkEnd w:id="3237"/>
      <w:r w:rsidR="006469AA" w:rsidRPr="006469AA">
        <w:rPr>
          <w:lang w:val="nl-BE"/>
        </w:rPr>
        <w:t xml:space="preserve"> </w:t>
      </w:r>
      <w:r w:rsidR="006469AA" w:rsidRPr="006469AA">
        <w:rPr>
          <w:lang w:val="nl-BE"/>
        </w:rPr>
        <w:tab/>
      </w:r>
      <w:sdt>
        <w:sdtPr>
          <w:rPr>
            <w:rStyle w:val="MeetChar"/>
            <w:lang w:val="nl-BE"/>
          </w:rPr>
          <w:id w:val="2115235531"/>
          <w:placeholder>
            <w:docPart w:val="D21CFF34CD7845189D8EDF830880F413"/>
          </w:placeholder>
          <w:dropDownList>
            <w:listItem w:displayText="|FH|kg" w:value="|FH|kg"/>
            <w:listItem w:displayText="|PM|" w:value="|PM|"/>
          </w:dropDownList>
        </w:sdtPr>
        <w:sdtContent>
          <w:r w:rsidR="006469AA" w:rsidRPr="006469AA">
            <w:rPr>
              <w:rStyle w:val="MeetChar"/>
              <w:lang w:val="nl-BE"/>
            </w:rPr>
            <w:t>|FH|kg</w:t>
          </w:r>
        </w:sdtContent>
      </w:sdt>
      <w:bookmarkEnd w:id="3238"/>
    </w:p>
    <w:p w14:paraId="3787EA01" w14:textId="77777777" w:rsidR="001D00B9" w:rsidRPr="00107DCA" w:rsidRDefault="001D00B9" w:rsidP="00842CDB">
      <w:pPr>
        <w:pStyle w:val="berschrift6"/>
      </w:pPr>
      <w:r w:rsidRPr="00107DCA">
        <w:t>Omschrijving</w:t>
      </w:r>
    </w:p>
    <w:p w14:paraId="7428EEB8" w14:textId="77777777" w:rsidR="001D00B9" w:rsidRPr="00107DCA" w:rsidRDefault="001D00B9" w:rsidP="00F1762A">
      <w:pPr>
        <w:pStyle w:val="Textkrper"/>
      </w:pPr>
      <w:r w:rsidRPr="00107DCA">
        <w:t>De stalen profielen en bevestigingselementen worden door thermisch verzinken behandeld ter voorkoming van corrosie. Het verzinken gebeurt door onderdompeling van de stalen constructie-elementen in een bad met vloeibaar zink.</w:t>
      </w:r>
    </w:p>
    <w:p w14:paraId="615AF82F" w14:textId="77777777" w:rsidR="001D00B9" w:rsidRPr="00107DCA" w:rsidRDefault="001D00B9" w:rsidP="00842CDB">
      <w:pPr>
        <w:pStyle w:val="berschrift6"/>
      </w:pPr>
      <w:r w:rsidRPr="00107DCA">
        <w:t>Meting</w:t>
      </w:r>
    </w:p>
    <w:p w14:paraId="79F02047" w14:textId="77777777" w:rsidR="001D00B9" w:rsidRPr="00107DCA" w:rsidRDefault="001D00B9" w:rsidP="00F1762A">
      <w:pPr>
        <w:pStyle w:val="Textkrper"/>
      </w:pPr>
      <w:r w:rsidRPr="00107DCA">
        <w:t>(ofwel)</w:t>
      </w:r>
    </w:p>
    <w:p w14:paraId="0C1331A4" w14:textId="77777777" w:rsidR="001D00B9" w:rsidRPr="00107DCA" w:rsidRDefault="001D00B9" w:rsidP="00AA47B6">
      <w:pPr>
        <w:pStyle w:val="Textkrper-Zeileneinzug"/>
      </w:pPr>
      <w:r w:rsidRPr="00107DCA">
        <w:t>aard van de overeenkomst: Pro Memorie (PM). Inbegrepen in de respectievelijke eenheidsprijs van de te behandelen profielen, inclusief de corrosiebescherming van de verbindingen en hulpstukken.</w:t>
      </w:r>
    </w:p>
    <w:p w14:paraId="57641F24" w14:textId="77777777" w:rsidR="001D00B9" w:rsidRPr="00107DCA" w:rsidRDefault="001D00B9" w:rsidP="00F1762A">
      <w:pPr>
        <w:pStyle w:val="Textkrper"/>
      </w:pPr>
      <w:r w:rsidRPr="00107DCA">
        <w:t>(ofwel)</w:t>
      </w:r>
    </w:p>
    <w:p w14:paraId="370B9B9E" w14:textId="77777777" w:rsidR="001D00B9" w:rsidRPr="00107DCA" w:rsidRDefault="001D00B9" w:rsidP="00AA47B6">
      <w:pPr>
        <w:pStyle w:val="Textkrper-Zeileneinzug"/>
      </w:pPr>
      <w:r w:rsidRPr="00107DCA">
        <w:t>meeteenheid: per kg van de te behandelen profielen</w:t>
      </w:r>
    </w:p>
    <w:p w14:paraId="535DD9AF" w14:textId="77777777" w:rsidR="001D00B9" w:rsidRPr="00107DCA" w:rsidRDefault="001D00B9" w:rsidP="00AA47B6">
      <w:pPr>
        <w:pStyle w:val="Textkrper-Zeileneinzug"/>
      </w:pPr>
      <w:r w:rsidRPr="00107DCA">
        <w:t>aard van de overeenkomst: Forfaitaire Hoeveelheid (FH)</w:t>
      </w:r>
    </w:p>
    <w:p w14:paraId="5274EDE2" w14:textId="77777777" w:rsidR="001D00B9" w:rsidRPr="00107DCA" w:rsidRDefault="001D00B9" w:rsidP="00842CDB">
      <w:pPr>
        <w:pStyle w:val="berschrift6"/>
      </w:pPr>
      <w:r w:rsidRPr="00107DCA">
        <w:t>Materiaal</w:t>
      </w:r>
    </w:p>
    <w:p w14:paraId="6AD6D2BD" w14:textId="77777777" w:rsidR="001D00B9" w:rsidRDefault="001D00B9" w:rsidP="00AA47B6">
      <w:pPr>
        <w:pStyle w:val="Textkrper-Zeileneinzug"/>
      </w:pPr>
      <w:r w:rsidRPr="00107DCA">
        <w:t>De bepalingen van volgende normen zijn van toepassing:</w:t>
      </w:r>
    </w:p>
    <w:p w14:paraId="4E5F7C1E" w14:textId="77777777" w:rsidR="001D00B9" w:rsidRDefault="001D00B9" w:rsidP="00993137">
      <w:pPr>
        <w:pStyle w:val="Textkrper-Einzug2"/>
      </w:pPr>
      <w:r w:rsidRPr="0072783E">
        <w:t>NBN EN ISO 1461 – Door thermisch verzinken aangebrachte deklagen op ijzeren en stalen voorwerpen - Specificaties</w:t>
      </w:r>
      <w:r w:rsidRPr="00EB5D3B">
        <w:t xml:space="preserve"> </w:t>
      </w:r>
      <w:r w:rsidRPr="0072783E">
        <w:t>en beproevingen</w:t>
      </w:r>
    </w:p>
    <w:p w14:paraId="4029749F" w14:textId="77777777" w:rsidR="001D00B9" w:rsidRDefault="001D00B9" w:rsidP="00993137">
      <w:pPr>
        <w:pStyle w:val="Textkrper-Einzug2"/>
      </w:pPr>
      <w:r>
        <w:t>NBN EN ISO 14713 – Deel 1 en 2 – Zinken deklagen – richtlijnen en aanbevelingen voor de bescherming van ijzer en</w:t>
      </w:r>
      <w:r w:rsidRPr="00EB5D3B">
        <w:t xml:space="preserve"> </w:t>
      </w:r>
      <w:r>
        <w:t>staal in constructies tegen corrosie</w:t>
      </w:r>
    </w:p>
    <w:p w14:paraId="116BDCEB" w14:textId="77777777" w:rsidR="001D00B9" w:rsidRPr="00107DCA" w:rsidRDefault="001D00B9" w:rsidP="00AA47B6">
      <w:pPr>
        <w:pStyle w:val="Textkrper-Zeileneinzug"/>
      </w:pPr>
      <w:r w:rsidRPr="00107DCA">
        <w:t xml:space="preserve">Staalsamenstelling: </w:t>
      </w:r>
    </w:p>
    <w:p w14:paraId="7206DF16" w14:textId="77777777" w:rsidR="001D00B9" w:rsidRPr="00107DCA" w:rsidRDefault="001D00B9" w:rsidP="00993137">
      <w:pPr>
        <w:pStyle w:val="Textkrper-Einzug2"/>
      </w:pPr>
      <w:r w:rsidRPr="00107DCA">
        <w:t>Het siliciumgehalte van het staal is &lt; 0,03% of &gt; 0,12% en &lt; 0,23%.</w:t>
      </w:r>
    </w:p>
    <w:p w14:paraId="0CA94648" w14:textId="77777777" w:rsidR="001D00B9" w:rsidRPr="00107DCA" w:rsidRDefault="001D00B9" w:rsidP="00993137">
      <w:pPr>
        <w:pStyle w:val="Textkrper-Einzug2"/>
      </w:pPr>
      <w:r w:rsidRPr="00107DCA">
        <w:t>Het fosforgehalte van het staal is &lt; 0,045%</w:t>
      </w:r>
    </w:p>
    <w:p w14:paraId="54F9F23A" w14:textId="77777777" w:rsidR="001D00B9" w:rsidRPr="00107DCA" w:rsidRDefault="001D00B9" w:rsidP="00993137">
      <w:pPr>
        <w:pStyle w:val="Textkrper-Einzug2"/>
      </w:pPr>
      <w:r w:rsidRPr="00107DCA">
        <w:t>Bij een siliciumgehalte &lt; 0,03% moet de verhouding silicium en fosfor Si% + 2,5 P % &lt; 0,09 zijn</w:t>
      </w:r>
    </w:p>
    <w:p w14:paraId="13CE6C25" w14:textId="77777777" w:rsidR="001D00B9" w:rsidRPr="00107DCA" w:rsidRDefault="001D00B9" w:rsidP="00993137">
      <w:pPr>
        <w:pStyle w:val="Textkrper-Einzug2"/>
      </w:pPr>
      <w:r w:rsidRPr="00107DCA">
        <w:t>Koolstofgehalte &lt; 0,30%</w:t>
      </w:r>
    </w:p>
    <w:p w14:paraId="71178F72" w14:textId="77777777" w:rsidR="001D00B9" w:rsidRPr="00107DCA" w:rsidRDefault="001D00B9" w:rsidP="00AA47B6">
      <w:pPr>
        <w:pStyle w:val="Textkrper-Zeileneinzug"/>
      </w:pPr>
      <w:r w:rsidRPr="00107DCA">
        <w:t>Bij gelaste constructies moet lasmetaal gebruikt worden dat niet meer dan 0,7% Si bevat om overdikten op de lasnaad en mogelijke hechtingsproblemen te voorkomen.</w:t>
      </w:r>
    </w:p>
    <w:p w14:paraId="2FE6F79C" w14:textId="77777777" w:rsidR="001D00B9" w:rsidRPr="00107DCA" w:rsidRDefault="001D00B9" w:rsidP="00AA47B6">
      <w:pPr>
        <w:pStyle w:val="Textkrper-Zeileneinzug"/>
      </w:pPr>
      <w:r w:rsidRPr="00107DCA">
        <w:t>De nodige ontluchtingsgaten en in- en uitstroomopeningen moeten voorzien worden. Hieromtrent moeten de raadgevingen van Zinkinfobenelux opgevolgd worden.</w:t>
      </w:r>
    </w:p>
    <w:p w14:paraId="4AB5E46D" w14:textId="77777777" w:rsidR="001D00B9" w:rsidRPr="00107DCA" w:rsidRDefault="001D00B9" w:rsidP="00AA47B6">
      <w:pPr>
        <w:pStyle w:val="Textkrper-Zeileneinzug"/>
      </w:pPr>
      <w:r w:rsidRPr="00107DCA">
        <w:t>Alle bouten, moeren, en onderlegringen groter of gelijk aan M8, die worden gebruikt voor de assemblage van de thermisch verzinkte structuren, zullen eveneens verzinkt worden volgens NBN EN ISO 1461. De draad in de bouten moet vooraf aangebracht zijn, na het verzinken mogen de bouten geen enkele operatie ondergaan die de zinklaag kan schenden; de draad in de moeren mag eventueel na het verzinken ingesneden worden.</w:t>
      </w:r>
      <w:r>
        <w:br/>
      </w:r>
      <w:r w:rsidRPr="00107DCA">
        <w:lastRenderedPageBreak/>
        <w:t>In plaats van verzinkte bevestigingsmaterialen mag ook gebruik gemaakt worden van roestvast stalen bevestigingsmiddelen.</w:t>
      </w:r>
    </w:p>
    <w:p w14:paraId="3F0911C0" w14:textId="77777777" w:rsidR="001D00B9" w:rsidRPr="00107DCA" w:rsidRDefault="001D00B9" w:rsidP="00AA47B6">
      <w:pPr>
        <w:pStyle w:val="Textkrper-Zeileneinzug"/>
      </w:pPr>
      <w:r w:rsidRPr="00107DCA">
        <w:t>Het thermisch verzinkbad bevat zink, waarvan het gehalte aan onzuiverheden (andere dan ijzer en tin) niet hoger mag zijn dan 1,5%.</w:t>
      </w:r>
    </w:p>
    <w:p w14:paraId="59FAB8A8" w14:textId="77777777" w:rsidR="001D00B9" w:rsidRPr="00107DCA" w:rsidRDefault="001D00B9" w:rsidP="00842CDB">
      <w:pPr>
        <w:pStyle w:val="berschrift6"/>
      </w:pPr>
      <w:r w:rsidRPr="00107DCA">
        <w:t>Uitvoering</w:t>
      </w:r>
    </w:p>
    <w:p w14:paraId="028AF0EF" w14:textId="77777777" w:rsidR="001D00B9" w:rsidRPr="00107DCA" w:rsidRDefault="001D00B9" w:rsidP="001D00B9">
      <w:pPr>
        <w:pStyle w:val="berschrift7"/>
      </w:pPr>
      <w:r w:rsidRPr="00107DCA">
        <w:t>VOORBEREIDING</w:t>
      </w:r>
    </w:p>
    <w:p w14:paraId="2749A385" w14:textId="77777777" w:rsidR="001D00B9" w:rsidRPr="00107DCA" w:rsidRDefault="001D00B9" w:rsidP="00AA47B6">
      <w:pPr>
        <w:pStyle w:val="Textkrper-Zeileneinzug"/>
      </w:pPr>
      <w:r w:rsidRPr="00107DCA">
        <w:t>Bij het bestellen van het staal moet de aannemer vermelden dat de elementen verzinkt zullen worden.</w:t>
      </w:r>
    </w:p>
    <w:p w14:paraId="4F12DC9E" w14:textId="77777777" w:rsidR="001D00B9" w:rsidRPr="00107DCA" w:rsidRDefault="001D00B9" w:rsidP="00AA47B6">
      <w:pPr>
        <w:pStyle w:val="Textkrper-Zeileneinzug"/>
      </w:pPr>
      <w:r w:rsidRPr="00107DCA">
        <w:t>Het staal mag roest en een walshuid van normale dikte vertonen; deze moeten door de verzinkerij verwijderd worden door beitsen in zuur.</w:t>
      </w:r>
    </w:p>
    <w:p w14:paraId="21A665D4" w14:textId="77777777" w:rsidR="001D00B9" w:rsidRPr="00107DCA" w:rsidRDefault="001D00B9" w:rsidP="00AA47B6">
      <w:pPr>
        <w:pStyle w:val="Textkrper-Zeileneinzug"/>
      </w:pPr>
      <w:r w:rsidRPr="00107DCA">
        <w:t>Het staal moet vrij zijn van lasslakken, lasspetters, verf- en vernisresten, siliconen (lassprays), grof vet, bitumen, residueel zink en markeringen met verf of vet krijt. Indien onderdelen van constructies gemerkt moeten worden kan dit het beste gebeuren d.m.v. slagcijfers of door het aanbrengen van ijzeren merkplaatjes.</w:t>
      </w:r>
    </w:p>
    <w:p w14:paraId="079D33FC" w14:textId="77777777" w:rsidR="001D00B9" w:rsidRPr="00107DCA" w:rsidRDefault="001D00B9" w:rsidP="00AA47B6">
      <w:pPr>
        <w:pStyle w:val="Textkrper-Zeileneinzug"/>
      </w:pPr>
      <w:r w:rsidRPr="00107DCA">
        <w:t>De lasnaden moeten glad en poriënvrij zijn.</w:t>
      </w:r>
    </w:p>
    <w:p w14:paraId="34E00657" w14:textId="77777777" w:rsidR="001D00B9" w:rsidRPr="00107DCA" w:rsidRDefault="001D00B9" w:rsidP="00AA47B6">
      <w:pPr>
        <w:pStyle w:val="Textkrper-Zeileneinzug"/>
      </w:pPr>
      <w:r w:rsidRPr="00107DCA">
        <w:t>Alle mechanische bewerkingen, zoals ponsen, boren, zagen, snijden en lassen moeten voor het verzinken gebeuren. In gevallen waar dit onmogelijk is, moeten de aanwijzingen zoals verder in dit artikel beschreven, gevolgd worden.</w:t>
      </w:r>
    </w:p>
    <w:p w14:paraId="11600F80" w14:textId="77777777" w:rsidR="001D00B9" w:rsidRPr="00107DCA" w:rsidRDefault="001D00B9" w:rsidP="00AA47B6">
      <w:pPr>
        <w:pStyle w:val="Textkrper-Zeileneinzug"/>
      </w:pPr>
      <w:r w:rsidRPr="00107DCA">
        <w:t>De te verzinken elementen moeten van hijsogen voorzien zijn. De plaats waar ze aangebracht moeten worden, moet in overleg met de verzinkerij bepaald worden.</w:t>
      </w:r>
    </w:p>
    <w:p w14:paraId="2D3F5773" w14:textId="77777777" w:rsidR="001D00B9" w:rsidRPr="00107DCA" w:rsidRDefault="001D00B9" w:rsidP="001D00B9">
      <w:pPr>
        <w:pStyle w:val="berschrift7"/>
      </w:pPr>
      <w:r w:rsidRPr="00107DCA">
        <w:t>VERZINKEN</w:t>
      </w:r>
    </w:p>
    <w:p w14:paraId="720AA839" w14:textId="77777777" w:rsidR="001D00B9" w:rsidRPr="00107DCA" w:rsidRDefault="001D00B9" w:rsidP="00AA47B6">
      <w:pPr>
        <w:pStyle w:val="Textkrper-Zeileneinzug"/>
      </w:pPr>
      <w:r w:rsidRPr="00107DCA">
        <w:t>Het verzinken moet gebeuren voor de assemblage door bout- of klinknagelverbindingen.</w:t>
      </w:r>
    </w:p>
    <w:p w14:paraId="1DE47D8F" w14:textId="77777777" w:rsidR="001D00B9" w:rsidRPr="00107DCA" w:rsidRDefault="001D00B9" w:rsidP="00AA47B6">
      <w:pPr>
        <w:pStyle w:val="Textkrper-Zeileneinzug"/>
      </w:pPr>
      <w:r w:rsidRPr="00107DCA">
        <w:t>De te bekomen laagdikte is afhankelijk van de wanddikte van het staal en kan afgeleid worden uit de betreffende tabellen van NBN EN ISO 1461 (cfr. onderstaand uittreksel uit de tabel voor monsters die niet gecentrifugeerd zijn)</w:t>
      </w:r>
      <w:r>
        <w:br/>
      </w:r>
    </w:p>
    <w:tbl>
      <w:tblPr>
        <w:tblW w:w="8646" w:type="dxa"/>
        <w:tblInd w:w="534" w:type="dxa"/>
        <w:tblBorders>
          <w:top w:val="single" w:sz="8" w:space="0" w:color="9BBB59"/>
          <w:left w:val="single" w:sz="8" w:space="0" w:color="9BBB59"/>
          <w:bottom w:val="single" w:sz="8" w:space="0" w:color="9BBB59"/>
          <w:right w:val="single" w:sz="8" w:space="0" w:color="9BBB59"/>
        </w:tblBorders>
        <w:tblLayout w:type="fixed"/>
        <w:tblLook w:val="04A0" w:firstRow="1" w:lastRow="0" w:firstColumn="1" w:lastColumn="0" w:noHBand="0" w:noVBand="1"/>
      </w:tblPr>
      <w:tblGrid>
        <w:gridCol w:w="2882"/>
        <w:gridCol w:w="2882"/>
        <w:gridCol w:w="2882"/>
      </w:tblGrid>
      <w:tr w:rsidR="001D00B9" w:rsidRPr="00F11F71" w14:paraId="4E34DA3D" w14:textId="77777777" w:rsidTr="007F5C4F">
        <w:tc>
          <w:tcPr>
            <w:tcW w:w="2882" w:type="dxa"/>
            <w:tcBorders>
              <w:bottom w:val="single" w:sz="8" w:space="0" w:color="9BBB59"/>
            </w:tcBorders>
            <w:shd w:val="clear" w:color="auto" w:fill="9BBB59"/>
            <w:vAlign w:val="center"/>
          </w:tcPr>
          <w:p w14:paraId="61B18B53" w14:textId="77777777" w:rsidR="001D00B9" w:rsidRPr="00F11F71" w:rsidRDefault="001D00B9" w:rsidP="007F5C4F">
            <w:pPr>
              <w:jc w:val="center"/>
            </w:pPr>
            <w:r>
              <w:t>Wanddikte (e) van het staal</w:t>
            </w:r>
          </w:p>
        </w:tc>
        <w:tc>
          <w:tcPr>
            <w:tcW w:w="2882" w:type="dxa"/>
            <w:tcBorders>
              <w:bottom w:val="single" w:sz="8" w:space="0" w:color="9BBB59"/>
            </w:tcBorders>
            <w:shd w:val="clear" w:color="auto" w:fill="9BBB59"/>
            <w:vAlign w:val="center"/>
          </w:tcPr>
          <w:p w14:paraId="733AC7B7" w14:textId="77777777" w:rsidR="001D00B9" w:rsidRPr="00F11F71" w:rsidRDefault="001D00B9" w:rsidP="007F5C4F">
            <w:pPr>
              <w:jc w:val="center"/>
            </w:pPr>
            <w:r>
              <w:t>Plaatselijke deklaagdikte in micrometer</w:t>
            </w:r>
          </w:p>
        </w:tc>
        <w:tc>
          <w:tcPr>
            <w:tcW w:w="2882" w:type="dxa"/>
            <w:tcBorders>
              <w:bottom w:val="single" w:sz="8" w:space="0" w:color="9BBB59"/>
            </w:tcBorders>
            <w:shd w:val="clear" w:color="auto" w:fill="9BBB59"/>
            <w:vAlign w:val="center"/>
          </w:tcPr>
          <w:p w14:paraId="310CAC25" w14:textId="77777777" w:rsidR="001D00B9" w:rsidRPr="00F11F71" w:rsidRDefault="001D00B9" w:rsidP="007F5C4F">
            <w:pPr>
              <w:jc w:val="center"/>
            </w:pPr>
            <w:r>
              <w:t>Gemiddelde deklaagdikte in micrometer</w:t>
            </w:r>
          </w:p>
        </w:tc>
      </w:tr>
      <w:tr w:rsidR="001D00B9" w:rsidRPr="00F11F71" w14:paraId="5E151DCB" w14:textId="77777777" w:rsidTr="007F5C4F">
        <w:tc>
          <w:tcPr>
            <w:tcW w:w="2882" w:type="dxa"/>
            <w:tcBorders>
              <w:top w:val="single" w:sz="8" w:space="0" w:color="9BBB59"/>
              <w:left w:val="single" w:sz="8" w:space="0" w:color="9BBB59"/>
              <w:bottom w:val="single" w:sz="8" w:space="0" w:color="9BBB59"/>
              <w:right w:val="single" w:sz="8" w:space="0" w:color="9BBB59"/>
            </w:tcBorders>
          </w:tcPr>
          <w:p w14:paraId="5CA524FC" w14:textId="77777777" w:rsidR="001D00B9" w:rsidRPr="00E25668" w:rsidRDefault="001D00B9" w:rsidP="007F5C4F">
            <w:pPr>
              <w:jc w:val="center"/>
            </w:pPr>
            <w:r>
              <w:t>e &gt; 6 mm</w:t>
            </w:r>
          </w:p>
        </w:tc>
        <w:tc>
          <w:tcPr>
            <w:tcW w:w="2882" w:type="dxa"/>
            <w:tcBorders>
              <w:top w:val="single" w:sz="8" w:space="0" w:color="9BBB59"/>
              <w:left w:val="single" w:sz="8" w:space="0" w:color="9BBB59"/>
              <w:bottom w:val="single" w:sz="8" w:space="0" w:color="9BBB59"/>
              <w:right w:val="single" w:sz="8" w:space="0" w:color="9BBB59"/>
            </w:tcBorders>
          </w:tcPr>
          <w:p w14:paraId="4688B4AF" w14:textId="77777777" w:rsidR="001D00B9" w:rsidRPr="00F11F71" w:rsidRDefault="001D00B9" w:rsidP="007F5C4F">
            <w:pPr>
              <w:jc w:val="center"/>
            </w:pPr>
            <w:r>
              <w:t>70</w:t>
            </w:r>
          </w:p>
        </w:tc>
        <w:tc>
          <w:tcPr>
            <w:tcW w:w="2882" w:type="dxa"/>
            <w:tcBorders>
              <w:top w:val="single" w:sz="8" w:space="0" w:color="9BBB59"/>
              <w:left w:val="single" w:sz="8" w:space="0" w:color="9BBB59"/>
              <w:bottom w:val="single" w:sz="8" w:space="0" w:color="9BBB59"/>
              <w:right w:val="single" w:sz="8" w:space="0" w:color="9BBB59"/>
            </w:tcBorders>
          </w:tcPr>
          <w:p w14:paraId="05886EF3" w14:textId="77777777" w:rsidR="001D00B9" w:rsidRPr="00F11F71" w:rsidRDefault="001D00B9" w:rsidP="007F5C4F">
            <w:pPr>
              <w:jc w:val="center"/>
            </w:pPr>
            <w:r>
              <w:t>85</w:t>
            </w:r>
          </w:p>
        </w:tc>
      </w:tr>
      <w:tr w:rsidR="001D00B9" w:rsidRPr="00F11F71" w14:paraId="534FB1A8" w14:textId="77777777" w:rsidTr="007F5C4F">
        <w:tc>
          <w:tcPr>
            <w:tcW w:w="2882" w:type="dxa"/>
            <w:tcBorders>
              <w:top w:val="single" w:sz="8" w:space="0" w:color="9BBB59"/>
              <w:bottom w:val="single" w:sz="8" w:space="0" w:color="9BBB59"/>
              <w:right w:val="single" w:sz="8" w:space="0" w:color="9BBB59"/>
            </w:tcBorders>
          </w:tcPr>
          <w:p w14:paraId="6B24D374" w14:textId="77777777" w:rsidR="001D00B9" w:rsidRPr="00E25668" w:rsidRDefault="001D00B9" w:rsidP="007F5C4F">
            <w:pPr>
              <w:jc w:val="center"/>
            </w:pPr>
            <w:r>
              <w:t xml:space="preserve">3 mm &lt; e </w:t>
            </w:r>
            <w:r>
              <w:sym w:font="Symbol" w:char="F0A3"/>
            </w:r>
            <w:r>
              <w:t xml:space="preserve"> 6 mm</w:t>
            </w:r>
          </w:p>
        </w:tc>
        <w:tc>
          <w:tcPr>
            <w:tcW w:w="2882" w:type="dxa"/>
            <w:tcBorders>
              <w:top w:val="single" w:sz="8" w:space="0" w:color="9BBB59"/>
              <w:left w:val="single" w:sz="8" w:space="0" w:color="9BBB59"/>
              <w:bottom w:val="single" w:sz="8" w:space="0" w:color="9BBB59"/>
              <w:right w:val="single" w:sz="8" w:space="0" w:color="9BBB59"/>
            </w:tcBorders>
          </w:tcPr>
          <w:p w14:paraId="7ED0F9C1" w14:textId="77777777" w:rsidR="001D00B9" w:rsidRPr="00F11F71" w:rsidRDefault="001D00B9" w:rsidP="007F5C4F">
            <w:pPr>
              <w:jc w:val="center"/>
            </w:pPr>
            <w:r>
              <w:t>55</w:t>
            </w:r>
          </w:p>
        </w:tc>
        <w:tc>
          <w:tcPr>
            <w:tcW w:w="2882" w:type="dxa"/>
            <w:tcBorders>
              <w:top w:val="single" w:sz="8" w:space="0" w:color="9BBB59"/>
              <w:left w:val="single" w:sz="8" w:space="0" w:color="9BBB59"/>
              <w:bottom w:val="single" w:sz="8" w:space="0" w:color="9BBB59"/>
              <w:right w:val="single" w:sz="8" w:space="0" w:color="9BBB59"/>
            </w:tcBorders>
          </w:tcPr>
          <w:p w14:paraId="320A619E" w14:textId="77777777" w:rsidR="001D00B9" w:rsidRPr="00F11F71" w:rsidRDefault="001D00B9" w:rsidP="007F5C4F">
            <w:pPr>
              <w:jc w:val="center"/>
            </w:pPr>
            <w:r>
              <w:t>70</w:t>
            </w:r>
          </w:p>
        </w:tc>
      </w:tr>
      <w:tr w:rsidR="001D00B9" w:rsidRPr="00F11F71" w14:paraId="2EB76BFD" w14:textId="77777777" w:rsidTr="007F5C4F">
        <w:tc>
          <w:tcPr>
            <w:tcW w:w="2882" w:type="dxa"/>
            <w:tcBorders>
              <w:top w:val="single" w:sz="8" w:space="0" w:color="9BBB59"/>
              <w:left w:val="single" w:sz="8" w:space="0" w:color="9BBB59"/>
              <w:bottom w:val="single" w:sz="8" w:space="0" w:color="9BBB59"/>
              <w:right w:val="single" w:sz="8" w:space="0" w:color="9BBB59"/>
            </w:tcBorders>
          </w:tcPr>
          <w:p w14:paraId="335F49E8" w14:textId="77777777" w:rsidR="001D00B9" w:rsidRPr="00E25668" w:rsidRDefault="001D00B9" w:rsidP="007F5C4F">
            <w:pPr>
              <w:jc w:val="center"/>
            </w:pPr>
            <w:r>
              <w:t xml:space="preserve">1,5 mm &lt; e </w:t>
            </w:r>
            <w:r>
              <w:sym w:font="Symbol" w:char="F0A3"/>
            </w:r>
            <w:r>
              <w:t xml:space="preserve"> 3 mm</w:t>
            </w:r>
          </w:p>
        </w:tc>
        <w:tc>
          <w:tcPr>
            <w:tcW w:w="2882" w:type="dxa"/>
            <w:tcBorders>
              <w:top w:val="single" w:sz="8" w:space="0" w:color="9BBB59"/>
              <w:left w:val="single" w:sz="8" w:space="0" w:color="9BBB59"/>
              <w:bottom w:val="single" w:sz="8" w:space="0" w:color="9BBB59"/>
              <w:right w:val="single" w:sz="8" w:space="0" w:color="9BBB59"/>
            </w:tcBorders>
          </w:tcPr>
          <w:p w14:paraId="69A314E2" w14:textId="77777777" w:rsidR="001D00B9" w:rsidRPr="00F11F71" w:rsidRDefault="001D00B9" w:rsidP="007F5C4F">
            <w:pPr>
              <w:jc w:val="center"/>
            </w:pPr>
            <w:r>
              <w:t>45</w:t>
            </w:r>
          </w:p>
        </w:tc>
        <w:tc>
          <w:tcPr>
            <w:tcW w:w="2882" w:type="dxa"/>
            <w:tcBorders>
              <w:top w:val="single" w:sz="8" w:space="0" w:color="9BBB59"/>
              <w:left w:val="single" w:sz="8" w:space="0" w:color="9BBB59"/>
              <w:bottom w:val="single" w:sz="8" w:space="0" w:color="9BBB59"/>
              <w:right w:val="single" w:sz="8" w:space="0" w:color="9BBB59"/>
            </w:tcBorders>
          </w:tcPr>
          <w:p w14:paraId="30650682" w14:textId="77777777" w:rsidR="001D00B9" w:rsidRPr="00F11F71" w:rsidRDefault="001D00B9" w:rsidP="007F5C4F">
            <w:pPr>
              <w:jc w:val="center"/>
            </w:pPr>
            <w:r>
              <w:t>55</w:t>
            </w:r>
          </w:p>
        </w:tc>
      </w:tr>
      <w:tr w:rsidR="001D00B9" w:rsidRPr="00F11F71" w14:paraId="22FF08EE" w14:textId="77777777" w:rsidTr="007F5C4F">
        <w:tc>
          <w:tcPr>
            <w:tcW w:w="2882" w:type="dxa"/>
            <w:tcBorders>
              <w:top w:val="single" w:sz="8" w:space="0" w:color="9BBB59"/>
              <w:left w:val="single" w:sz="8" w:space="0" w:color="9BBB59"/>
              <w:bottom w:val="single" w:sz="8" w:space="0" w:color="9BBB59"/>
              <w:right w:val="single" w:sz="8" w:space="0" w:color="9BBB59"/>
            </w:tcBorders>
          </w:tcPr>
          <w:p w14:paraId="4DB69CAE" w14:textId="77777777" w:rsidR="001D00B9" w:rsidRDefault="001D00B9" w:rsidP="007F5C4F">
            <w:pPr>
              <w:jc w:val="center"/>
            </w:pPr>
            <w:r>
              <w:t xml:space="preserve">e </w:t>
            </w:r>
            <w:r>
              <w:sym w:font="Symbol" w:char="F0A3"/>
            </w:r>
            <w:r>
              <w:t xml:space="preserve"> 1,5 mm</w:t>
            </w:r>
          </w:p>
        </w:tc>
        <w:tc>
          <w:tcPr>
            <w:tcW w:w="2882" w:type="dxa"/>
            <w:tcBorders>
              <w:top w:val="single" w:sz="8" w:space="0" w:color="9BBB59"/>
              <w:left w:val="single" w:sz="8" w:space="0" w:color="9BBB59"/>
              <w:bottom w:val="single" w:sz="8" w:space="0" w:color="9BBB59"/>
              <w:right w:val="single" w:sz="8" w:space="0" w:color="9BBB59"/>
            </w:tcBorders>
          </w:tcPr>
          <w:p w14:paraId="71A59BE5" w14:textId="77777777" w:rsidR="001D00B9" w:rsidRPr="00F11F71" w:rsidRDefault="001D00B9" w:rsidP="007F5C4F">
            <w:pPr>
              <w:jc w:val="center"/>
            </w:pPr>
            <w:r>
              <w:t>35</w:t>
            </w:r>
          </w:p>
        </w:tc>
        <w:tc>
          <w:tcPr>
            <w:tcW w:w="2882" w:type="dxa"/>
            <w:tcBorders>
              <w:top w:val="single" w:sz="8" w:space="0" w:color="9BBB59"/>
              <w:left w:val="single" w:sz="8" w:space="0" w:color="9BBB59"/>
              <w:bottom w:val="single" w:sz="8" w:space="0" w:color="9BBB59"/>
              <w:right w:val="single" w:sz="8" w:space="0" w:color="9BBB59"/>
            </w:tcBorders>
          </w:tcPr>
          <w:p w14:paraId="795A947A" w14:textId="77777777" w:rsidR="001D00B9" w:rsidRPr="00F11F71" w:rsidRDefault="001D00B9" w:rsidP="007F5C4F">
            <w:pPr>
              <w:jc w:val="center"/>
            </w:pPr>
            <w:r>
              <w:t>45</w:t>
            </w:r>
          </w:p>
        </w:tc>
      </w:tr>
    </w:tbl>
    <w:p w14:paraId="2D0648A3" w14:textId="77777777" w:rsidR="001D00B9" w:rsidRPr="00107DCA" w:rsidRDefault="001D00B9" w:rsidP="001D00B9">
      <w:pPr>
        <w:pStyle w:val="berschrift7"/>
      </w:pPr>
      <w:r w:rsidRPr="00107DCA">
        <w:t>BIJWERKEN VAN ONVERZINKTE PLEKKEN EN BESCHADIGINGEN</w:t>
      </w:r>
    </w:p>
    <w:p w14:paraId="651D5534" w14:textId="77777777" w:rsidR="001D00B9" w:rsidRPr="00107DCA" w:rsidRDefault="001D00B9" w:rsidP="00AA47B6">
      <w:pPr>
        <w:pStyle w:val="Textkrper-Zeileneinzug"/>
      </w:pPr>
      <w:r w:rsidRPr="00107DCA">
        <w:t>Indien na het verzinken nog onverzinkte plekken zichtbaar zijn, mogen deze bijgewerkt worden indien de onverzinkte plekken in totaal niet groter zijn dan 0,5% van de totale oppervlakte van het voorwerp en indien een individuele onverzinkte plek niet groter is dan 10 cm2.</w:t>
      </w:r>
      <w:r>
        <w:br/>
      </w:r>
      <w:r w:rsidRPr="00107DCA">
        <w:t>Indien onverzinkte plekken groter zijn, moet het betreffende voorwerp opnieuw worden verzinkt.</w:t>
      </w:r>
    </w:p>
    <w:p w14:paraId="315A8A60" w14:textId="77777777" w:rsidR="001D00B9" w:rsidRPr="00107DCA" w:rsidRDefault="001D00B9" w:rsidP="00AA47B6">
      <w:pPr>
        <w:pStyle w:val="Textkrper-Zeileneinzug"/>
      </w:pPr>
      <w:r w:rsidRPr="00107DCA">
        <w:t>Vooraf moeten de bij te werken plekken grondig gereinigd worden door schuren en borstelen. Het bijwerken gebeurt conform NBN EN ISO 1461 d.m.v. één van volgende middelen:</w:t>
      </w:r>
    </w:p>
    <w:p w14:paraId="797B6096" w14:textId="77777777" w:rsidR="001D00B9" w:rsidRPr="00107DCA" w:rsidRDefault="001D00B9" w:rsidP="00993137">
      <w:pPr>
        <w:pStyle w:val="Textkrper-Einzug2"/>
      </w:pPr>
      <w:r w:rsidRPr="00107DCA">
        <w:t>Zinkspuiten (volgens NBN EN ISO 2063)</w:t>
      </w:r>
    </w:p>
    <w:p w14:paraId="0D3540EC" w14:textId="77777777" w:rsidR="001D00B9" w:rsidRPr="00107DCA" w:rsidRDefault="001D00B9" w:rsidP="00993137">
      <w:pPr>
        <w:pStyle w:val="Textkrper-Einzug2"/>
      </w:pPr>
      <w:r w:rsidRPr="00107DCA">
        <w:t>Zinkrijke verf met zinkpigment,zinkschilfers of zinkpigment</w:t>
      </w:r>
    </w:p>
    <w:p w14:paraId="4F085CE6" w14:textId="77777777" w:rsidR="001D00B9" w:rsidRPr="00107DCA" w:rsidRDefault="001D00B9" w:rsidP="00993137">
      <w:pPr>
        <w:pStyle w:val="Textkrper-Einzug2"/>
      </w:pPr>
      <w:r w:rsidRPr="00107DCA">
        <w:t>Zinklegeringsstaaf</w:t>
      </w:r>
    </w:p>
    <w:p w14:paraId="0EE0C21E" w14:textId="77777777" w:rsidR="001D00B9" w:rsidRPr="00107DCA" w:rsidRDefault="001D00B9" w:rsidP="00AA47B6">
      <w:pPr>
        <w:pStyle w:val="Textkrper-Zeileneinzug"/>
      </w:pPr>
      <w:r w:rsidRPr="00107DCA">
        <w:t>De laagdikte van de bijgewerkte plaatsen moet minimaal 100 µm bedragen.</w:t>
      </w:r>
    </w:p>
    <w:p w14:paraId="5F83B537" w14:textId="77777777" w:rsidR="001D00B9" w:rsidRPr="00107DCA" w:rsidRDefault="001D00B9" w:rsidP="001D00B9">
      <w:pPr>
        <w:pStyle w:val="berschrift7"/>
      </w:pPr>
      <w:r w:rsidRPr="00107DCA">
        <w:t>LASSEN VAN THERMISCH VERZINKTE MATERIALEN</w:t>
      </w:r>
    </w:p>
    <w:p w14:paraId="5ACBE149" w14:textId="77777777" w:rsidR="001D00B9" w:rsidRPr="00107DCA" w:rsidRDefault="001D00B9" w:rsidP="00AA47B6">
      <w:pPr>
        <w:pStyle w:val="Textkrper-Zeileneinzug"/>
      </w:pPr>
      <w:r w:rsidRPr="00107DCA">
        <w:t xml:space="preserve">Indien lassen van de thermisch verzinkte materialen niet vermeden kan worden, moet de zinklaag voor het lassen voorzichtig weggeslepen worden langsheen de laszone. De nodige voorzorgen worden genomen om verdere beschadiging van de zinklaag te voorkomen. </w:t>
      </w:r>
      <w:r>
        <w:br/>
      </w:r>
      <w:r w:rsidRPr="00107DCA">
        <w:t>Na het lassen worden de lasnaden bijgewerkt volgens onderstaande richtlijnen:</w:t>
      </w:r>
    </w:p>
    <w:p w14:paraId="5A8E9359" w14:textId="77777777" w:rsidR="001D00B9" w:rsidRPr="00107DCA" w:rsidRDefault="001D00B9" w:rsidP="00993137">
      <w:pPr>
        <w:pStyle w:val="Textkrper-Einzug2"/>
      </w:pPr>
      <w:r w:rsidRPr="00107DCA">
        <w:t>ontroesten van de beschadigde delen, verwijderen van eventuele lasslakken door krachtig borstelen of stralen;</w:t>
      </w:r>
    </w:p>
    <w:p w14:paraId="2AB79167" w14:textId="77777777" w:rsidR="001D00B9" w:rsidRPr="00107DCA" w:rsidRDefault="001D00B9" w:rsidP="00993137">
      <w:pPr>
        <w:pStyle w:val="Textkrper-Einzug2"/>
      </w:pPr>
      <w:r w:rsidRPr="00107DCA">
        <w:t>aanbrengen van twee lagen zinkstofrijke verf (min 90% zink in de droge film), laagdikte circa 80 micronmeter.</w:t>
      </w:r>
    </w:p>
    <w:p w14:paraId="5F51EE9D" w14:textId="77777777" w:rsidR="001D00B9" w:rsidRPr="00107DCA" w:rsidRDefault="001D00B9" w:rsidP="001D00B9">
      <w:pPr>
        <w:pStyle w:val="berschrift7"/>
      </w:pPr>
      <w:r w:rsidRPr="00107DCA">
        <w:t>TRANSPORT EN OPSLAG</w:t>
      </w:r>
      <w:r w:rsidRPr="00107DCA">
        <w:tab/>
      </w:r>
    </w:p>
    <w:p w14:paraId="653BE0D6" w14:textId="77777777" w:rsidR="001D00B9" w:rsidRPr="00107DCA" w:rsidRDefault="001D00B9" w:rsidP="00AA47B6">
      <w:pPr>
        <w:pStyle w:val="Textkrper-Zeileneinzug"/>
      </w:pPr>
      <w:r w:rsidRPr="00107DCA">
        <w:t xml:space="preserve">Bij transport en opslag dienen maatregelen genomen te worden om de vorming van witroest te beperken. Hiertoe dienen de thermisch verzinkte stukken op balken harsvrij hout en onder een lichte helling geplaatst te worden. </w:t>
      </w:r>
    </w:p>
    <w:p w14:paraId="452D6FD9" w14:textId="77777777" w:rsidR="001D00B9" w:rsidRPr="00107DCA" w:rsidRDefault="001D00B9" w:rsidP="00AA47B6">
      <w:pPr>
        <w:pStyle w:val="Textkrper-Zeileneinzug"/>
      </w:pPr>
      <w:r w:rsidRPr="00107DCA">
        <w:lastRenderedPageBreak/>
        <w:t xml:space="preserve">Bij het stapelen zal men zorgen voor voldoende ruimte tussen de onderdelen, zodat een goede luchtcirculatie kan plaatsvinden. </w:t>
      </w:r>
    </w:p>
    <w:p w14:paraId="7B28A634" w14:textId="77777777" w:rsidR="001D00B9" w:rsidRPr="00107DCA" w:rsidRDefault="001D00B9" w:rsidP="00AA47B6">
      <w:pPr>
        <w:pStyle w:val="Textkrper-Zeileneinzug"/>
      </w:pPr>
      <w:r w:rsidRPr="00107DCA">
        <w:t>Om de opslagtijd te beperken moet de montage zo snel mogelijk na het verzinken gebeuren.</w:t>
      </w:r>
    </w:p>
    <w:p w14:paraId="617D18F1" w14:textId="77777777" w:rsidR="001D00B9" w:rsidRPr="00107DCA" w:rsidRDefault="001D00B9" w:rsidP="001D00B9">
      <w:pPr>
        <w:pStyle w:val="berschrift7"/>
      </w:pPr>
      <w:r w:rsidRPr="00107DCA">
        <w:t>KEURING</w:t>
      </w:r>
    </w:p>
    <w:p w14:paraId="1732BFBA" w14:textId="77777777" w:rsidR="001D00B9" w:rsidRPr="00107DCA" w:rsidRDefault="001D00B9" w:rsidP="00AA47B6">
      <w:pPr>
        <w:pStyle w:val="Textkrper-Zeileneinzug"/>
      </w:pPr>
      <w:r w:rsidRPr="00107DCA">
        <w:t>De keuring gebeurt volgens de richtlijnen beschreven in NBN EN ISO 1461.</w:t>
      </w:r>
    </w:p>
    <w:p w14:paraId="10F204CF" w14:textId="77777777" w:rsidR="001D00B9" w:rsidRPr="00107DCA" w:rsidRDefault="001D00B9" w:rsidP="00993137">
      <w:pPr>
        <w:pStyle w:val="Textkrper-Einzug2"/>
      </w:pPr>
      <w:r w:rsidRPr="00107DCA">
        <w:t xml:space="preserve">Inspectie van de laagdikte </w:t>
      </w:r>
      <w:r>
        <w:br/>
      </w:r>
      <w:r w:rsidRPr="00107DCA">
        <w:t>De laagdikte zal gemeten worden met een magnetische laagdiktemeter volgens NBN EN ISO 2178. Het controlemonster wordt bepaald volgens de monsternameprocedure zoals vermeld in NBN EN ISO 1461.</w:t>
      </w:r>
    </w:p>
    <w:p w14:paraId="2FAF428E" w14:textId="77777777" w:rsidR="001D00B9" w:rsidRPr="00107DCA" w:rsidRDefault="001D00B9" w:rsidP="00993137">
      <w:pPr>
        <w:pStyle w:val="Textkrper-Einzug2"/>
      </w:pPr>
      <w:r w:rsidRPr="00107DCA">
        <w:t>Inspectie van het uiterlijk van de deklaag</w:t>
      </w:r>
      <w:r>
        <w:br/>
      </w:r>
      <w:r w:rsidRPr="00107DCA">
        <w:t>Bij normale visuele inspectie moet de zinklaag vrij zijn van verdikkingen in de vorm van blaren, ruwheid, scherpe punten die van belang kunnen zijn voor uiterlijk of gebruik.</w:t>
      </w:r>
      <w:r>
        <w:br/>
      </w:r>
      <w:r w:rsidRPr="00107DCA">
        <w:t>Onverzinkte plekken mogen niet voorkomen.</w:t>
      </w:r>
      <w:r>
        <w:br/>
      </w:r>
      <w:r w:rsidRPr="00107DCA">
        <w:t>Het optreden van donkere of lichtere grijze plekken of enige oneffenheid op het oppervlak is geen reden voor afkeuring; ook witte vlekken die door het opslaan zijn veroorzaakt, zijn geen reden voor afkeuring, mits de deklaagdikte boven de aangegeven minimumwaarde blijft.</w:t>
      </w:r>
      <w:r>
        <w:br/>
      </w:r>
      <w:r w:rsidRPr="00107DCA">
        <w:t>Fluxresten zijn niet toegestaan.</w:t>
      </w:r>
      <w:r>
        <w:br/>
      </w:r>
      <w:r w:rsidRPr="00107DCA">
        <w:t>Zinkassen zijn niet toegelaten op plaatsen waar zij het beoogde gebruik van de thermisch verzinkte voorwerpen of de corrosieweerstand ervan beïnvloeden.</w:t>
      </w:r>
    </w:p>
    <w:p w14:paraId="719914C1" w14:textId="77777777" w:rsidR="001D00B9" w:rsidRPr="00107DCA" w:rsidRDefault="001D00B9" w:rsidP="00AA47B6">
      <w:pPr>
        <w:pStyle w:val="Textkrper-Zeileneinzug"/>
      </w:pPr>
      <w:r w:rsidRPr="00107DCA">
        <w:t>Afgekeurde materialen mogen niet terug worden gebeitst en herverzinkt.</w:t>
      </w:r>
    </w:p>
    <w:p w14:paraId="18BE21C8" w14:textId="77777777" w:rsidR="001D00B9" w:rsidRPr="00107DCA" w:rsidRDefault="001D00B9" w:rsidP="00842CDB">
      <w:pPr>
        <w:pStyle w:val="berschrift6"/>
      </w:pPr>
      <w:r w:rsidRPr="00107DCA">
        <w:t>Toepassing</w:t>
      </w:r>
    </w:p>
    <w:p w14:paraId="5122BE43" w14:textId="77777777" w:rsidR="001D00B9" w:rsidRPr="00107DCA" w:rsidRDefault="001D00B9" w:rsidP="00F1762A">
      <w:pPr>
        <w:pStyle w:val="Textkrper"/>
      </w:pPr>
      <w:r w:rsidRPr="00107DCA">
        <w:t>De te behandelen delen worden vooraf bekendgemaakt.</w:t>
      </w:r>
    </w:p>
    <w:p w14:paraId="3CE9EA8E" w14:textId="3BB427A1" w:rsidR="001D00B9" w:rsidRPr="00107DCA" w:rsidRDefault="001D00B9" w:rsidP="000724A6">
      <w:pPr>
        <w:pStyle w:val="berschrift3"/>
      </w:pPr>
      <w:bookmarkStart w:id="3240" w:name="_Toc384115310"/>
      <w:bookmarkStart w:id="3241" w:name="_Toc385319279"/>
      <w:bookmarkStart w:id="3242" w:name="_Toc385321193"/>
      <w:bookmarkStart w:id="3243" w:name="_Toc130204146"/>
      <w:bookmarkStart w:id="3244" w:name="c3a_art_27_63_"/>
      <w:bookmarkEnd w:id="3239"/>
      <w:r w:rsidRPr="00107DCA">
        <w:t>27.63.</w:t>
      </w:r>
      <w:r w:rsidRPr="00107DCA">
        <w:tab/>
        <w:t>corrosiebescherming – duplexsysteem</w:t>
      </w:r>
      <w:bookmarkEnd w:id="3240"/>
      <w:bookmarkEnd w:id="3241"/>
      <w:bookmarkEnd w:id="3242"/>
      <w:r w:rsidR="006469AA" w:rsidRPr="00F84DCE">
        <w:rPr>
          <w:lang w:val="nl-BE"/>
        </w:rPr>
        <w:t xml:space="preserve"> </w:t>
      </w:r>
      <w:r w:rsidR="006469AA" w:rsidRPr="00F84DCE">
        <w:rPr>
          <w:lang w:val="nl-BE"/>
        </w:rPr>
        <w:tab/>
      </w:r>
      <w:sdt>
        <w:sdtPr>
          <w:rPr>
            <w:rStyle w:val="MeetChar"/>
            <w:lang w:val="nl-BE"/>
          </w:rPr>
          <w:id w:val="-1736694525"/>
          <w:placeholder>
            <w:docPart w:val="7F2F45E87DB74DCFBAC140E1B9D14667"/>
          </w:placeholder>
          <w:dropDownList>
            <w:listItem w:displayText="|FH|kg" w:value="|FH|kg"/>
            <w:listItem w:displayText="|PM|" w:value="|PM|"/>
          </w:dropDownList>
        </w:sdtPr>
        <w:sdtContent>
          <w:r w:rsidR="006469AA" w:rsidRPr="00F84DCE">
            <w:rPr>
              <w:rStyle w:val="MeetChar"/>
              <w:lang w:val="nl-BE"/>
            </w:rPr>
            <w:t>|FH|kg</w:t>
          </w:r>
        </w:sdtContent>
      </w:sdt>
      <w:bookmarkEnd w:id="3243"/>
    </w:p>
    <w:p w14:paraId="74D817BC" w14:textId="77777777" w:rsidR="001D00B9" w:rsidRPr="00107DCA" w:rsidRDefault="001D00B9" w:rsidP="00842CDB">
      <w:pPr>
        <w:pStyle w:val="berschrift6"/>
      </w:pPr>
      <w:r w:rsidRPr="00107DCA">
        <w:t>Omschrijving</w:t>
      </w:r>
    </w:p>
    <w:p w14:paraId="21137272" w14:textId="77777777" w:rsidR="001D00B9" w:rsidRPr="00107DCA" w:rsidRDefault="001D00B9" w:rsidP="00F1762A">
      <w:pPr>
        <w:pStyle w:val="Textkrper"/>
      </w:pPr>
      <w:r w:rsidRPr="00107DCA">
        <w:t>De stalen profielen en bevestigingselementen worden behandeld ter voorkoming van corrosie door een combinatie van thermisch verzinken en het vervolgens aanbrengen van een organische deklaag.</w:t>
      </w:r>
    </w:p>
    <w:p w14:paraId="021A4FAB" w14:textId="77777777" w:rsidR="001D00B9" w:rsidRPr="00107DCA" w:rsidRDefault="001D00B9" w:rsidP="00842CDB">
      <w:pPr>
        <w:pStyle w:val="berschrift6"/>
      </w:pPr>
      <w:r w:rsidRPr="00107DCA">
        <w:t>Meting</w:t>
      </w:r>
    </w:p>
    <w:p w14:paraId="466EF4D7" w14:textId="77777777" w:rsidR="001D00B9" w:rsidRPr="00107DCA" w:rsidRDefault="001D00B9" w:rsidP="00F1762A">
      <w:pPr>
        <w:pStyle w:val="Textkrper"/>
      </w:pPr>
      <w:r w:rsidRPr="00107DCA">
        <w:t>(ofwel)</w:t>
      </w:r>
    </w:p>
    <w:p w14:paraId="29B3ABE8" w14:textId="77777777" w:rsidR="001D00B9" w:rsidRPr="00107DCA" w:rsidRDefault="001D00B9" w:rsidP="00AA47B6">
      <w:pPr>
        <w:pStyle w:val="Textkrper-Zeileneinzug"/>
      </w:pPr>
      <w:r w:rsidRPr="00107DCA">
        <w:t>aard van de overeenkomst: Pro Memorie (PM). Inbegrepen in de respectievelijke eenheidsprijs van de te behandelen profielen, inclusief de corrosiebescherming van de verbindingen en hulpstukken.</w:t>
      </w:r>
    </w:p>
    <w:p w14:paraId="6CD6BEEB" w14:textId="77777777" w:rsidR="001D00B9" w:rsidRPr="00107DCA" w:rsidRDefault="001D00B9" w:rsidP="00F1762A">
      <w:pPr>
        <w:pStyle w:val="Textkrper"/>
      </w:pPr>
      <w:r w:rsidRPr="00107DCA">
        <w:t>(ofwel)</w:t>
      </w:r>
    </w:p>
    <w:p w14:paraId="05671CD5" w14:textId="77777777" w:rsidR="001D00B9" w:rsidRPr="00107DCA" w:rsidRDefault="001D00B9" w:rsidP="00AA47B6">
      <w:pPr>
        <w:pStyle w:val="Textkrper-Zeileneinzug"/>
      </w:pPr>
      <w:r w:rsidRPr="00107DCA">
        <w:t>meeteenheid: per kg van de te behandelen profielen</w:t>
      </w:r>
    </w:p>
    <w:p w14:paraId="5FC9DABD" w14:textId="77777777" w:rsidR="001D00B9" w:rsidRPr="00107DCA" w:rsidRDefault="001D00B9" w:rsidP="00AA47B6">
      <w:pPr>
        <w:pStyle w:val="Textkrper-Zeileneinzug"/>
      </w:pPr>
      <w:r w:rsidRPr="00107DCA">
        <w:t>aard van de overeenkomst: Forfaitaire Hoeveelheid (FH)</w:t>
      </w:r>
    </w:p>
    <w:p w14:paraId="5DD969D0" w14:textId="77777777" w:rsidR="001D00B9" w:rsidRPr="00107DCA" w:rsidRDefault="001D00B9" w:rsidP="00842CDB">
      <w:pPr>
        <w:pStyle w:val="berschrift6"/>
      </w:pPr>
      <w:r w:rsidRPr="00107DCA">
        <w:t>Materiaal</w:t>
      </w:r>
    </w:p>
    <w:p w14:paraId="78BD32A4" w14:textId="77777777" w:rsidR="001D00B9" w:rsidRPr="00107DCA" w:rsidRDefault="001D00B9" w:rsidP="00AA47B6">
      <w:pPr>
        <w:pStyle w:val="Textkrper-Zeileneinzug"/>
      </w:pPr>
      <w:r w:rsidRPr="00107DCA">
        <w:t>Thermisch verzinkt staal: volgens de bepalingen van 27.62 corrosiebescherming - thermisch verzinken.</w:t>
      </w:r>
    </w:p>
    <w:p w14:paraId="0D4CB4DE" w14:textId="77777777" w:rsidR="001D00B9" w:rsidRPr="00107DCA" w:rsidRDefault="001D00B9" w:rsidP="0098433D">
      <w:pPr>
        <w:pStyle w:val="berschrift8"/>
      </w:pPr>
      <w:r w:rsidRPr="00107DCA">
        <w:t>Specificaties</w:t>
      </w:r>
    </w:p>
    <w:p w14:paraId="52C362B8" w14:textId="77777777" w:rsidR="001D00B9" w:rsidRPr="00107DCA" w:rsidRDefault="001D00B9" w:rsidP="00AA47B6">
      <w:pPr>
        <w:pStyle w:val="Textkrper-Zeileneinzug"/>
      </w:pPr>
      <w:r w:rsidRPr="00107DCA">
        <w:t xml:space="preserve">Bedekkingssysteem (coating): </w:t>
      </w:r>
      <w:r w:rsidRPr="00BC2728">
        <w:rPr>
          <w:rStyle w:val="Keuze-blauw"/>
        </w:rPr>
        <w:t>fysisch drogend / chemisch drogend / moffellaksysteem / poederlaksysteem / thermoplastische kunststofbedekking / thermohardende kunststofbedekking</w:t>
      </w:r>
      <w:r w:rsidRPr="00107DCA">
        <w:t>. Verzeepbare coatingssystemen zijn niet toegelaten.</w:t>
      </w:r>
    </w:p>
    <w:p w14:paraId="2CAEFDEB" w14:textId="77777777" w:rsidR="001D00B9" w:rsidRPr="00107DCA" w:rsidRDefault="001D00B9" w:rsidP="00AA47B6">
      <w:pPr>
        <w:pStyle w:val="Textkrper-Zeileneinzug"/>
      </w:pPr>
      <w:r w:rsidRPr="00107DCA">
        <w:t xml:space="preserve">Kleur  coating: </w:t>
      </w:r>
      <w:r w:rsidRPr="00BC2728">
        <w:rPr>
          <w:rStyle w:val="Keuze-blauw"/>
        </w:rPr>
        <w:t>RAL … / keuze aannemer</w:t>
      </w:r>
    </w:p>
    <w:p w14:paraId="504FE860" w14:textId="77777777" w:rsidR="001D00B9" w:rsidRPr="00107DCA" w:rsidRDefault="001D00B9" w:rsidP="00AA47B6">
      <w:pPr>
        <w:pStyle w:val="Textkrper-Zeileneinzug"/>
      </w:pPr>
      <w:r w:rsidRPr="00107DCA">
        <w:t xml:space="preserve">Totale laagdikte: minimum </w:t>
      </w:r>
      <w:r w:rsidRPr="00BC2728">
        <w:rPr>
          <w:rStyle w:val="Keuze-blauw"/>
        </w:rPr>
        <w:t>80 / 100 / 120 / 160 / …</w:t>
      </w:r>
      <w:r w:rsidRPr="00107DCA">
        <w:t xml:space="preserve"> micronmeter.</w:t>
      </w:r>
    </w:p>
    <w:p w14:paraId="24929A12" w14:textId="77777777" w:rsidR="001D00B9" w:rsidRPr="00107DCA" w:rsidRDefault="001D00B9" w:rsidP="00842CDB">
      <w:pPr>
        <w:pStyle w:val="berschrift6"/>
      </w:pPr>
      <w:r w:rsidRPr="00107DCA">
        <w:t>Uitvoering</w:t>
      </w:r>
    </w:p>
    <w:p w14:paraId="272D6D4C" w14:textId="77777777" w:rsidR="001D00B9" w:rsidRPr="00107DCA" w:rsidRDefault="001D00B9" w:rsidP="00AA47B6">
      <w:pPr>
        <w:pStyle w:val="Textkrper-Zeileneinzug"/>
      </w:pPr>
      <w:r w:rsidRPr="00107DCA">
        <w:t>De uitvoering gebeurt volgens de voorschriften van de Belgische Praktijkrichtlijn BPR 1197 - Kwaliteitseisen voor het industrieel aanbrengen van organische deklagen op thermisch verzinkt staal (Duplexsysteem).</w:t>
      </w:r>
    </w:p>
    <w:p w14:paraId="14C6BE66" w14:textId="77777777" w:rsidR="001D00B9" w:rsidRPr="00107DCA" w:rsidRDefault="001D00B9" w:rsidP="00AA47B6">
      <w:pPr>
        <w:pStyle w:val="Textkrper-Zeileneinzug"/>
      </w:pPr>
      <w:r w:rsidRPr="00107DCA">
        <w:t>Vóór de uitvoering van het thermisch verzinken moet aan de verzinkerij meegedeeld worden dat de thermisch verzinkte producten zullen moeten voorzien worden van een organische deklaag, opdat de nodige voorzorgen genomen worden om producten met een geschikte oppervlaktegesteldheid voor het aanbrengen van de organische deklaag te bekomen.</w:t>
      </w:r>
    </w:p>
    <w:p w14:paraId="278314F7" w14:textId="77777777" w:rsidR="001D00B9" w:rsidRPr="00107DCA" w:rsidRDefault="001D00B9" w:rsidP="00AA47B6">
      <w:pPr>
        <w:pStyle w:val="Textkrper-Zeileneinzug"/>
      </w:pPr>
      <w:r w:rsidRPr="00107DCA">
        <w:t>De eerste stap in het duplexsysteem, nl. het thermisch verzinken van de stalen constructie-elementen, gebeurt zoals beschreven in art. 27.62 Corrosiebescherming - thermisch verzinken. De herstelmethode m.b.v. zinkrijke verf voor onverzinkte plekken of beschadigingen mag niet toegepast worden bij het duplexsysteem, aangezien er niet-</w:t>
      </w:r>
      <w:r w:rsidRPr="00107DCA">
        <w:lastRenderedPageBreak/>
        <w:t xml:space="preserve">compatibiliteit tussen de verflagen kan zijn. De droge laagdikte van de herstelde plekken moet 30 </w:t>
      </w:r>
      <w:r w:rsidRPr="00107DCA">
        <w:t>m groter zijn dan de minimale plaatselijke eis voor de deklaagdikte.</w:t>
      </w:r>
    </w:p>
    <w:p w14:paraId="6AC80D43" w14:textId="77777777" w:rsidR="001D00B9" w:rsidRPr="00107DCA" w:rsidRDefault="001D00B9" w:rsidP="00AA47B6">
      <w:pPr>
        <w:pStyle w:val="Textkrper-Zeileneinzug"/>
      </w:pPr>
      <w:r w:rsidRPr="00107DCA">
        <w:t xml:space="preserve">Oneffenheden op de verzinkte stukken, hoger dan 1 mm uitstekend uit het oppervlak, dienen door de verzinkerij verwijderd te worden. Aanwezige scherpe punten, doorns, zinkdruppels, zinklassen, hardzink of schuimresten van flux moeten vermeden worden. Ze zijn door de verzinkerij te verwijderen alvorens de stukken de verzinkerij verlaten. Bij het bijwerken van de bovenstaande oneffenheden mag de (naastgelegen) zinklaag niet tot op de stalen ondergrond verwijderd worden. Een verdikking is toegestaan, mits deze niet scherp, storend of schadelijk is voor het gebruiksdoel van het product. </w:t>
      </w:r>
    </w:p>
    <w:p w14:paraId="17B1B2C3" w14:textId="77777777" w:rsidR="001D00B9" w:rsidRPr="00107DCA" w:rsidRDefault="001D00B9" w:rsidP="00AA47B6">
      <w:pPr>
        <w:pStyle w:val="Textkrper-Zeileneinzug"/>
      </w:pPr>
      <w:r w:rsidRPr="00107DCA">
        <w:t>Voor het aanbrengen van de organische deklaag moeten de verzinkte stukken met een chemische voorbehandeling gereinigd worden. De chemische voorbehandeling (bijv. chromateren, fosfateren) dient op zodanige wijze uitgevoerd te worden dat alle op het zinkoppervlak aanwezige verontreinigingen verwijderd zijn en er op het zink een chemische verbinding ontstaat die een hechtlaag (conversielaag) voor de bedekking vormt of een zodanige ondergrond vormt dat er een deklaag op kan worden aangebracht.</w:t>
      </w:r>
    </w:p>
    <w:p w14:paraId="17239A37" w14:textId="77777777" w:rsidR="001D00B9" w:rsidRPr="00107DCA" w:rsidRDefault="001D00B9" w:rsidP="00AA47B6">
      <w:pPr>
        <w:pStyle w:val="Textkrper-Zeileneinzug"/>
      </w:pPr>
      <w:r w:rsidRPr="00107DCA">
        <w:t>Het voorbehandelde oppervlak moet een gelijkmatige kleur hebben die normaal is voor de conversielaag in kwestie en moet vrij zijn van vlekken, strepen, poeder, onbedekte plaatsen, concentraties van zoutresten en andere verontreinigingen. Bij wrijven met een doek mag de conversielaag niet afgeven. Het voorbehandelde materiaal dient schoon en droog in een binnenruimte te worden opgeslagen.</w:t>
      </w:r>
    </w:p>
    <w:p w14:paraId="4BDFEC5F" w14:textId="77777777" w:rsidR="001D00B9" w:rsidRPr="00107DCA" w:rsidRDefault="001D00B9" w:rsidP="00AA47B6">
      <w:pPr>
        <w:pStyle w:val="Textkrper-Zeileneinzug"/>
      </w:pPr>
      <w:r w:rsidRPr="00107DCA">
        <w:t>De deklaag moet bij voorkeur aansluitend, doch uiterlijk binnen de 4 uur, na de chemische voorbehandeling aangebracht worden. De verwerkingsvoorschriften van de coatingleverancier moeten zorgvuldig in acht genomen worden.</w:t>
      </w:r>
    </w:p>
    <w:p w14:paraId="687BE1C9" w14:textId="77777777" w:rsidR="001D00B9" w:rsidRPr="00107DCA" w:rsidRDefault="001D00B9" w:rsidP="00AA47B6">
      <w:pPr>
        <w:pStyle w:val="Textkrper-Zeileneinzug"/>
      </w:pPr>
      <w:r w:rsidRPr="00107DCA">
        <w:t>De controle van het bedekkingssysteem gebeurt volgens punt 8. Controle van het lakbedekkingssysteem van de Belgische Praktijkrichtlijn BPR 1197.</w:t>
      </w:r>
    </w:p>
    <w:p w14:paraId="7391BDB9" w14:textId="77777777" w:rsidR="001D00B9" w:rsidRPr="00107DCA" w:rsidRDefault="001D00B9" w:rsidP="00842CDB">
      <w:pPr>
        <w:pStyle w:val="berschrift6"/>
      </w:pPr>
      <w:r w:rsidRPr="00107DCA">
        <w:t>Toepassing</w:t>
      </w:r>
    </w:p>
    <w:p w14:paraId="39285D04" w14:textId="77777777" w:rsidR="001D00B9" w:rsidRPr="00107DCA" w:rsidRDefault="001D00B9" w:rsidP="00F1762A">
      <w:pPr>
        <w:pStyle w:val="Textkrper"/>
      </w:pPr>
      <w:r w:rsidRPr="00107DCA">
        <w:t>De te behandelen delen worden vooraf bekendgemaakt.</w:t>
      </w:r>
    </w:p>
    <w:p w14:paraId="5C853134" w14:textId="7B96C3C2" w:rsidR="001D00B9" w:rsidRPr="006469AA" w:rsidRDefault="001D00B9" w:rsidP="000724A6">
      <w:pPr>
        <w:pStyle w:val="berschrift3"/>
        <w:rPr>
          <w:lang w:val="nl-BE"/>
        </w:rPr>
      </w:pPr>
      <w:bookmarkStart w:id="3245" w:name="_Toc384115311"/>
      <w:bookmarkStart w:id="3246" w:name="_Toc385319280"/>
      <w:bookmarkStart w:id="3247" w:name="_Toc385321194"/>
      <w:bookmarkStart w:id="3248" w:name="_Toc130204147"/>
      <w:bookmarkStart w:id="3249" w:name="c3a_art_27_64_"/>
      <w:bookmarkEnd w:id="3244"/>
      <w:r w:rsidRPr="00107DCA">
        <w:t>27.64.</w:t>
      </w:r>
      <w:r w:rsidRPr="00107DCA">
        <w:tab/>
        <w:t>corrosiebescherming – roestwerende verfsystemen</w:t>
      </w:r>
      <w:bookmarkEnd w:id="3245"/>
      <w:bookmarkEnd w:id="3246"/>
      <w:bookmarkEnd w:id="3247"/>
      <w:r w:rsidR="006469AA" w:rsidRPr="006469AA">
        <w:rPr>
          <w:lang w:val="nl-BE"/>
        </w:rPr>
        <w:t xml:space="preserve"> </w:t>
      </w:r>
      <w:r w:rsidR="006469AA" w:rsidRPr="006469AA">
        <w:rPr>
          <w:lang w:val="nl-BE"/>
        </w:rPr>
        <w:tab/>
      </w:r>
      <w:sdt>
        <w:sdtPr>
          <w:rPr>
            <w:rStyle w:val="MeetChar"/>
            <w:lang w:val="nl-BE"/>
          </w:rPr>
          <w:id w:val="-70430336"/>
          <w:placeholder>
            <w:docPart w:val="2C0CBE4F50394E2D98AA66B49ABE446D"/>
          </w:placeholder>
          <w:dropDownList>
            <w:listItem w:displayText="|FH|kg" w:value="|FH|kg"/>
            <w:listItem w:displayText="|PM|" w:value="|PM|"/>
          </w:dropDownList>
        </w:sdtPr>
        <w:sdtContent>
          <w:r w:rsidR="006469AA" w:rsidRPr="006469AA">
            <w:rPr>
              <w:rStyle w:val="MeetChar"/>
              <w:lang w:val="nl-BE"/>
            </w:rPr>
            <w:t>|FH|kg</w:t>
          </w:r>
        </w:sdtContent>
      </w:sdt>
      <w:bookmarkEnd w:id="3248"/>
    </w:p>
    <w:p w14:paraId="7CBD6E0E" w14:textId="77777777" w:rsidR="001D00B9" w:rsidRPr="00107DCA" w:rsidRDefault="001D00B9" w:rsidP="00842CDB">
      <w:pPr>
        <w:pStyle w:val="berschrift6"/>
      </w:pPr>
      <w:r w:rsidRPr="00107DCA">
        <w:t>Omschrijving</w:t>
      </w:r>
    </w:p>
    <w:p w14:paraId="0A340AF2" w14:textId="77777777" w:rsidR="001D00B9" w:rsidRPr="00107DCA" w:rsidRDefault="001D00B9" w:rsidP="00F1762A">
      <w:pPr>
        <w:pStyle w:val="Textkrper"/>
      </w:pPr>
      <w:r w:rsidRPr="00107DCA">
        <w:t>De stalen profielen en bevestigingselementen worden beschermd tegen corrosie door het aanbrengen van een verfsysteem.</w:t>
      </w:r>
    </w:p>
    <w:p w14:paraId="0994A322" w14:textId="77777777" w:rsidR="001D00B9" w:rsidRPr="00107DCA" w:rsidRDefault="001D00B9" w:rsidP="00842CDB">
      <w:pPr>
        <w:pStyle w:val="berschrift6"/>
      </w:pPr>
      <w:r w:rsidRPr="00107DCA">
        <w:t>Meting</w:t>
      </w:r>
    </w:p>
    <w:p w14:paraId="26431231" w14:textId="77777777" w:rsidR="001D00B9" w:rsidRPr="00107DCA" w:rsidRDefault="001D00B9" w:rsidP="00F1762A">
      <w:pPr>
        <w:pStyle w:val="Textkrper"/>
      </w:pPr>
      <w:r w:rsidRPr="00107DCA">
        <w:t>(ofwel)</w:t>
      </w:r>
    </w:p>
    <w:p w14:paraId="761D962C" w14:textId="77777777" w:rsidR="001D00B9" w:rsidRPr="00107DCA" w:rsidRDefault="001D00B9" w:rsidP="00AA47B6">
      <w:pPr>
        <w:pStyle w:val="Textkrper-Zeileneinzug"/>
      </w:pPr>
      <w:r w:rsidRPr="00107DCA">
        <w:t>aard van de overeenkomst: Pro Memorie (PM). Inbegrepen in de respectievelijke eenheidsprijs van de te behandelen profielen, inclusief de corrosiebescherming van de verbindingen en hulpstukken.</w:t>
      </w:r>
    </w:p>
    <w:p w14:paraId="681714E9" w14:textId="77777777" w:rsidR="001D00B9" w:rsidRPr="00107DCA" w:rsidRDefault="001D00B9" w:rsidP="00F1762A">
      <w:pPr>
        <w:pStyle w:val="Textkrper"/>
      </w:pPr>
      <w:r w:rsidRPr="00107DCA">
        <w:t>(ofwel)</w:t>
      </w:r>
    </w:p>
    <w:p w14:paraId="588A2375" w14:textId="77777777" w:rsidR="001D00B9" w:rsidRPr="00107DCA" w:rsidRDefault="001D00B9" w:rsidP="00AA47B6">
      <w:pPr>
        <w:pStyle w:val="Textkrper-Zeileneinzug"/>
      </w:pPr>
      <w:r w:rsidRPr="00107DCA">
        <w:t>meeteenheid: per kg van de te behandelen profielen</w:t>
      </w:r>
    </w:p>
    <w:p w14:paraId="467F2029" w14:textId="77777777" w:rsidR="001D00B9" w:rsidRPr="00107DCA" w:rsidRDefault="001D00B9" w:rsidP="00AA47B6">
      <w:pPr>
        <w:pStyle w:val="Textkrper-Zeileneinzug"/>
      </w:pPr>
      <w:r w:rsidRPr="00107DCA">
        <w:t>aard van de overeenkomst: Forfaitaire Hoeveelheid (FH)</w:t>
      </w:r>
    </w:p>
    <w:p w14:paraId="1601AAE0" w14:textId="77777777" w:rsidR="001D00B9" w:rsidRPr="00107DCA" w:rsidRDefault="001D00B9" w:rsidP="00842CDB">
      <w:pPr>
        <w:pStyle w:val="berschrift6"/>
      </w:pPr>
      <w:r w:rsidRPr="00107DCA">
        <w:t>Materiaal</w:t>
      </w:r>
    </w:p>
    <w:p w14:paraId="59050F04" w14:textId="77777777" w:rsidR="001D00B9" w:rsidRPr="00107DCA" w:rsidRDefault="001D00B9" w:rsidP="00AA47B6">
      <w:pPr>
        <w:pStyle w:val="Textkrper-Zeileneinzug"/>
      </w:pPr>
      <w:r w:rsidRPr="00107DCA">
        <w:t xml:space="preserve">De bepalingen van NBN EN ISO 12944-5 - Verven en vernissen - Corrosiebescherming van staalconstructies door beschermende verfsystemen - Deel 5: Beschermende verfsystemen zijn van toepassing. </w:t>
      </w:r>
    </w:p>
    <w:p w14:paraId="321DFCC6" w14:textId="77777777" w:rsidR="001D00B9" w:rsidRPr="00107DCA" w:rsidRDefault="001D00B9" w:rsidP="0098433D">
      <w:pPr>
        <w:pStyle w:val="berschrift8"/>
      </w:pPr>
      <w:r w:rsidRPr="00107DCA">
        <w:t>Specificaties</w:t>
      </w:r>
    </w:p>
    <w:p w14:paraId="4376F61F" w14:textId="77777777" w:rsidR="001D00B9" w:rsidRPr="00107DCA" w:rsidRDefault="001D00B9" w:rsidP="00AA47B6">
      <w:pPr>
        <w:pStyle w:val="Textkrper-Zeileneinzug"/>
      </w:pPr>
      <w:r w:rsidRPr="00107DCA">
        <w:t xml:space="preserve">Minimale laagdikte verfsysteem: </w:t>
      </w:r>
      <w:r w:rsidRPr="00BC2728">
        <w:rPr>
          <w:rStyle w:val="Keuze-blauw"/>
        </w:rPr>
        <w:t>30 / 40 / …</w:t>
      </w:r>
      <w:r w:rsidRPr="00107DCA">
        <w:t xml:space="preserve"> µm</w:t>
      </w:r>
    </w:p>
    <w:p w14:paraId="45CCD3F6" w14:textId="77777777" w:rsidR="001D00B9" w:rsidRPr="00107DCA" w:rsidRDefault="001D00B9" w:rsidP="00AA47B6">
      <w:pPr>
        <w:pStyle w:val="Textkrper-Zeileneinzug"/>
      </w:pPr>
      <w:r w:rsidRPr="00107DCA">
        <w:t xml:space="preserve">Kleur: </w:t>
      </w:r>
      <w:r w:rsidRPr="00BC2728">
        <w:rPr>
          <w:rStyle w:val="Keuze-blauw"/>
        </w:rPr>
        <w:t>RAL … / keuze aannemer</w:t>
      </w:r>
    </w:p>
    <w:p w14:paraId="5DEC4FE5" w14:textId="77777777" w:rsidR="001D00B9" w:rsidRPr="00107DCA" w:rsidRDefault="001D00B9" w:rsidP="00842CDB">
      <w:pPr>
        <w:pStyle w:val="berschrift6"/>
      </w:pPr>
      <w:r w:rsidRPr="00107DCA">
        <w:t>Uitvoering</w:t>
      </w:r>
    </w:p>
    <w:p w14:paraId="4DC1E1A0" w14:textId="77777777" w:rsidR="001D00B9" w:rsidRPr="00107DCA" w:rsidRDefault="001D00B9" w:rsidP="001D00B9">
      <w:pPr>
        <w:pStyle w:val="berschrift7"/>
      </w:pPr>
      <w:r w:rsidRPr="00107DCA">
        <w:t>VOORBEREIDING</w:t>
      </w:r>
    </w:p>
    <w:p w14:paraId="21F9A45F" w14:textId="77777777" w:rsidR="001D00B9" w:rsidRPr="00107DCA" w:rsidRDefault="001D00B9" w:rsidP="00AA47B6">
      <w:pPr>
        <w:pStyle w:val="Textkrper-Zeileneinzug"/>
      </w:pPr>
      <w:r w:rsidRPr="00107DCA">
        <w:t>De architect geeft in de gedetailleerde meetstaat aan op welke elementen de corrosiebescherming moet aangebracht worden.</w:t>
      </w:r>
    </w:p>
    <w:p w14:paraId="0123A3E9" w14:textId="77777777" w:rsidR="001D00B9" w:rsidRPr="00107DCA" w:rsidRDefault="001D00B9" w:rsidP="00AA47B6">
      <w:pPr>
        <w:pStyle w:val="Textkrper-Zeileneinzug"/>
      </w:pPr>
      <w:r w:rsidRPr="00107DCA">
        <w:t>Vóór verdere oppervlaktebehandeling plaatsvindt worden walshuid, roestschellen, splinters, lasspatten, vetten, olie, zouten, stof, vuil en andere verontreinigingen van de te behandelen stalen onderdelen verwijderd.</w:t>
      </w:r>
    </w:p>
    <w:p w14:paraId="4F53DB7D" w14:textId="77777777" w:rsidR="001D00B9" w:rsidRPr="00107DCA" w:rsidRDefault="001D00B9" w:rsidP="00AA47B6">
      <w:pPr>
        <w:pStyle w:val="Textkrper-Zeileneinzug"/>
      </w:pPr>
      <w:r w:rsidRPr="00107DCA">
        <w:t>De oppervlakken van de te behandelen stalen onderdelen worden voorbewerkt tot een reinheidsgraad Sa 2,5 of beter (volgens NBN EN ISO 8501-1).</w:t>
      </w:r>
    </w:p>
    <w:p w14:paraId="5F182CF1" w14:textId="77777777" w:rsidR="001D00B9" w:rsidRPr="00107DCA" w:rsidRDefault="001D00B9" w:rsidP="001D00B9">
      <w:pPr>
        <w:pStyle w:val="berschrift7"/>
      </w:pPr>
      <w:r w:rsidRPr="00107DCA">
        <w:lastRenderedPageBreak/>
        <w:t>AANBRENGEN VAN HET VERFSYSTEEM</w:t>
      </w:r>
    </w:p>
    <w:p w14:paraId="3D80F962" w14:textId="77777777" w:rsidR="001D00B9" w:rsidRPr="00107DCA" w:rsidRDefault="001D00B9" w:rsidP="00AA47B6">
      <w:pPr>
        <w:pStyle w:val="Textkrper-Zeileneinzug"/>
      </w:pPr>
      <w:r w:rsidRPr="00107DCA">
        <w:t xml:space="preserve">Het verfsysteem wordt aangebracht door bekwame vakmensen en volgens de voorschriften van de leverancier van het verfsysteem. </w:t>
      </w:r>
    </w:p>
    <w:p w14:paraId="17EC0AA8" w14:textId="77777777" w:rsidR="001D00B9" w:rsidRPr="00107DCA" w:rsidRDefault="001D00B9" w:rsidP="00AA47B6">
      <w:pPr>
        <w:pStyle w:val="Textkrper-Zeileneinzug"/>
      </w:pPr>
      <w:r w:rsidRPr="00107DCA">
        <w:t>De aannemer legt voor uitvoering aan de architect een technische fiche voor van een roestwerend verfsysteem (tweecomponenten epoxy-polyurethaan verfsysteem, monocomponent polyurethaan verfsysteem, …), geschikt voor de omgeving waaraan de stalen constructiedelen zullen blootgesteld worden. Het gebruik van loodmenie is verboden.</w:t>
      </w:r>
    </w:p>
    <w:p w14:paraId="556191A4" w14:textId="77777777" w:rsidR="001D00B9" w:rsidRPr="00107DCA" w:rsidRDefault="001D00B9" w:rsidP="00AA47B6">
      <w:pPr>
        <w:pStyle w:val="Textkrper-Zeileneinzug"/>
      </w:pPr>
      <w:r w:rsidRPr="00107DCA">
        <w:t xml:space="preserve">De werkstukken moeten beschut zijn tegen slechte weersomstandigheden zoals regen, wind en koude. De oppervlaktetemperatuur van het staal moet minstens 3°C hoger liggen dan het dauwpunt. </w:t>
      </w:r>
    </w:p>
    <w:p w14:paraId="1B1D2CC7" w14:textId="77777777" w:rsidR="001D00B9" w:rsidRPr="00107DCA" w:rsidRDefault="001D00B9" w:rsidP="00AA47B6">
      <w:pPr>
        <w:pStyle w:val="Textkrper-Zeileneinzug"/>
      </w:pPr>
      <w:r w:rsidRPr="00107DCA">
        <w:t>De contactoppervlakken van de verbindingen met bouten mogen niet geverfd worden.</w:t>
      </w:r>
    </w:p>
    <w:p w14:paraId="494B8CDC" w14:textId="77777777" w:rsidR="001D00B9" w:rsidRPr="00107DCA" w:rsidRDefault="001D00B9" w:rsidP="00AA47B6">
      <w:pPr>
        <w:pStyle w:val="Textkrper-Zeileneinzug"/>
      </w:pPr>
      <w:r w:rsidRPr="00107DCA">
        <w:t>De totale laagdikte mag niet beneden de minimum voorgeschreven laagdikte liggen.</w:t>
      </w:r>
    </w:p>
    <w:p w14:paraId="7267A118" w14:textId="77777777" w:rsidR="001D00B9" w:rsidRPr="00107DCA" w:rsidRDefault="001D00B9" w:rsidP="00AA47B6">
      <w:pPr>
        <w:pStyle w:val="Textkrper-Zeileneinzug"/>
      </w:pPr>
      <w:r w:rsidRPr="00107DCA">
        <w:t xml:space="preserve">Na montage op de werf zullen alle montageonderdelen en gebeurlijke beschadigingen worden bijgewerkt. </w:t>
      </w:r>
    </w:p>
    <w:p w14:paraId="0C9C195F" w14:textId="77777777" w:rsidR="001D00B9" w:rsidRPr="00107DCA" w:rsidRDefault="001D00B9" w:rsidP="001D00B9">
      <w:pPr>
        <w:pStyle w:val="berschrift7"/>
      </w:pPr>
      <w:r w:rsidRPr="00107DCA">
        <w:t>KEURING</w:t>
      </w:r>
    </w:p>
    <w:p w14:paraId="5B860A88" w14:textId="77777777" w:rsidR="001D00B9" w:rsidRPr="00107DCA" w:rsidRDefault="001D00B9" w:rsidP="00AA47B6">
      <w:pPr>
        <w:pStyle w:val="Textkrper-Zeileneinzug"/>
      </w:pPr>
      <w:r w:rsidRPr="00107DCA">
        <w:t>De volgende testen worden door de uitvoerder van de corrosiebescherming uitgevoerd. De kosten voor deze testen zijn inbegrepen in de eenheidsprijs van onderhavig artikel.</w:t>
      </w:r>
    </w:p>
    <w:p w14:paraId="404EE603" w14:textId="77777777" w:rsidR="001D00B9" w:rsidRPr="00107DCA" w:rsidRDefault="001D00B9" w:rsidP="00993137">
      <w:pPr>
        <w:pStyle w:val="Textkrper-Einzug2"/>
      </w:pPr>
      <w:r w:rsidRPr="00107DCA">
        <w:t>Proefstukken, genomen uit de geverfde stalen constructiedelen, worden beproefd op hun corrosieweerstand volgens NBN EN ISO 12944-6 - Verven en vernissen - Corrosiebescherming van staalconstructies door beschermende verfsystemen - Deel 6: Laboratoriumbeproevingen voor de bepaling van de prestatie.</w:t>
      </w:r>
    </w:p>
    <w:p w14:paraId="2DDADC6E" w14:textId="77777777" w:rsidR="001D00B9" w:rsidRPr="00107DCA" w:rsidRDefault="001D00B9" w:rsidP="00993137">
      <w:pPr>
        <w:pStyle w:val="Textkrper-Einzug2"/>
      </w:pPr>
      <w:r w:rsidRPr="00107DCA">
        <w:t>De droge laagdikte wordt gecontroleerd volgens NBN EN ISO 2808 - Verven en vernissen - Bepaling van de filmdikte. Geen enkele laagdikte mag minder zijn dan 80% van de vereiste laagdikte.</w:t>
      </w:r>
    </w:p>
    <w:p w14:paraId="40472B8C" w14:textId="77777777" w:rsidR="001D00B9" w:rsidRPr="00107DCA" w:rsidRDefault="001D00B9" w:rsidP="00993137">
      <w:pPr>
        <w:pStyle w:val="Textkrper-Einzug2"/>
      </w:pPr>
      <w:r w:rsidRPr="00107DCA">
        <w:t>De hechting van het verfsysteem wordt bepaald volgens NBN EN ISO 2409 – Verven en vernissen – Ruitjesproef. Geen enkel resultaat mag slechter zijn dan klasse 1.</w:t>
      </w:r>
    </w:p>
    <w:p w14:paraId="055E6D8F" w14:textId="77777777" w:rsidR="001D00B9" w:rsidRPr="00107DCA" w:rsidRDefault="001D00B9" w:rsidP="00993137">
      <w:pPr>
        <w:pStyle w:val="Textkrper-Einzug2"/>
      </w:pPr>
      <w:r w:rsidRPr="00107DCA">
        <w:t>Visuele inspectie: deze dient plaats te vinden op de zichtvlakken met het blote oog, loodrecht op het oppervlak, op een afstand van 3 meter voor binnentoepassingen en 5 meter voor buitentoepassingen. Op deze afstand mag de deklaag geen rimpels, zakkers, lopers, insluitingen, kraters en andere onregelmatigheden vertonen die als storend worden ervaren.</w:t>
      </w:r>
    </w:p>
    <w:p w14:paraId="129DB64F" w14:textId="77777777" w:rsidR="001D00B9" w:rsidRPr="00107DCA" w:rsidRDefault="001D00B9" w:rsidP="00842CDB">
      <w:pPr>
        <w:pStyle w:val="berschrift6"/>
      </w:pPr>
      <w:r w:rsidRPr="00107DCA">
        <w:t>Toepassing</w:t>
      </w:r>
    </w:p>
    <w:p w14:paraId="4767A062" w14:textId="0A472C46" w:rsidR="001D00B9" w:rsidRPr="00107DCA" w:rsidRDefault="001D00B9" w:rsidP="00995366">
      <w:pPr>
        <w:pStyle w:val="berschrift2"/>
      </w:pPr>
      <w:bookmarkStart w:id="3250" w:name="_Toc384115312"/>
      <w:bookmarkStart w:id="3251" w:name="_Toc385319281"/>
      <w:bookmarkStart w:id="3252" w:name="_Toc385321195"/>
      <w:bookmarkStart w:id="3253" w:name="_Toc130204148"/>
      <w:bookmarkStart w:id="3254" w:name="c3a_art_27_70_"/>
      <w:bookmarkEnd w:id="3249"/>
      <w:r w:rsidRPr="00107DCA">
        <w:t>27.70.</w:t>
      </w:r>
      <w:r w:rsidRPr="00107DCA">
        <w:tab/>
        <w:t>brandbeveiliging – algemeen</w:t>
      </w:r>
      <w:bookmarkEnd w:id="3250"/>
      <w:bookmarkEnd w:id="3251"/>
      <w:bookmarkEnd w:id="3252"/>
      <w:bookmarkEnd w:id="3253"/>
    </w:p>
    <w:p w14:paraId="6D80A578" w14:textId="65EFA28C" w:rsidR="001D00B9" w:rsidRPr="006469AA" w:rsidRDefault="001D00B9" w:rsidP="000724A6">
      <w:pPr>
        <w:pStyle w:val="berschrift3"/>
        <w:rPr>
          <w:lang w:val="nl-BE"/>
        </w:rPr>
      </w:pPr>
      <w:bookmarkStart w:id="3255" w:name="_Toc384115313"/>
      <w:bookmarkStart w:id="3256" w:name="_Toc385319282"/>
      <w:bookmarkStart w:id="3257" w:name="_Toc385321196"/>
      <w:bookmarkStart w:id="3258" w:name="_Toc130204149"/>
      <w:bookmarkStart w:id="3259" w:name="c3a_art_27_71_"/>
      <w:bookmarkEnd w:id="3254"/>
      <w:r w:rsidRPr="00107DCA">
        <w:t>27.71.</w:t>
      </w:r>
      <w:r w:rsidRPr="00107DCA">
        <w:tab/>
        <w:t>brandbeveiliging – brandwerend verfsysteem</w:t>
      </w:r>
      <w:bookmarkEnd w:id="3255"/>
      <w:bookmarkEnd w:id="3256"/>
      <w:bookmarkEnd w:id="3257"/>
      <w:r w:rsidR="006469AA" w:rsidRPr="006469AA">
        <w:rPr>
          <w:lang w:val="nl-BE"/>
        </w:rPr>
        <w:t xml:space="preserve"> </w:t>
      </w:r>
      <w:r w:rsidR="006469AA" w:rsidRPr="006469AA">
        <w:rPr>
          <w:lang w:val="nl-BE"/>
        </w:rPr>
        <w:tab/>
      </w:r>
      <w:sdt>
        <w:sdtPr>
          <w:rPr>
            <w:rStyle w:val="MeetChar"/>
            <w:lang w:val="nl-BE"/>
          </w:rPr>
          <w:id w:val="1827003319"/>
          <w:placeholder>
            <w:docPart w:val="EA8EA49EFDDD4B4EBB5AB0AFF527CE46"/>
          </w:placeholder>
          <w:dropDownList>
            <w:listItem w:displayText="|FH|kg" w:value="|FH|kg"/>
            <w:listItem w:displayText="|PM|" w:value="|PM|"/>
          </w:dropDownList>
        </w:sdtPr>
        <w:sdtContent>
          <w:r w:rsidR="006469AA" w:rsidRPr="006469AA">
            <w:rPr>
              <w:rStyle w:val="MeetChar"/>
              <w:lang w:val="nl-BE"/>
            </w:rPr>
            <w:t>|FH|kg</w:t>
          </w:r>
        </w:sdtContent>
      </w:sdt>
      <w:bookmarkEnd w:id="3258"/>
    </w:p>
    <w:p w14:paraId="7B58CC93" w14:textId="77777777" w:rsidR="001D00B9" w:rsidRPr="00107DCA" w:rsidRDefault="001D00B9" w:rsidP="00842CDB">
      <w:pPr>
        <w:pStyle w:val="berschrift6"/>
      </w:pPr>
      <w:r w:rsidRPr="00107DCA">
        <w:t>Omschrijving</w:t>
      </w:r>
    </w:p>
    <w:p w14:paraId="18AD1778" w14:textId="77777777" w:rsidR="001D00B9" w:rsidRPr="00107DCA" w:rsidRDefault="001D00B9" w:rsidP="00F1762A">
      <w:pPr>
        <w:pStyle w:val="Textkrper"/>
      </w:pPr>
      <w:r w:rsidRPr="00107DCA">
        <w:t>De stalen constructie-elementen worden voorzien van een brandwerend verfsysteem dat opschuimt bij brand en het staal isoleert zodat het staal de bezwijktemperatuur niet bereikt gedurende de vooropgestelde tijd.</w:t>
      </w:r>
    </w:p>
    <w:p w14:paraId="436A1802" w14:textId="77777777" w:rsidR="001D00B9" w:rsidRPr="00107DCA" w:rsidRDefault="001D00B9" w:rsidP="00842CDB">
      <w:pPr>
        <w:pStyle w:val="berschrift6"/>
      </w:pPr>
      <w:r w:rsidRPr="00107DCA">
        <w:t>Meting</w:t>
      </w:r>
    </w:p>
    <w:p w14:paraId="5827CE28" w14:textId="77777777" w:rsidR="001D00B9" w:rsidRPr="00107DCA" w:rsidRDefault="001D00B9" w:rsidP="00F1762A">
      <w:pPr>
        <w:pStyle w:val="Textkrper"/>
      </w:pPr>
      <w:r w:rsidRPr="00107DCA">
        <w:t>(ofwel)</w:t>
      </w:r>
    </w:p>
    <w:p w14:paraId="0A1CAEAC" w14:textId="77777777" w:rsidR="001D00B9" w:rsidRPr="00107DCA" w:rsidRDefault="001D00B9" w:rsidP="00AA47B6">
      <w:pPr>
        <w:pStyle w:val="Textkrper-Zeileneinzug"/>
      </w:pPr>
      <w:r w:rsidRPr="00107DCA">
        <w:t>aard van de overeenkomst: Pro Memorie (PM). Inbegrepen in de respectievelijke eenheidsprijs van de te behandelen profielen, inclusief de brandwerende bescherming van de verbindingen en hulpstukken.</w:t>
      </w:r>
    </w:p>
    <w:p w14:paraId="0965C3AB" w14:textId="77777777" w:rsidR="001D00B9" w:rsidRPr="00107DCA" w:rsidRDefault="001D00B9" w:rsidP="00F1762A">
      <w:pPr>
        <w:pStyle w:val="Textkrper"/>
      </w:pPr>
      <w:r w:rsidRPr="00107DCA">
        <w:t>(ofwel)</w:t>
      </w:r>
    </w:p>
    <w:p w14:paraId="20104007" w14:textId="77777777" w:rsidR="001D00B9" w:rsidRPr="00107DCA" w:rsidRDefault="001D00B9" w:rsidP="00AA47B6">
      <w:pPr>
        <w:pStyle w:val="Textkrper-Zeileneinzug"/>
      </w:pPr>
      <w:r w:rsidRPr="00107DCA">
        <w:t>meeteenheid: per kg van de te behandelen profielen</w:t>
      </w:r>
    </w:p>
    <w:p w14:paraId="2A751C45" w14:textId="77777777" w:rsidR="001D00B9" w:rsidRPr="00107DCA" w:rsidRDefault="001D00B9" w:rsidP="00AA47B6">
      <w:pPr>
        <w:pStyle w:val="Textkrper-Zeileneinzug"/>
      </w:pPr>
      <w:r w:rsidRPr="00107DCA">
        <w:t>aard van de overeenkomst: Forfaitaire Hoeveelheid (FH)</w:t>
      </w:r>
    </w:p>
    <w:p w14:paraId="69CA40BB" w14:textId="77777777" w:rsidR="001D00B9" w:rsidRPr="00107DCA" w:rsidRDefault="001D00B9" w:rsidP="00842CDB">
      <w:pPr>
        <w:pStyle w:val="berschrift6"/>
      </w:pPr>
      <w:r w:rsidRPr="00107DCA">
        <w:t>Materiaal</w:t>
      </w:r>
    </w:p>
    <w:p w14:paraId="0F223295" w14:textId="77777777" w:rsidR="001D00B9" w:rsidRPr="00107DCA" w:rsidRDefault="001D00B9" w:rsidP="00AA47B6">
      <w:pPr>
        <w:pStyle w:val="Textkrper-Zeileneinzug"/>
      </w:pPr>
      <w:r w:rsidRPr="00107DCA">
        <w:t>Het brandwerend verfsysteem heeft een ETA volgens ETAG 018 – Deel 2.</w:t>
      </w:r>
    </w:p>
    <w:p w14:paraId="2DFB4024" w14:textId="77777777" w:rsidR="001D00B9" w:rsidRPr="00107DCA" w:rsidRDefault="001D00B9" w:rsidP="00AA47B6">
      <w:pPr>
        <w:pStyle w:val="Textkrper-Zeileneinzug"/>
      </w:pPr>
      <w:r w:rsidRPr="00107DCA">
        <w:t>De benodigde laagdikte wordt bepaald aan de hand van NBN EN 1993-1-2 + ANB door degene die het brandwerend verfsysteem aanbrengt.</w:t>
      </w:r>
    </w:p>
    <w:p w14:paraId="1AD87FE5" w14:textId="77777777" w:rsidR="001D00B9" w:rsidRPr="00107DCA" w:rsidRDefault="001D00B9" w:rsidP="0098433D">
      <w:pPr>
        <w:pStyle w:val="berschrift8"/>
      </w:pPr>
      <w:r w:rsidRPr="00107DCA">
        <w:t>Specificaties</w:t>
      </w:r>
    </w:p>
    <w:p w14:paraId="7EAF2D5C" w14:textId="77777777" w:rsidR="001D00B9" w:rsidRPr="00107DCA" w:rsidRDefault="001D00B9" w:rsidP="00AA47B6">
      <w:pPr>
        <w:pStyle w:val="Textkrper-Zeileneinzug"/>
      </w:pPr>
      <w:r w:rsidRPr="00107DCA">
        <w:t>Het verfsysteem bestaat uit</w:t>
      </w:r>
      <w:r>
        <w:br/>
      </w:r>
      <w:r w:rsidRPr="00F54C8B">
        <w:rPr>
          <w:rStyle w:val="ofwelChar"/>
        </w:rPr>
        <w:t>(ofwel)</w:t>
      </w:r>
      <w:r w:rsidRPr="00107DCA">
        <w:t xml:space="preserve"> een grondlaag en een brandwerende verflaag</w:t>
      </w:r>
      <w:r>
        <w:br/>
      </w:r>
      <w:r w:rsidRPr="00F54C8B">
        <w:rPr>
          <w:rStyle w:val="ofwelChar"/>
        </w:rPr>
        <w:t>(ofwel)</w:t>
      </w:r>
      <w:r w:rsidRPr="005651F8">
        <w:rPr>
          <w:rStyle w:val="ofwelChar"/>
        </w:rPr>
        <w:t xml:space="preserve"> </w:t>
      </w:r>
      <w:r w:rsidRPr="00107DCA">
        <w:t>een grondlaag, een brandwerende verflaag en een toplaag</w:t>
      </w:r>
    </w:p>
    <w:p w14:paraId="216C12F7" w14:textId="77777777" w:rsidR="001D00B9" w:rsidRPr="00D47518" w:rsidRDefault="001D00B9" w:rsidP="00AA47B6">
      <w:pPr>
        <w:pStyle w:val="Textkrper-Zeileneinzug"/>
        <w:rPr>
          <w:lang w:val="de-DE"/>
        </w:rPr>
      </w:pPr>
      <w:r w:rsidRPr="00D47518">
        <w:rPr>
          <w:lang w:val="de-DE"/>
        </w:rPr>
        <w:t xml:space="preserve">Vereiste </w:t>
      </w:r>
      <w:proofErr w:type="spellStart"/>
      <w:r w:rsidRPr="00D47518">
        <w:rPr>
          <w:lang w:val="de-DE"/>
        </w:rPr>
        <w:t>brandweerstand</w:t>
      </w:r>
      <w:proofErr w:type="spellEnd"/>
      <w:r w:rsidRPr="00D47518">
        <w:rPr>
          <w:lang w:val="de-DE"/>
        </w:rPr>
        <w:t xml:space="preserve">: </w:t>
      </w:r>
      <w:r w:rsidRPr="00D47518">
        <w:rPr>
          <w:rStyle w:val="Keuze-blauw"/>
          <w:lang w:val="de-DE"/>
        </w:rPr>
        <w:t>R 30 / R 60 / R 90 / R 120</w:t>
      </w:r>
    </w:p>
    <w:p w14:paraId="4A2060FA" w14:textId="77777777" w:rsidR="001D00B9" w:rsidRPr="00107DCA" w:rsidRDefault="001D00B9" w:rsidP="0098433D">
      <w:pPr>
        <w:pStyle w:val="berschrift8"/>
      </w:pPr>
      <w:r w:rsidRPr="00107DCA">
        <w:lastRenderedPageBreak/>
        <w:t xml:space="preserve">Aanvullende specificaties </w:t>
      </w:r>
      <w:r w:rsidR="00156DE5">
        <w:t>(te schrappen door ontwerper indien niet van toepassing)</w:t>
      </w:r>
    </w:p>
    <w:p w14:paraId="57352917" w14:textId="77777777" w:rsidR="001D00B9" w:rsidRPr="00107DCA" w:rsidRDefault="001D00B9" w:rsidP="00AA47B6">
      <w:pPr>
        <w:pStyle w:val="Textkrper-Zeileneinzug"/>
      </w:pPr>
      <w:r w:rsidRPr="00107DCA">
        <w:t xml:space="preserve">Kleur toplaag: </w:t>
      </w:r>
      <w:r w:rsidRPr="00BC2728">
        <w:rPr>
          <w:rStyle w:val="Keuze-blauw"/>
        </w:rPr>
        <w:t>RAL … / keuze aannemer</w:t>
      </w:r>
    </w:p>
    <w:p w14:paraId="2D764221" w14:textId="77777777" w:rsidR="001D00B9" w:rsidRPr="00107DCA" w:rsidRDefault="001D00B9" w:rsidP="00842CDB">
      <w:pPr>
        <w:pStyle w:val="berschrift6"/>
      </w:pPr>
      <w:r w:rsidRPr="00107DCA">
        <w:t>Uitvoering</w:t>
      </w:r>
    </w:p>
    <w:p w14:paraId="2CD3BF9C" w14:textId="77777777" w:rsidR="001D00B9" w:rsidRPr="00107DCA" w:rsidRDefault="001D00B9" w:rsidP="001D00B9">
      <w:pPr>
        <w:pStyle w:val="berschrift7"/>
      </w:pPr>
      <w:r w:rsidRPr="00107DCA">
        <w:t>VOORBEREIDING</w:t>
      </w:r>
    </w:p>
    <w:p w14:paraId="526A926C" w14:textId="77777777" w:rsidR="001D00B9" w:rsidRPr="00107DCA" w:rsidRDefault="001D00B9" w:rsidP="00AA47B6">
      <w:pPr>
        <w:pStyle w:val="Textkrper-Zeileneinzug"/>
      </w:pPr>
      <w:r w:rsidRPr="00107DCA">
        <w:t>De architect geeft in de gedetailleerde meetstaat aan op welke elementen het brandwerend verfsysteem moet aangebracht worden.</w:t>
      </w:r>
    </w:p>
    <w:p w14:paraId="5D800F67" w14:textId="77777777" w:rsidR="001D00B9" w:rsidRPr="00107DCA" w:rsidRDefault="001D00B9" w:rsidP="00AA47B6">
      <w:pPr>
        <w:pStyle w:val="Textkrper-Zeileneinzug"/>
      </w:pPr>
      <w:r w:rsidRPr="00107DCA">
        <w:t>Vóór verdere oppervlaktebehandeling plaatsvindt worden walshuid, roestschellen, splinters, lasspatten, vetten, olie, zouten, stof, vuil en andere verontreinigingen van de te behandelen stalen onderdelen verwijderd.</w:t>
      </w:r>
    </w:p>
    <w:p w14:paraId="14DBB7EA" w14:textId="77777777" w:rsidR="001D00B9" w:rsidRPr="00107DCA" w:rsidRDefault="001D00B9" w:rsidP="00AA47B6">
      <w:pPr>
        <w:pStyle w:val="Textkrper-Zeileneinzug"/>
      </w:pPr>
      <w:r w:rsidRPr="00107DCA">
        <w:t>De oppervlakken van de te behandelen stalen onderdelen worden voorbewerkt tot een reinheidsgraad Sa 2,5 of beter (volgens NBN EN ISO 8501-1).</w:t>
      </w:r>
    </w:p>
    <w:p w14:paraId="4C2B4926" w14:textId="77777777" w:rsidR="001D00B9" w:rsidRPr="00107DCA" w:rsidRDefault="001D00B9" w:rsidP="001D00B9">
      <w:pPr>
        <w:pStyle w:val="berschrift7"/>
      </w:pPr>
      <w:r w:rsidRPr="00107DCA">
        <w:t>AANBRENGEN VAN HET VERFSYSTEEM</w:t>
      </w:r>
    </w:p>
    <w:p w14:paraId="33A21909" w14:textId="77777777" w:rsidR="001D00B9" w:rsidRPr="00107DCA" w:rsidRDefault="001D00B9" w:rsidP="00AA47B6">
      <w:pPr>
        <w:pStyle w:val="Textkrper-Zeileneinzug"/>
      </w:pPr>
      <w:r w:rsidRPr="00107DCA">
        <w:t xml:space="preserve">Het verfsysteem wordt aangebracht door bekwame vakmensen en volgens de voorschriften van de leverancier van het verfsysteem. </w:t>
      </w:r>
    </w:p>
    <w:p w14:paraId="6CA74D20" w14:textId="77777777" w:rsidR="001D00B9" w:rsidRPr="00107DCA" w:rsidRDefault="001D00B9" w:rsidP="00AA47B6">
      <w:pPr>
        <w:pStyle w:val="Textkrper-Zeileneinzug"/>
      </w:pPr>
      <w:r w:rsidRPr="00107DCA">
        <w:t>De aannemer legt voor uitvoering een technische fiche en de ETA van het brandwerend verfsysteem voor aan de architect.</w:t>
      </w:r>
    </w:p>
    <w:p w14:paraId="6946C32D" w14:textId="77777777" w:rsidR="001D00B9" w:rsidRPr="00107DCA" w:rsidRDefault="001D00B9" w:rsidP="00AA47B6">
      <w:pPr>
        <w:pStyle w:val="Textkrper-Zeileneinzug"/>
      </w:pPr>
      <w:r w:rsidRPr="00107DCA">
        <w:t>Het staal moet droog zijn en de verwerkingstemperatuur moet liggen tussen de waarden aangegeven in de verwerkingsvoorschriften van de leverancier.</w:t>
      </w:r>
    </w:p>
    <w:p w14:paraId="5ABA8D9B" w14:textId="77777777" w:rsidR="001D00B9" w:rsidRPr="00107DCA" w:rsidRDefault="001D00B9" w:rsidP="00AA47B6">
      <w:pPr>
        <w:pStyle w:val="Textkrper-Zeileneinzug"/>
      </w:pPr>
      <w:r w:rsidRPr="00107DCA">
        <w:t xml:space="preserve">Na de voorbereiding van het staaloppervlak wordt een grondlaag (primer) aangebracht die geschikt is voor het toegepaste brandwerende verfsysteem (zie hiervoor ETAG 018 en onderscheid in primergroepen). </w:t>
      </w:r>
    </w:p>
    <w:p w14:paraId="41D7619A" w14:textId="77777777" w:rsidR="001D00B9" w:rsidRPr="00107DCA" w:rsidRDefault="001D00B9" w:rsidP="00AA47B6">
      <w:pPr>
        <w:pStyle w:val="Textkrper-Zeileneinzug"/>
      </w:pPr>
      <w:r w:rsidRPr="00107DCA">
        <w:t>Vervolgens wordt de brandwerende verflaag aangebracht volgens de verwerkingsvoorschriften van de fabrikant. Indien nodig wordt de benodigde dikte van de brandwerende verflaag bereikt in meerdere lagen. De minimale droogtijd volgens de voorschriften van de fabrikant dient gerespecteerd te worden.</w:t>
      </w:r>
    </w:p>
    <w:p w14:paraId="7EC8392B" w14:textId="77777777" w:rsidR="001D00B9" w:rsidRPr="00107DCA" w:rsidRDefault="001D00B9" w:rsidP="00AA47B6">
      <w:pPr>
        <w:pStyle w:val="Textkrper-Zeileneinzug"/>
      </w:pPr>
      <w:r w:rsidRPr="00107DCA">
        <w:t>Indien een toplaag aangebracht moet worden, moet de brandwerende verflaag volledig droog zijn alvorens de toplaag aangebracht wordt.</w:t>
      </w:r>
    </w:p>
    <w:p w14:paraId="624619DC" w14:textId="77777777" w:rsidR="001D00B9" w:rsidRPr="00107DCA" w:rsidRDefault="001D00B9" w:rsidP="001D00B9">
      <w:pPr>
        <w:pStyle w:val="berschrift7"/>
      </w:pPr>
      <w:r w:rsidRPr="00107DCA">
        <w:t>TRANSPORT EN MONTAGE</w:t>
      </w:r>
    </w:p>
    <w:p w14:paraId="365AF4D9" w14:textId="77777777" w:rsidR="001D00B9" w:rsidRPr="00107DCA" w:rsidRDefault="001D00B9" w:rsidP="00AA47B6">
      <w:pPr>
        <w:pStyle w:val="Textkrper-Zeileneinzug"/>
      </w:pPr>
      <w:r w:rsidRPr="00107DCA">
        <w:t>Bij het transport, (tussen)opslag en montage moet speciale aandacht worden besteed om beschadiging van het verfsysteem tot een minimum te beperken. De instructies van de leverancier hier omtrent moeten gevolgd worden.</w:t>
      </w:r>
    </w:p>
    <w:p w14:paraId="5A700032" w14:textId="77777777" w:rsidR="001D00B9" w:rsidRPr="00107DCA" w:rsidRDefault="001D00B9" w:rsidP="00AA47B6">
      <w:pPr>
        <w:pStyle w:val="Textkrper-Zeileneinzug"/>
      </w:pPr>
      <w:r w:rsidRPr="00107DCA">
        <w:t>Beschadigde oppervlakken moeten worden gerepareerd volgens de instructies van de leverancier van het brandwerende verfsysteem. Wanneer het brandwerende verfsysteem niet op de bouwplaats is aangebracht, moeten nog niet-beschermde onderdelen, waaronder de boutverbindingen, op de bouwplaats worden beschermd. Hierbij moet de grootste laagdikte worden aangehouden van de twee te verbinden stalen onderdelen.</w:t>
      </w:r>
    </w:p>
    <w:p w14:paraId="15C4766D" w14:textId="77777777" w:rsidR="001D00B9" w:rsidRPr="00107DCA" w:rsidRDefault="001D00B9" w:rsidP="001D00B9">
      <w:pPr>
        <w:pStyle w:val="berschrift7"/>
      </w:pPr>
      <w:r w:rsidRPr="00107DCA">
        <w:t>KEURING</w:t>
      </w:r>
    </w:p>
    <w:p w14:paraId="2CFFFB88" w14:textId="77777777" w:rsidR="001D00B9" w:rsidRPr="00107DCA" w:rsidRDefault="001D00B9" w:rsidP="00AA47B6">
      <w:pPr>
        <w:pStyle w:val="Textkrper-Zeileneinzug"/>
      </w:pPr>
      <w:r w:rsidRPr="00107DCA">
        <w:t>De volgende testen worden door de uitvoerder van het brandwerend verfsysteem uitgevoerd. De kosten voor deze testen zijn inbegrepen in de eenheidsprijs van onderhavig artikel.</w:t>
      </w:r>
    </w:p>
    <w:p w14:paraId="73615244" w14:textId="77777777" w:rsidR="001D00B9" w:rsidRPr="00107DCA" w:rsidRDefault="001D00B9" w:rsidP="00993137">
      <w:pPr>
        <w:pStyle w:val="Textkrper-Einzug2"/>
      </w:pPr>
      <w:r w:rsidRPr="00107DCA">
        <w:t>Voordat de brandwerende verflaag wordt aangebracht, dient de laagdikte van de primer gecontroleerd te worden. De laagdikte moet voldoen aan de minimum én maximum laagdikte voor zover van toepassing volgens de documentatie van de leverancier van het brandwerende systeem.</w:t>
      </w:r>
    </w:p>
    <w:p w14:paraId="779DEDF1" w14:textId="77777777" w:rsidR="001D00B9" w:rsidRPr="00107DCA" w:rsidRDefault="001D00B9" w:rsidP="00993137">
      <w:pPr>
        <w:pStyle w:val="Textkrper-Einzug2"/>
      </w:pPr>
      <w:r w:rsidRPr="00107DCA">
        <w:t>De droge laagdikte van de brandwerende verflaag wordt gecontroleerd volgens NBN EN ISO 2808 - Verven en vernissen - Bepaling van de filmdikte conform de richtlijnen van NBN EN ISO 12944-5 - Verven en vernissen - Corrosiebescherming van staalconstructies door beschermende verfsystemen - Deel 5: Beschermende verfsystemen. Geen enkele laagdikte mag minder zijn dan 80% van de vereiste laagdikte. Indien de laagdikte niet voldoende is, moet de brandwerende verflaag worden opgedikt tot de vereiste laagdikte volgens de voorschriften van de leverancier van het brandwerende systeem.</w:t>
      </w:r>
    </w:p>
    <w:p w14:paraId="00BE1E7B" w14:textId="77777777" w:rsidR="001D00B9" w:rsidRPr="00107DCA" w:rsidRDefault="001D00B9" w:rsidP="00993137">
      <w:pPr>
        <w:pStyle w:val="Textkrper-Einzug2"/>
      </w:pPr>
      <w:r w:rsidRPr="00107DCA">
        <w:t xml:space="preserve">Bij zichtbaar blijvende elementen moet een visuele inspectie van de toplaag gebeuren. Deze inspectie dient plaats te vinden op de zichtvlakken met het blote oog, loodrecht op het oppervlak, op een afstand van 3 meter voor binnentoepassingen en 5 meter voor buitentoepassingen. Op deze afstand mag de deklaag geen rimpels, zakkers, lopers, insluitingen, kraters en andere onregelmatigheden vertonen die als storend worden ervaren. </w:t>
      </w:r>
    </w:p>
    <w:p w14:paraId="18A405C4" w14:textId="77777777" w:rsidR="001D00B9" w:rsidRPr="00107DCA" w:rsidRDefault="001D00B9" w:rsidP="00993137">
      <w:pPr>
        <w:pStyle w:val="Textkrper-Einzug2"/>
      </w:pPr>
      <w:r w:rsidRPr="00107DCA">
        <w:t>Bij twijfel wordt ook de hechting van het verfsysteem bepaald volgens NBN EN ISO 2409 – Verven en vernissen – Ruitjesproef. Geen enkel resultaat mag slechter zijn dan klasse 2.</w:t>
      </w:r>
    </w:p>
    <w:p w14:paraId="677DE2B4" w14:textId="77777777" w:rsidR="001D00B9" w:rsidRPr="00107DCA" w:rsidRDefault="001D00B9" w:rsidP="00842CDB">
      <w:pPr>
        <w:pStyle w:val="berschrift6"/>
      </w:pPr>
      <w:r w:rsidRPr="00107DCA">
        <w:t>Toepassing</w:t>
      </w:r>
    </w:p>
    <w:p w14:paraId="636F0910" w14:textId="725A3CF2" w:rsidR="001D00B9" w:rsidRPr="00107DCA" w:rsidRDefault="001D00B9" w:rsidP="000724A6">
      <w:pPr>
        <w:pStyle w:val="berschrift3"/>
      </w:pPr>
      <w:bookmarkStart w:id="3260" w:name="_Toc384115314"/>
      <w:bookmarkStart w:id="3261" w:name="_Toc385319283"/>
      <w:bookmarkStart w:id="3262" w:name="_Toc385321197"/>
      <w:bookmarkStart w:id="3263" w:name="_Toc130204150"/>
      <w:bookmarkStart w:id="3264" w:name="c3a_art_27_72_"/>
      <w:bookmarkEnd w:id="3259"/>
      <w:r w:rsidRPr="00107DCA">
        <w:lastRenderedPageBreak/>
        <w:t>27.72.</w:t>
      </w:r>
      <w:r w:rsidRPr="00107DCA">
        <w:tab/>
        <w:t>brandbeveiliging – spuitmortel</w:t>
      </w:r>
      <w:bookmarkEnd w:id="3260"/>
      <w:bookmarkEnd w:id="3261"/>
      <w:bookmarkEnd w:id="3262"/>
      <w:r w:rsidR="006469AA" w:rsidRPr="006469AA">
        <w:rPr>
          <w:lang w:val="en-GB"/>
        </w:rPr>
        <w:t xml:space="preserve"> </w:t>
      </w:r>
      <w:r w:rsidR="006469AA" w:rsidRPr="00E43457">
        <w:rPr>
          <w:lang w:val="en-GB"/>
        </w:rPr>
        <w:tab/>
      </w:r>
      <w:sdt>
        <w:sdtPr>
          <w:rPr>
            <w:rStyle w:val="MeetChar"/>
            <w:lang w:val="en-GB"/>
          </w:rPr>
          <w:id w:val="-1121227476"/>
          <w:placeholder>
            <w:docPart w:val="48D0C562DC7643B2A247D49954FCBD25"/>
          </w:placeholder>
          <w:dropDownList>
            <w:listItem w:displayText="|FH|kg" w:value="|FH|kg"/>
            <w:listItem w:displayText="|PM|" w:value="|PM|"/>
          </w:dropDownList>
        </w:sdtPr>
        <w:sdtContent>
          <w:r w:rsidR="006469AA">
            <w:rPr>
              <w:rStyle w:val="MeetChar"/>
              <w:lang w:val="en-GB"/>
            </w:rPr>
            <w:t>|FH|kg</w:t>
          </w:r>
        </w:sdtContent>
      </w:sdt>
      <w:bookmarkEnd w:id="3263"/>
    </w:p>
    <w:p w14:paraId="35BBA219" w14:textId="77777777" w:rsidR="001D00B9" w:rsidRPr="00107DCA" w:rsidRDefault="001D00B9" w:rsidP="00842CDB">
      <w:pPr>
        <w:pStyle w:val="berschrift6"/>
      </w:pPr>
      <w:r w:rsidRPr="00107DCA">
        <w:t>Omschrijving</w:t>
      </w:r>
    </w:p>
    <w:p w14:paraId="7A467983" w14:textId="77777777" w:rsidR="001D00B9" w:rsidRPr="00107DCA" w:rsidRDefault="001D00B9" w:rsidP="00F1762A">
      <w:pPr>
        <w:pStyle w:val="Textkrper"/>
      </w:pPr>
      <w:r w:rsidRPr="00107DCA">
        <w:t>De stalen constructie-elementen worden op de werf profielvolgend bespoten met een brandwerende spuitmortel. Eventuele noodzakelijke hechtlagen zijn inbegrepen in de eenheidsprijs van dit artikel.</w:t>
      </w:r>
    </w:p>
    <w:p w14:paraId="7CB08E06" w14:textId="77777777" w:rsidR="001D00B9" w:rsidRPr="00107DCA" w:rsidRDefault="001D00B9" w:rsidP="00F1762A">
      <w:pPr>
        <w:pStyle w:val="Textkrper"/>
      </w:pPr>
      <w:r w:rsidRPr="00107DCA">
        <w:t>Eventuele corrosiebescherming is niet inbegrepen in dit artikel, maar wordt apart beschreven en gemeten onder artikel 27.60 en volgende.</w:t>
      </w:r>
    </w:p>
    <w:p w14:paraId="1C456AB4" w14:textId="77777777" w:rsidR="001D00B9" w:rsidRPr="00107DCA" w:rsidRDefault="001D00B9" w:rsidP="00842CDB">
      <w:pPr>
        <w:pStyle w:val="berschrift6"/>
      </w:pPr>
      <w:r w:rsidRPr="00107DCA">
        <w:t>Meting</w:t>
      </w:r>
    </w:p>
    <w:p w14:paraId="2E1B2BDF" w14:textId="77777777" w:rsidR="001D00B9" w:rsidRPr="00107DCA" w:rsidRDefault="001D00B9" w:rsidP="00F1762A">
      <w:pPr>
        <w:pStyle w:val="Textkrper"/>
      </w:pPr>
      <w:r w:rsidRPr="00107DCA">
        <w:t>(ofwel)</w:t>
      </w:r>
    </w:p>
    <w:p w14:paraId="636ED17E" w14:textId="77777777" w:rsidR="001D00B9" w:rsidRPr="00107DCA" w:rsidRDefault="001D00B9" w:rsidP="00AA47B6">
      <w:pPr>
        <w:pStyle w:val="Textkrper-Zeileneinzug"/>
      </w:pPr>
      <w:r w:rsidRPr="00107DCA">
        <w:t>aard van de overeenkomst: Pro Memorie (PM). Inbegrepen in de respectievelijke eenheidsprijs van de te behandelen profielen.</w:t>
      </w:r>
    </w:p>
    <w:p w14:paraId="2D67B38E" w14:textId="77777777" w:rsidR="001D00B9" w:rsidRPr="00107DCA" w:rsidRDefault="001D00B9" w:rsidP="00F1762A">
      <w:pPr>
        <w:pStyle w:val="Textkrper"/>
      </w:pPr>
      <w:r w:rsidRPr="00107DCA">
        <w:t>(ofwel)</w:t>
      </w:r>
    </w:p>
    <w:p w14:paraId="7E600DD2" w14:textId="77777777" w:rsidR="001D00B9" w:rsidRPr="00107DCA" w:rsidRDefault="001D00B9" w:rsidP="00AA47B6">
      <w:pPr>
        <w:pStyle w:val="Textkrper-Zeileneinzug"/>
      </w:pPr>
      <w:r w:rsidRPr="00107DCA">
        <w:t>meeteenheid: per kg van de te behandelen profielen</w:t>
      </w:r>
    </w:p>
    <w:p w14:paraId="45FF3D2E" w14:textId="77777777" w:rsidR="001D00B9" w:rsidRPr="00107DCA" w:rsidRDefault="001D00B9" w:rsidP="00AA47B6">
      <w:pPr>
        <w:pStyle w:val="Textkrper-Zeileneinzug"/>
      </w:pPr>
      <w:r w:rsidRPr="00107DCA">
        <w:t>aard van de overeenkomst: Forfaitaire Hoeveelheid (FH)</w:t>
      </w:r>
    </w:p>
    <w:p w14:paraId="6BDAEC58" w14:textId="77777777" w:rsidR="001D00B9" w:rsidRPr="00107DCA" w:rsidRDefault="001D00B9" w:rsidP="00842CDB">
      <w:pPr>
        <w:pStyle w:val="berschrift6"/>
      </w:pPr>
      <w:r w:rsidRPr="00107DCA">
        <w:t>Materiaal</w:t>
      </w:r>
    </w:p>
    <w:p w14:paraId="48A9D59E" w14:textId="77777777" w:rsidR="001D00B9" w:rsidRPr="00107DCA" w:rsidRDefault="001D00B9" w:rsidP="00AA47B6">
      <w:pPr>
        <w:pStyle w:val="Textkrper-Zeileneinzug"/>
      </w:pPr>
      <w:r w:rsidRPr="00107DCA">
        <w:t>Het spuitmortelsysteem heeft een ETA volgens ETAG 018 – Deel 3.</w:t>
      </w:r>
    </w:p>
    <w:p w14:paraId="3674ECBC" w14:textId="77777777" w:rsidR="001D00B9" w:rsidRPr="00107DCA" w:rsidRDefault="001D00B9" w:rsidP="00AA47B6">
      <w:pPr>
        <w:pStyle w:val="Textkrper-Zeileneinzug"/>
      </w:pPr>
      <w:r w:rsidRPr="00107DCA">
        <w:t>De benodigde laagdikte wordt bepaald door de fabrikant van de spuitmortel.</w:t>
      </w:r>
    </w:p>
    <w:p w14:paraId="3EAAB613" w14:textId="77777777" w:rsidR="001D00B9" w:rsidRPr="00107DCA" w:rsidRDefault="001D00B9" w:rsidP="0098433D">
      <w:pPr>
        <w:pStyle w:val="berschrift8"/>
      </w:pPr>
      <w:r w:rsidRPr="00107DCA">
        <w:t>Specificaties</w:t>
      </w:r>
    </w:p>
    <w:p w14:paraId="3617BF36" w14:textId="77777777" w:rsidR="001D00B9" w:rsidRPr="005F78CC" w:rsidRDefault="001D00B9" w:rsidP="00AA47B6">
      <w:pPr>
        <w:pStyle w:val="Textkrper-Zeileneinzug"/>
        <w:rPr>
          <w:lang w:val="nl-BE"/>
        </w:rPr>
      </w:pPr>
      <w:r w:rsidRPr="005F78CC">
        <w:rPr>
          <w:lang w:val="nl-BE"/>
        </w:rPr>
        <w:t xml:space="preserve">Vereiste brandweerstand: </w:t>
      </w:r>
      <w:r w:rsidRPr="005F78CC">
        <w:rPr>
          <w:rStyle w:val="Keuze-blauw"/>
          <w:lang w:val="nl-BE"/>
        </w:rPr>
        <w:t>R 30 / R 60 / R 90 / R 120</w:t>
      </w:r>
    </w:p>
    <w:p w14:paraId="480F38F5" w14:textId="77777777" w:rsidR="001D00B9" w:rsidRPr="00107DCA" w:rsidRDefault="001D00B9" w:rsidP="00AA47B6">
      <w:pPr>
        <w:pStyle w:val="Textkrper-Zeileneinzug"/>
      </w:pPr>
      <w:r w:rsidRPr="00107DCA">
        <w:t xml:space="preserve">Toe te voegen kleurstof: </w:t>
      </w:r>
      <w:r w:rsidRPr="00BC2728">
        <w:rPr>
          <w:rStyle w:val="Keuze-blauw"/>
        </w:rPr>
        <w:t>geen / keuze aannemer / kleur: …</w:t>
      </w:r>
    </w:p>
    <w:p w14:paraId="0B08EDA4" w14:textId="77777777" w:rsidR="001D00B9" w:rsidRPr="00107DCA" w:rsidRDefault="001D00B9" w:rsidP="00842CDB">
      <w:pPr>
        <w:pStyle w:val="berschrift6"/>
      </w:pPr>
      <w:r w:rsidRPr="00107DCA">
        <w:t>Uitvoering</w:t>
      </w:r>
    </w:p>
    <w:p w14:paraId="70916FDC" w14:textId="77777777" w:rsidR="001D00B9" w:rsidRPr="00107DCA" w:rsidRDefault="001D00B9" w:rsidP="001D00B9">
      <w:pPr>
        <w:pStyle w:val="berschrift7"/>
      </w:pPr>
      <w:r w:rsidRPr="00107DCA">
        <w:t>VOORBEREIDING</w:t>
      </w:r>
    </w:p>
    <w:p w14:paraId="167D4F79" w14:textId="77777777" w:rsidR="001D00B9" w:rsidRPr="00107DCA" w:rsidRDefault="001D00B9" w:rsidP="00AA47B6">
      <w:pPr>
        <w:pStyle w:val="Textkrper-Zeileneinzug"/>
      </w:pPr>
      <w:r w:rsidRPr="00107DCA">
        <w:t>De architect geeft in de gedetailleerde meetstaat aan op welke elementen de spuitmortel moet aangebracht worden.</w:t>
      </w:r>
    </w:p>
    <w:p w14:paraId="605E94DF" w14:textId="77777777" w:rsidR="001D00B9" w:rsidRPr="00107DCA" w:rsidRDefault="001D00B9" w:rsidP="00AA47B6">
      <w:pPr>
        <w:pStyle w:val="Textkrper-Zeileneinzug"/>
      </w:pPr>
      <w:r w:rsidRPr="00107DCA">
        <w:t>Vóór verdere oppervlaktebehandeling plaatsvindt, worden walshuid, roestschellen, splinters, lasspatten, vetten, olie, zouten, stof, vuil en andere verontreinigingen van de te behandelen stalen onderdelen verwijderd.</w:t>
      </w:r>
    </w:p>
    <w:p w14:paraId="27820688" w14:textId="77777777" w:rsidR="001D00B9" w:rsidRPr="00107DCA" w:rsidRDefault="001D00B9" w:rsidP="00AA47B6">
      <w:pPr>
        <w:pStyle w:val="Textkrper-Zeileneinzug"/>
      </w:pPr>
      <w:r w:rsidRPr="00107DCA">
        <w:t>Indien aangegeven in de richtlijnen van de fabrikant worden de oppervlakken van de te behandelen stalen onderdelen voorafgaandelijk gereinigd tot een reinheidsgraad Sa 2,5 of beter (volgens NBN EN ISO 8501-1).</w:t>
      </w:r>
    </w:p>
    <w:p w14:paraId="424148E0" w14:textId="77777777" w:rsidR="001D00B9" w:rsidRPr="00107DCA" w:rsidRDefault="001D00B9" w:rsidP="00AA47B6">
      <w:pPr>
        <w:pStyle w:val="Textkrper-Zeileneinzug"/>
      </w:pPr>
      <w:r w:rsidRPr="00107DCA">
        <w:t>Indien de stalen constructie-elementen beschermd moeten worden tegen corrosie, wordt de corrosiebescherming aangebracht voor het aanbrengen van de spuitmortel. Het toe te passen corrosiebeschermingssysteem wordt beschreven en gemeten onder artikel 27.60 en volgende en maakt geen deel uit van onderhavig artikel.</w:t>
      </w:r>
    </w:p>
    <w:p w14:paraId="5D959F6D" w14:textId="77777777" w:rsidR="001D00B9" w:rsidRPr="00107DCA" w:rsidRDefault="001D00B9" w:rsidP="00AA47B6">
      <w:pPr>
        <w:pStyle w:val="Textkrper-Zeileneinzug"/>
      </w:pPr>
      <w:r w:rsidRPr="00107DCA">
        <w:t xml:space="preserve">De nodige beschermingsmaatregelen worden genomen om te zorgen dat enkel de te bespuiten onderdelen bespoten worden (afplakken, afschermen, …). </w:t>
      </w:r>
    </w:p>
    <w:p w14:paraId="50120192" w14:textId="77777777" w:rsidR="001D00B9" w:rsidRPr="00107DCA" w:rsidRDefault="001D00B9" w:rsidP="001D00B9">
      <w:pPr>
        <w:pStyle w:val="berschrift7"/>
      </w:pPr>
      <w:r w:rsidRPr="00107DCA">
        <w:t>AANBRENGEN VAN DE SPUITMORTEL</w:t>
      </w:r>
    </w:p>
    <w:p w14:paraId="5DD32A3C" w14:textId="77777777" w:rsidR="001D00B9" w:rsidRPr="00107DCA" w:rsidRDefault="001D00B9" w:rsidP="00AA47B6">
      <w:pPr>
        <w:pStyle w:val="Textkrper-Zeileneinzug"/>
      </w:pPr>
      <w:r w:rsidRPr="00107DCA">
        <w:t xml:space="preserve">Het spuitmortelsysteem wordt aangebracht door bekwame vakmensen en volgens de voorschriften van de leverancier. </w:t>
      </w:r>
    </w:p>
    <w:p w14:paraId="090824BB" w14:textId="77777777" w:rsidR="001D00B9" w:rsidRPr="00107DCA" w:rsidRDefault="001D00B9" w:rsidP="00AA47B6">
      <w:pPr>
        <w:pStyle w:val="Textkrper-Zeileneinzug"/>
      </w:pPr>
      <w:r w:rsidRPr="00107DCA">
        <w:t>De aannemer legt voor uitvoering een technische fiche en de ETA voor aan de architect.</w:t>
      </w:r>
    </w:p>
    <w:p w14:paraId="1875C0C0" w14:textId="77777777" w:rsidR="001D00B9" w:rsidRPr="00107DCA" w:rsidRDefault="001D00B9" w:rsidP="00AA47B6">
      <w:pPr>
        <w:pStyle w:val="Textkrper-Zeileneinzug"/>
      </w:pPr>
      <w:r w:rsidRPr="00107DCA">
        <w:t xml:space="preserve">Indien nodig wordt een hechtlaag aangebracht die geschikt is voor toepassing met de spuitmortel. De instructies van de fabrikant van de spuitmortel hierover worden nageleefd. </w:t>
      </w:r>
    </w:p>
    <w:p w14:paraId="78703CAB" w14:textId="77777777" w:rsidR="001D00B9" w:rsidRPr="00107DCA" w:rsidRDefault="001D00B9" w:rsidP="00AA47B6">
      <w:pPr>
        <w:pStyle w:val="Textkrper-Zeileneinzug"/>
      </w:pPr>
      <w:r w:rsidRPr="00107DCA">
        <w:t>Het staal moet droog zijn en de verwerkingstemperatuur moet liggen tussen de waarden aangegeven in de verwerkingsvoorschriften van de leverancier.</w:t>
      </w:r>
    </w:p>
    <w:p w14:paraId="04D471CC" w14:textId="77777777" w:rsidR="001D00B9" w:rsidRPr="00107DCA" w:rsidRDefault="001D00B9" w:rsidP="00AA47B6">
      <w:pPr>
        <w:pStyle w:val="Textkrper-Zeileneinzug"/>
      </w:pPr>
      <w:r w:rsidRPr="00107DCA">
        <w:t>Er wordt schoon aanmaakwater gebruikt voor het verwerken van de mortel.</w:t>
      </w:r>
    </w:p>
    <w:p w14:paraId="651E5462" w14:textId="77777777" w:rsidR="001D00B9" w:rsidRPr="00107DCA" w:rsidRDefault="001D00B9" w:rsidP="00AA47B6">
      <w:pPr>
        <w:pStyle w:val="Textkrper-Zeileneinzug"/>
      </w:pPr>
      <w:r w:rsidRPr="00107DCA">
        <w:t>De spuitmortel wordt aangebracht in lagen van max. 15 mm dikte.</w:t>
      </w:r>
    </w:p>
    <w:p w14:paraId="5798130F" w14:textId="77777777" w:rsidR="001D00B9" w:rsidRPr="00107DCA" w:rsidRDefault="001D00B9" w:rsidP="00AA47B6">
      <w:pPr>
        <w:pStyle w:val="Textkrper-Zeileneinzug"/>
      </w:pPr>
      <w:r w:rsidRPr="00107DCA">
        <w:t>Indien de spuitmortel zichtbaar blijft, moet na bespuiting de bobbelige oppervlaktestructuur met de hand afgevlakt worden.</w:t>
      </w:r>
    </w:p>
    <w:p w14:paraId="00201007" w14:textId="77777777" w:rsidR="001D00B9" w:rsidRPr="00107DCA" w:rsidRDefault="001D00B9" w:rsidP="001D00B9">
      <w:pPr>
        <w:pStyle w:val="berschrift7"/>
      </w:pPr>
      <w:r w:rsidRPr="00107DCA">
        <w:t>KEURING</w:t>
      </w:r>
    </w:p>
    <w:p w14:paraId="69138D65" w14:textId="77777777" w:rsidR="001D00B9" w:rsidRPr="00107DCA" w:rsidRDefault="001D00B9" w:rsidP="00AA47B6">
      <w:pPr>
        <w:pStyle w:val="Textkrper-Zeileneinzug"/>
      </w:pPr>
      <w:r w:rsidRPr="00107DCA">
        <w:t xml:space="preserve">De aannemer legt een attest voor waarin door een onafhankelijk proeflaboratorium aangetoond wordt dat de gevraagde brandweerstand behaald wordt. </w:t>
      </w:r>
    </w:p>
    <w:p w14:paraId="2E244604" w14:textId="77777777" w:rsidR="001D00B9" w:rsidRPr="00107DCA" w:rsidRDefault="001D00B9" w:rsidP="00AA47B6">
      <w:pPr>
        <w:pStyle w:val="Textkrper-Zeileneinzug"/>
      </w:pPr>
      <w:r w:rsidRPr="00107DCA">
        <w:t>Tijdens het spuiten wordt de bekledingsdikte op een voldoende aantal plaatsen gemeten. Indien de laagdikte niet voldoende is, moet de spuitmortellaag opgedikt worden tot de vereiste dikte.</w:t>
      </w:r>
    </w:p>
    <w:p w14:paraId="409EE603" w14:textId="77777777" w:rsidR="001D00B9" w:rsidRPr="00107DCA" w:rsidRDefault="001D00B9" w:rsidP="00842CDB">
      <w:pPr>
        <w:pStyle w:val="berschrift6"/>
      </w:pPr>
      <w:r w:rsidRPr="00107DCA">
        <w:t>Toepassing</w:t>
      </w:r>
    </w:p>
    <w:p w14:paraId="2AEAE3C6" w14:textId="7DB2DBA3" w:rsidR="001D00B9" w:rsidRPr="00107DCA" w:rsidRDefault="001D00B9" w:rsidP="00995366">
      <w:pPr>
        <w:pStyle w:val="berschrift2"/>
      </w:pPr>
      <w:bookmarkStart w:id="3265" w:name="_Toc384115315"/>
      <w:bookmarkStart w:id="3266" w:name="_Toc385319284"/>
      <w:bookmarkStart w:id="3267" w:name="_Toc385321198"/>
      <w:bookmarkStart w:id="3268" w:name="_Toc130204151"/>
      <w:bookmarkStart w:id="3269" w:name="c3a_art_27_80_"/>
      <w:bookmarkEnd w:id="3264"/>
      <w:r w:rsidRPr="00107DCA">
        <w:lastRenderedPageBreak/>
        <w:t>27.80.</w:t>
      </w:r>
      <w:r w:rsidRPr="00107DCA">
        <w:tab/>
        <w:t>renovatie stalen constructie-elementen – algemeen</w:t>
      </w:r>
      <w:bookmarkEnd w:id="3265"/>
      <w:bookmarkEnd w:id="3266"/>
      <w:bookmarkEnd w:id="3267"/>
      <w:bookmarkEnd w:id="3268"/>
    </w:p>
    <w:p w14:paraId="1030DEE0" w14:textId="52CCDD8B" w:rsidR="001D00B9" w:rsidRPr="006469AA" w:rsidRDefault="001D00B9" w:rsidP="000724A6">
      <w:pPr>
        <w:pStyle w:val="berschrift3"/>
        <w:rPr>
          <w:lang w:val="nl-BE"/>
        </w:rPr>
      </w:pPr>
      <w:bookmarkStart w:id="3270" w:name="_Toc384115316"/>
      <w:bookmarkStart w:id="3271" w:name="_Toc385319285"/>
      <w:bookmarkStart w:id="3272" w:name="_Toc385321199"/>
      <w:bookmarkStart w:id="3273" w:name="_Toc130204152"/>
      <w:bookmarkStart w:id="3274" w:name="c3a_art_27_81_"/>
      <w:bookmarkEnd w:id="3269"/>
      <w:r w:rsidRPr="00107DCA">
        <w:t>27.81.</w:t>
      </w:r>
      <w:r w:rsidRPr="00107DCA">
        <w:tab/>
        <w:t>renovatie stalen constructie-elementen – ontroesten</w:t>
      </w:r>
      <w:bookmarkEnd w:id="3270"/>
      <w:bookmarkEnd w:id="3271"/>
      <w:bookmarkEnd w:id="3272"/>
      <w:r w:rsidR="006469AA" w:rsidRPr="006469AA">
        <w:rPr>
          <w:lang w:val="nl-BE"/>
        </w:rPr>
        <w:t xml:space="preserve"> </w:t>
      </w:r>
      <w:r w:rsidR="006469AA" w:rsidRPr="006469AA">
        <w:rPr>
          <w:lang w:val="nl-BE"/>
        </w:rPr>
        <w:tab/>
      </w:r>
      <w:sdt>
        <w:sdtPr>
          <w:rPr>
            <w:rStyle w:val="MeetChar"/>
            <w:lang w:val="nl-BE"/>
          </w:rPr>
          <w:id w:val="-109977547"/>
          <w:placeholder>
            <w:docPart w:val="23E6D8299A1D4858A93FAB1E0A9597D3"/>
          </w:placeholder>
          <w:dropDownList>
            <w:listItem w:displayText="|FH|kg" w:value="|FH|kg"/>
            <w:listItem w:displayText="|PM|" w:value="|PM|"/>
          </w:dropDownList>
        </w:sdtPr>
        <w:sdtContent>
          <w:r w:rsidR="006469AA" w:rsidRPr="006469AA">
            <w:rPr>
              <w:rStyle w:val="MeetChar"/>
              <w:lang w:val="nl-BE"/>
            </w:rPr>
            <w:t>|FH|kg</w:t>
          </w:r>
        </w:sdtContent>
      </w:sdt>
      <w:bookmarkEnd w:id="3273"/>
    </w:p>
    <w:p w14:paraId="3DE2F6D7" w14:textId="77777777" w:rsidR="001D00B9" w:rsidRPr="00107DCA" w:rsidRDefault="001D00B9" w:rsidP="00842CDB">
      <w:pPr>
        <w:pStyle w:val="berschrift6"/>
      </w:pPr>
      <w:r w:rsidRPr="00107DCA">
        <w:t>Omschrijving</w:t>
      </w:r>
    </w:p>
    <w:p w14:paraId="47246A2D" w14:textId="77777777" w:rsidR="001D00B9" w:rsidRPr="00107DCA" w:rsidRDefault="001D00B9" w:rsidP="00F1762A">
      <w:pPr>
        <w:pStyle w:val="Textkrper"/>
      </w:pPr>
      <w:r>
        <w:t>O</w:t>
      </w:r>
      <w:r w:rsidRPr="00107DCA">
        <w:t>ntroesten van gecorrodeerde stalen constructie-elementen in bestaande gebouwen ter voorbereiding van een corrosiebeschermende en eventueel andere behandelingen.</w:t>
      </w:r>
    </w:p>
    <w:p w14:paraId="5B0A128B" w14:textId="77777777" w:rsidR="001D00B9" w:rsidRPr="00107DCA" w:rsidRDefault="001D00B9" w:rsidP="00F1762A">
      <w:pPr>
        <w:pStyle w:val="Textkrper"/>
      </w:pPr>
      <w:r w:rsidRPr="00107DCA">
        <w:t>Dit artikel omvat enkel het ontroesten, verdere behandelingen worden onder de betreffende artikels beschreven en gemeten.</w:t>
      </w:r>
    </w:p>
    <w:p w14:paraId="2C76424D" w14:textId="77777777" w:rsidR="001D00B9" w:rsidRPr="00107DCA" w:rsidRDefault="001D00B9" w:rsidP="00842CDB">
      <w:pPr>
        <w:pStyle w:val="berschrift6"/>
      </w:pPr>
      <w:r w:rsidRPr="00107DCA">
        <w:t>Meting</w:t>
      </w:r>
    </w:p>
    <w:p w14:paraId="4FDA5BB7" w14:textId="77777777" w:rsidR="001D00B9" w:rsidRPr="00107DCA" w:rsidRDefault="001D00B9" w:rsidP="00F1762A">
      <w:pPr>
        <w:pStyle w:val="Textkrper"/>
      </w:pPr>
      <w:r w:rsidRPr="00107DCA">
        <w:t>(ofwel)</w:t>
      </w:r>
    </w:p>
    <w:p w14:paraId="06FD49DC" w14:textId="77777777" w:rsidR="001D00B9" w:rsidRPr="00107DCA" w:rsidRDefault="001D00B9" w:rsidP="00AA47B6">
      <w:pPr>
        <w:pStyle w:val="Textkrper-Zeileneinzug"/>
      </w:pPr>
      <w:r w:rsidRPr="00107DCA">
        <w:t>aard van de overeenkomst: Pro Memorie (PM). Inbegrepen in de respectievelijke eenheidsprijs van de behandelingen van de profielen.</w:t>
      </w:r>
    </w:p>
    <w:p w14:paraId="3E073040" w14:textId="77777777" w:rsidR="001D00B9" w:rsidRPr="00107DCA" w:rsidRDefault="001D00B9" w:rsidP="00F1762A">
      <w:pPr>
        <w:pStyle w:val="Textkrper"/>
      </w:pPr>
      <w:r w:rsidRPr="00107DCA">
        <w:t>(ofwel)</w:t>
      </w:r>
    </w:p>
    <w:p w14:paraId="34D2CAFC" w14:textId="77777777" w:rsidR="001D00B9" w:rsidRPr="00107DCA" w:rsidRDefault="001D00B9" w:rsidP="00AA47B6">
      <w:pPr>
        <w:pStyle w:val="Textkrper-Zeileneinzug"/>
      </w:pPr>
      <w:r w:rsidRPr="00107DCA">
        <w:t>meeteenheid: per kg van de te behandelen profielen</w:t>
      </w:r>
    </w:p>
    <w:p w14:paraId="15C2072E" w14:textId="77777777" w:rsidR="001D00B9" w:rsidRPr="00107DCA" w:rsidRDefault="001D00B9" w:rsidP="00AA47B6">
      <w:pPr>
        <w:pStyle w:val="Textkrper-Zeileneinzug"/>
      </w:pPr>
      <w:r w:rsidRPr="00107DCA">
        <w:t>aard van de overeenkomst: Forfaitaire Hoeveelheid (FH)</w:t>
      </w:r>
    </w:p>
    <w:p w14:paraId="4F9A3D30" w14:textId="77777777" w:rsidR="001D00B9" w:rsidRPr="00107DCA" w:rsidRDefault="001D00B9" w:rsidP="00842CDB">
      <w:pPr>
        <w:pStyle w:val="berschrift6"/>
      </w:pPr>
      <w:r w:rsidRPr="00107DCA">
        <w:t>Uitvoering</w:t>
      </w:r>
    </w:p>
    <w:p w14:paraId="6B2A2D3B" w14:textId="77777777" w:rsidR="001D00B9" w:rsidRPr="00107DCA" w:rsidRDefault="001D00B9" w:rsidP="00AA47B6">
      <w:pPr>
        <w:pStyle w:val="Textkrper-Zeileneinzug"/>
      </w:pPr>
      <w:r w:rsidRPr="00107DCA">
        <w:t>De architect geeft in de gedetailleerde meetstaat aan welke elementen ontroest moeten worden.</w:t>
      </w:r>
    </w:p>
    <w:p w14:paraId="4C16259F" w14:textId="77777777" w:rsidR="001D00B9" w:rsidRPr="00107DCA" w:rsidRDefault="001D00B9" w:rsidP="00AA47B6">
      <w:pPr>
        <w:pStyle w:val="Textkrper-Zeileneinzug"/>
      </w:pPr>
      <w:r w:rsidRPr="00107DCA">
        <w:t>De te ontroesten elementen worden over de gehele aan corrosie onderhevige oppervlakte vrijgemaakt.</w:t>
      </w:r>
    </w:p>
    <w:p w14:paraId="08AE21E7" w14:textId="77777777" w:rsidR="001D00B9" w:rsidRPr="00107DCA" w:rsidRDefault="001D00B9" w:rsidP="00AA47B6">
      <w:pPr>
        <w:pStyle w:val="Textkrper-Zeileneinzug"/>
      </w:pPr>
      <w:r w:rsidRPr="00107DCA">
        <w:t>M.b.v. manuele of mechanische methoden (naaldhamers, roterende slijp- of –schuurschijven, roterende staalborstels, …) of onder hoge druk waterstralen wordt het oppervlak gereinigd tot een reinheidsgraad Sa 2,5 of beter (volgens NBN EN ISO 8501-1) zodat het geschikt is voor het aanbrengen van een corrosiebeschermingssysteem.</w:t>
      </w:r>
    </w:p>
    <w:p w14:paraId="1B5745EE" w14:textId="4EFA948B" w:rsidR="001D00B9" w:rsidRDefault="001D00B9" w:rsidP="00842CDB">
      <w:pPr>
        <w:pStyle w:val="berschrift6"/>
      </w:pPr>
      <w:r w:rsidRPr="00107DCA">
        <w:t>Toepassing</w:t>
      </w:r>
    </w:p>
    <w:p w14:paraId="7E216704" w14:textId="627A1271" w:rsidR="003D093F" w:rsidRDefault="003D093F" w:rsidP="003D093F"/>
    <w:p w14:paraId="756B6E7C" w14:textId="77777777" w:rsidR="00C104DB" w:rsidRPr="003D093F" w:rsidRDefault="00C104DB" w:rsidP="00995366">
      <w:pPr>
        <w:pStyle w:val="berschrift2"/>
        <w:rPr>
          <w:ins w:id="3275" w:author="Kris Blykers" w:date="2021-09-24T14:34:00Z"/>
        </w:rPr>
      </w:pPr>
      <w:bookmarkStart w:id="3276" w:name="_Toc130204153"/>
      <w:bookmarkStart w:id="3277" w:name="c3a_art_27_90_"/>
      <w:bookmarkStart w:id="3278" w:name="_Toc387672290"/>
      <w:bookmarkEnd w:id="3274"/>
      <w:ins w:id="3279" w:author="Kris Blykers" w:date="2021-09-24T14:34:00Z">
        <w:r w:rsidRPr="003D093F">
          <w:t>27.</w:t>
        </w:r>
        <w:r>
          <w:t>9</w:t>
        </w:r>
        <w:r w:rsidRPr="003D093F">
          <w:t>0.</w:t>
        </w:r>
        <w:r w:rsidRPr="003D093F">
          <w:tab/>
        </w:r>
        <w:r>
          <w:t>staalskeletbouw</w:t>
        </w:r>
        <w:r w:rsidRPr="003D093F">
          <w:t xml:space="preserve"> – algemeen</w:t>
        </w:r>
        <w:bookmarkEnd w:id="3276"/>
      </w:ins>
    </w:p>
    <w:p w14:paraId="357A8E3F" w14:textId="69E9EC3F" w:rsidR="00C104DB" w:rsidRPr="006469AA" w:rsidRDefault="00C104DB" w:rsidP="000724A6">
      <w:pPr>
        <w:pStyle w:val="berschrift3"/>
        <w:rPr>
          <w:ins w:id="3280" w:author="Kris Blykers" w:date="2021-09-24T14:34:00Z"/>
          <w:lang w:val="nl-BE"/>
        </w:rPr>
      </w:pPr>
      <w:bookmarkStart w:id="3281" w:name="_Toc130204154"/>
      <w:bookmarkStart w:id="3282" w:name="c3a_art_27_91_"/>
      <w:bookmarkEnd w:id="3277"/>
      <w:ins w:id="3283" w:author="Kris Blykers" w:date="2021-09-24T14:34:00Z">
        <w:r w:rsidRPr="003D093F">
          <w:t>27.</w:t>
        </w:r>
        <w:r>
          <w:t>9</w:t>
        </w:r>
        <w:r w:rsidRPr="003D093F">
          <w:t>1.</w:t>
        </w:r>
        <w:r w:rsidRPr="003D093F">
          <w:tab/>
        </w:r>
        <w:r>
          <w:t>demontabele</w:t>
        </w:r>
        <w:r w:rsidRPr="003D093F">
          <w:t xml:space="preserve"> stalen constructie-</w:t>
        </w:r>
        <w:r>
          <w:t>system</w:t>
        </w:r>
        <w:r w:rsidRPr="003D093F">
          <w:t xml:space="preserve">en – </w:t>
        </w:r>
        <w:r>
          <w:t>algemeen</w:t>
        </w:r>
      </w:ins>
      <w:r w:rsidR="006469AA" w:rsidRPr="006469AA">
        <w:rPr>
          <w:lang w:val="nl-BE"/>
        </w:rPr>
        <w:t xml:space="preserve"> </w:t>
      </w:r>
      <w:r w:rsidR="006469AA" w:rsidRPr="006469AA">
        <w:rPr>
          <w:lang w:val="nl-BE"/>
        </w:rPr>
        <w:tab/>
      </w:r>
      <w:sdt>
        <w:sdtPr>
          <w:rPr>
            <w:rStyle w:val="MeetChar"/>
            <w:lang w:val="nl-BE"/>
          </w:rPr>
          <w:id w:val="1277446970"/>
          <w:placeholder>
            <w:docPart w:val="1636770F36694E28A80094128F1B8B2E"/>
          </w:placeholder>
          <w:dropDownList>
            <w:listItem w:displayText="|FH|kg" w:value="|FH|kg"/>
            <w:listItem w:displayText="|PM|" w:value="|PM|"/>
          </w:dropDownList>
        </w:sdtPr>
        <w:sdtContent>
          <w:r w:rsidR="006469AA" w:rsidRPr="006469AA">
            <w:rPr>
              <w:rStyle w:val="MeetChar"/>
              <w:lang w:val="nl-BE"/>
            </w:rPr>
            <w:t>|FH|kg</w:t>
          </w:r>
        </w:sdtContent>
      </w:sdt>
      <w:bookmarkEnd w:id="3281"/>
    </w:p>
    <w:p w14:paraId="39AFE2D3" w14:textId="77777777" w:rsidR="00C104DB" w:rsidRPr="003D093F" w:rsidRDefault="00C104DB" w:rsidP="005F78CC">
      <w:pPr>
        <w:pStyle w:val="circulairkop6"/>
        <w:rPr>
          <w:ins w:id="3284" w:author="Kris Blykers" w:date="2021-09-24T14:34:00Z"/>
        </w:rPr>
      </w:pPr>
      <w:ins w:id="3285" w:author="Kris Blykers" w:date="2021-09-24T14:34:00Z">
        <w:r w:rsidRPr="003D093F">
          <w:t>Omschrijving</w:t>
        </w:r>
      </w:ins>
    </w:p>
    <w:p w14:paraId="2B9D8D9F" w14:textId="77777777" w:rsidR="00C104DB" w:rsidRPr="003D093F" w:rsidRDefault="00C104DB">
      <w:pPr>
        <w:pStyle w:val="circulairplattetekst"/>
        <w:rPr>
          <w:ins w:id="3286" w:author="Kris Blykers" w:date="2021-09-24T14:34:00Z"/>
        </w:rPr>
      </w:pPr>
      <w:ins w:id="3287" w:author="Kris Blykers" w:date="2021-09-24T14:34:00Z">
        <w:r>
          <w:t xml:space="preserve">Staalskeletbouw is </w:t>
        </w:r>
        <w:r w:rsidRPr="003D093F">
          <w:t xml:space="preserve">een bouwmethode waarbij de dragende delen van het gebouw bestaan uit een stalen </w:t>
        </w:r>
        <w:r>
          <w:t>3D-skelet van 2D-stalen frames,</w:t>
        </w:r>
        <w:r w:rsidRPr="003D093F">
          <w:t xml:space="preserve"> </w:t>
        </w:r>
        <w:r>
          <w:t>l</w:t>
        </w:r>
        <w:r w:rsidRPr="003D093F">
          <w:t>angs minimum één zijde bekleed met een beplating</w:t>
        </w:r>
        <w:r>
          <w:t>.</w:t>
        </w:r>
      </w:ins>
    </w:p>
    <w:p w14:paraId="564EE5DA" w14:textId="77777777" w:rsidR="00C104DB" w:rsidRPr="003D093F" w:rsidRDefault="00C104DB">
      <w:pPr>
        <w:pStyle w:val="circulairplattetekst"/>
        <w:rPr>
          <w:ins w:id="3288" w:author="Kris Blykers" w:date="2021-09-24T14:34:00Z"/>
        </w:rPr>
      </w:pPr>
      <w:ins w:id="3289" w:author="Kris Blykers" w:date="2021-09-24T14:34:00Z">
        <w:r>
          <w:t xml:space="preserve">De bouwmethode volgt een “meccannoo-principe”, waarbij de regels en stijlen de dragende onderdelen zijn die </w:t>
        </w:r>
        <w:r w:rsidRPr="003D093F">
          <w:t>met verbindingsstukken</w:t>
        </w:r>
        <w:r>
          <w:t xml:space="preserve"> en </w:t>
        </w:r>
        <w:r w:rsidRPr="003D093F">
          <w:t xml:space="preserve">gepaste bouten </w:t>
        </w:r>
        <w:r>
          <w:t>/</w:t>
        </w:r>
        <w:r w:rsidRPr="003D093F">
          <w:t xml:space="preserve"> moeren</w:t>
        </w:r>
        <w:r>
          <w:t xml:space="preserve"> / rivetten … aan mekaar worden gezet tot een 2D-frame en/of een 3D-skelet, en dit op een demonteerbare wijze. </w:t>
        </w:r>
      </w:ins>
    </w:p>
    <w:p w14:paraId="2BD4B4E9" w14:textId="3A9549E4" w:rsidR="00C104DB" w:rsidRDefault="00C104DB">
      <w:pPr>
        <w:pStyle w:val="circulairplattetekst"/>
        <w:rPr>
          <w:ins w:id="3290" w:author="Kris Blykers" w:date="2021-09-24T14:34:00Z"/>
        </w:rPr>
      </w:pPr>
      <w:ins w:id="3291" w:author="Kris Blykers" w:date="2021-09-24T14:34:00Z">
        <w:r>
          <w:t xml:space="preserve">Het systeem </w:t>
        </w:r>
      </w:ins>
      <w:r w:rsidR="007C1A90">
        <w:t>dient</w:t>
      </w:r>
      <w:ins w:id="3292" w:author="Kris Blykers" w:date="2021-09-24T14:34:00Z">
        <w:r w:rsidRPr="003D093F">
          <w:t xml:space="preserve"> snel, weersonafhankelijk</w:t>
        </w:r>
        <w:r>
          <w:t>,</w:t>
        </w:r>
        <w:r w:rsidRPr="003D093F">
          <w:t xml:space="preserve"> </w:t>
        </w:r>
        <w:r>
          <w:t>modulair, demontabel</w:t>
        </w:r>
      </w:ins>
      <w:r w:rsidR="003F5435">
        <w:t xml:space="preserve"> </w:t>
      </w:r>
      <w:r w:rsidR="007C1A90">
        <w:t>te bouwen te zijn</w:t>
      </w:r>
    </w:p>
    <w:p w14:paraId="1A2D2AE2" w14:textId="77777777" w:rsidR="00C104DB" w:rsidRPr="003D093F" w:rsidRDefault="00C104DB">
      <w:pPr>
        <w:pStyle w:val="circulairplattetekst"/>
        <w:rPr>
          <w:ins w:id="3293" w:author="Kris Blykers" w:date="2021-09-24T14:34:00Z"/>
        </w:rPr>
      </w:pPr>
      <w:ins w:id="3294" w:author="Kris Blykers" w:date="2021-09-24T14:34:00Z">
        <w:r>
          <w:t xml:space="preserve">Het systeem kent </w:t>
        </w:r>
        <w:r w:rsidRPr="003D093F">
          <w:t>perforaties voor leidingen en regelmogelijkheden.</w:t>
        </w:r>
      </w:ins>
    </w:p>
    <w:p w14:paraId="51D2EA94" w14:textId="77777777" w:rsidR="00C104DB" w:rsidRDefault="00C104DB">
      <w:pPr>
        <w:pStyle w:val="circulairplattetekst"/>
        <w:rPr>
          <w:ins w:id="3295" w:author="Kris Blykers" w:date="2021-09-24T14:34:00Z"/>
        </w:rPr>
      </w:pPr>
      <w:ins w:id="3296" w:author="Kris Blykers" w:date="2021-09-24T14:34:00Z">
        <w:r w:rsidRPr="00C63B01">
          <w:t xml:space="preserve">De elementen kunnen </w:t>
        </w:r>
        <w:r>
          <w:t xml:space="preserve">-behalve </w:t>
        </w:r>
        <w:r w:rsidRPr="00C63B01">
          <w:t>als dragende structuren</w:t>
        </w:r>
        <w:r>
          <w:t xml:space="preserve">- ook </w:t>
        </w:r>
        <w:r w:rsidRPr="00C63B01">
          <w:t>als invulelementen</w:t>
        </w:r>
        <w:r>
          <w:t xml:space="preserve"> gebruikt worden</w:t>
        </w:r>
        <w:r w:rsidRPr="00C63B01">
          <w:t xml:space="preserve">. </w:t>
        </w:r>
      </w:ins>
    </w:p>
    <w:p w14:paraId="237E1EBD" w14:textId="34BEB7A4" w:rsidR="00C104DB" w:rsidRDefault="00C104DB" w:rsidP="007C1A90">
      <w:pPr>
        <w:pStyle w:val="circulairplattetekst"/>
      </w:pPr>
      <w:ins w:id="3297" w:author="Kris Blykers" w:date="2021-09-24T14:34:00Z">
        <w:r>
          <w:t>De frames / de skeletten zijn op verschillende manieren af te werken met beplating en al dan niet op te vullen met thermische en/of akoestische isolatie ; deze afwerkingen en isolaties zijn beschreven onder en begrepen in andere artikels van dit bestek</w:t>
        </w:r>
      </w:ins>
      <w:r w:rsidR="003F5435">
        <w:t xml:space="preserve">, inzonderheid onder hoofdstuk 28; </w:t>
      </w:r>
    </w:p>
    <w:p w14:paraId="42ED82E0" w14:textId="30942CC2" w:rsidR="00CD32C4" w:rsidRDefault="00CD32C4" w:rsidP="00CD32C4">
      <w:pPr>
        <w:pStyle w:val="circulairplattetekst"/>
        <w:rPr>
          <w:ins w:id="3298" w:author="Kris Blykers" w:date="2022-08-10T13:52:00Z"/>
        </w:rPr>
      </w:pPr>
      <w:ins w:id="3299" w:author="Kris Blykers" w:date="2022-08-10T13:34:00Z">
        <w:r w:rsidRPr="00107DCA">
          <w:t xml:space="preserve">De </w:t>
        </w:r>
      </w:ins>
      <w:ins w:id="3300" w:author="Kris Blykers" w:date="2022-08-10T13:50:00Z">
        <w:r>
          <w:t>volledige</w:t>
        </w:r>
      </w:ins>
      <w:ins w:id="3301" w:author="Kris Blykers" w:date="2022-08-10T13:34:00Z">
        <w:r w:rsidRPr="00107DCA">
          <w:t xml:space="preserve"> draagconstructie</w:t>
        </w:r>
      </w:ins>
      <w:ins w:id="3302" w:author="Kris Blykers" w:date="2022-08-10T13:51:00Z">
        <w:r>
          <w:t>, al dan niet met inbegrip van de isolatie en de binnen- en/of buitenbekleding dient deel uit te maken van één systeem</w:t>
        </w:r>
      </w:ins>
      <w:ins w:id="3303" w:author="Kris Blykers" w:date="2022-08-10T14:10:00Z">
        <w:r>
          <w:t xml:space="preserve"> van componenten, elementen, verbindingsonderdelen, hulpmiddelen,…</w:t>
        </w:r>
      </w:ins>
      <w:ins w:id="3304" w:author="Kris Blykers" w:date="2022-08-10T13:51:00Z">
        <w:r>
          <w:t>;</w:t>
        </w:r>
      </w:ins>
    </w:p>
    <w:p w14:paraId="2CC29F39" w14:textId="77777777" w:rsidR="00CD32C4" w:rsidRDefault="00CD32C4" w:rsidP="00CD32C4">
      <w:pPr>
        <w:pStyle w:val="circulairplattetekst"/>
        <w:rPr>
          <w:ins w:id="3305" w:author="Kris Blykers" w:date="2022-08-10T14:19:00Z"/>
        </w:rPr>
      </w:pPr>
      <w:ins w:id="3306" w:author="Kris Blykers" w:date="2022-08-10T13:52:00Z">
        <w:r>
          <w:t>Van dit systeem dienen ATG’s</w:t>
        </w:r>
      </w:ins>
      <w:ins w:id="3307" w:author="Kris Blykers" w:date="2022-08-10T20:53:00Z">
        <w:r>
          <w:t xml:space="preserve">, ETA’s, </w:t>
        </w:r>
      </w:ins>
      <w:ins w:id="3308" w:author="Kris Blykers" w:date="2022-08-10T13:52:00Z">
        <w:r>
          <w:t>of dergelijk te kunnen worden voorgelegd.</w:t>
        </w:r>
      </w:ins>
    </w:p>
    <w:p w14:paraId="1397D5B0" w14:textId="77777777" w:rsidR="00CD32C4" w:rsidRDefault="00CD32C4" w:rsidP="00CD32C4">
      <w:pPr>
        <w:pStyle w:val="circulairplattetekst"/>
        <w:rPr>
          <w:ins w:id="3309" w:author="Kris Blykers" w:date="2021-09-24T14:34:00Z"/>
        </w:rPr>
      </w:pPr>
    </w:p>
    <w:p w14:paraId="386DEC83" w14:textId="77777777" w:rsidR="00C104DB" w:rsidRPr="0024644A" w:rsidRDefault="00C104DB" w:rsidP="00F935C3">
      <w:pPr>
        <w:pStyle w:val="Textkrper"/>
        <w:rPr>
          <w:ins w:id="3310" w:author="Kris Blykers" w:date="2021-09-24T14:34:00Z"/>
        </w:rPr>
      </w:pPr>
    </w:p>
    <w:p w14:paraId="6C172BBD" w14:textId="77777777" w:rsidR="00C104DB" w:rsidRPr="00470B9F" w:rsidRDefault="00C104DB" w:rsidP="005F78CC">
      <w:pPr>
        <w:pStyle w:val="circulairkop6"/>
        <w:rPr>
          <w:ins w:id="3311" w:author="Kris Blykers" w:date="2021-09-24T14:34:00Z"/>
        </w:rPr>
      </w:pPr>
      <w:ins w:id="3312" w:author="Kris Blykers" w:date="2021-09-24T14:34:00Z">
        <w:r w:rsidRPr="00470B9F">
          <w:t>Materialen</w:t>
        </w:r>
      </w:ins>
    </w:p>
    <w:p w14:paraId="4FF5DCCF" w14:textId="77777777" w:rsidR="00C104DB" w:rsidRPr="00C63B01" w:rsidRDefault="00C104DB">
      <w:pPr>
        <w:pStyle w:val="circulairplattetekst"/>
        <w:rPr>
          <w:ins w:id="3313" w:author="Kris Blykers" w:date="2021-09-24T14:34:00Z"/>
        </w:rPr>
      </w:pPr>
      <w:ins w:id="3314" w:author="Kris Blykers" w:date="2021-09-24T14:34:00Z">
        <w:r w:rsidRPr="00565CF3">
          <w:t>De stalen regels en stijlen zijn koudgewalste profielen,</w:t>
        </w:r>
        <w:r>
          <w:t xml:space="preserve"> in staalkwaliteit S350GD / </w:t>
        </w:r>
        <w:r w:rsidRPr="00565CF3">
          <w:rPr>
            <w:highlight w:val="yellow"/>
          </w:rPr>
          <w:t>S390 GD</w:t>
        </w:r>
        <w:r>
          <w:rPr>
            <w:highlight w:val="yellow"/>
          </w:rPr>
          <w:t xml:space="preserve">, ..   </w:t>
        </w:r>
        <w:r w:rsidRPr="00C63B01">
          <w:t xml:space="preserve">typische vormen van de profielen zijn </w:t>
        </w:r>
        <w:r>
          <w:t>C-profielen, Z-profielen, Sigma-profielen, kruisvormige kokerelementen, …</w:t>
        </w:r>
      </w:ins>
    </w:p>
    <w:p w14:paraId="2624C173" w14:textId="77777777" w:rsidR="00C104DB" w:rsidRPr="00C63B01" w:rsidRDefault="00C104DB">
      <w:pPr>
        <w:pStyle w:val="circulairplattetekst"/>
        <w:rPr>
          <w:ins w:id="3315" w:author="Kris Blykers" w:date="2021-09-24T14:34:00Z"/>
        </w:rPr>
      </w:pPr>
      <w:ins w:id="3316" w:author="Kris Blykers" w:date="2021-09-24T14:34:00Z">
        <w:r>
          <w:rPr>
            <w:lang w:val="nl-BE"/>
          </w:rPr>
          <w:t>De d</w:t>
        </w:r>
        <w:r w:rsidRPr="00C63B01">
          <w:t xml:space="preserve">iktes </w:t>
        </w:r>
        <w:r>
          <w:t xml:space="preserve">van de profielen </w:t>
        </w:r>
        <w:r w:rsidRPr="00C63B01">
          <w:t xml:space="preserve">en </w:t>
        </w:r>
        <w:r>
          <w:t xml:space="preserve">de </w:t>
        </w:r>
        <w:r w:rsidRPr="00C63B01">
          <w:t>hart-op-hart afstand</w:t>
        </w:r>
        <w:r>
          <w:t>en</w:t>
        </w:r>
        <w:r w:rsidRPr="00C63B01">
          <w:t xml:space="preserve"> variëren op basis van het stabiliteitsrapport </w:t>
        </w:r>
      </w:ins>
    </w:p>
    <w:p w14:paraId="6B1E20DB" w14:textId="77777777" w:rsidR="00C104DB" w:rsidRDefault="00C104DB">
      <w:pPr>
        <w:pStyle w:val="circulairplattetekst"/>
        <w:rPr>
          <w:ins w:id="3317" w:author="Kris Blykers" w:date="2021-09-24T14:34:00Z"/>
        </w:rPr>
      </w:pPr>
      <w:ins w:id="3318" w:author="Kris Blykers" w:date="2021-09-24T14:34:00Z">
        <w:r w:rsidRPr="00C63B01">
          <w:t>Schroef</w:t>
        </w:r>
        <w:r>
          <w:t>-</w:t>
        </w:r>
        <w:r w:rsidRPr="00C63B01">
          <w:t xml:space="preserve"> en ponsgaten worden automatisch toegevoegd om eenvoudige assemblage toe te laten. </w:t>
        </w:r>
      </w:ins>
    </w:p>
    <w:p w14:paraId="7DDF67B8" w14:textId="77777777" w:rsidR="00C104DB" w:rsidRDefault="00C104DB">
      <w:pPr>
        <w:pStyle w:val="circulairplattetekst"/>
        <w:rPr>
          <w:ins w:id="3319" w:author="Kris Blykers" w:date="2021-09-24T14:34:00Z"/>
        </w:rPr>
      </w:pPr>
      <w:ins w:id="3320" w:author="Kris Blykers" w:date="2021-09-24T14:34:00Z">
        <w:r w:rsidRPr="0024644A">
          <w:lastRenderedPageBreak/>
          <w:t>Om het staal te beschermen tegen weersinvloeden wordt dit thermisch verzinkt door onderdompeling in een zinkbad, volgens art. 27.62. corrosiebescherming – thermisch verzinken: De minimale laagdiktes volgens de EN-ISO 1461</w:t>
        </w:r>
      </w:ins>
    </w:p>
    <w:p w14:paraId="7E9AE8EA" w14:textId="77777777" w:rsidR="00C104DB" w:rsidRPr="0024644A" w:rsidRDefault="00C104DB">
      <w:pPr>
        <w:pStyle w:val="circulairplattetekst"/>
        <w:rPr>
          <w:ins w:id="3321" w:author="Kris Blykers" w:date="2021-09-24T14:34:00Z"/>
        </w:rPr>
      </w:pPr>
      <w:ins w:id="3322" w:author="Kris Blykers" w:date="2021-09-24T14:34:00Z">
        <w:r>
          <w:t>De afwerking met beplating, de isolatie,… zijn beschreven onder en begrepen in andere artikels van dit bestek.</w:t>
        </w:r>
      </w:ins>
    </w:p>
    <w:p w14:paraId="17E64894" w14:textId="77777777" w:rsidR="00C104DB" w:rsidRDefault="00C104DB" w:rsidP="00F935C3">
      <w:pPr>
        <w:pStyle w:val="Textkrper"/>
        <w:rPr>
          <w:ins w:id="3323" w:author="Kris Blykers" w:date="2021-09-24T14:34:00Z"/>
        </w:rPr>
      </w:pPr>
    </w:p>
    <w:p w14:paraId="787B1B12" w14:textId="77777777" w:rsidR="00C104DB" w:rsidRPr="00565CF3" w:rsidRDefault="00C104DB" w:rsidP="005F78CC">
      <w:pPr>
        <w:pStyle w:val="circulairkop6"/>
        <w:rPr>
          <w:ins w:id="3324" w:author="Kris Blykers" w:date="2021-09-24T14:34:00Z"/>
        </w:rPr>
      </w:pPr>
      <w:ins w:id="3325" w:author="Kris Blykers" w:date="2021-09-24T14:34:00Z">
        <w:r w:rsidRPr="00565CF3">
          <w:t>Uitvoering</w:t>
        </w:r>
      </w:ins>
    </w:p>
    <w:p w14:paraId="25CA826B" w14:textId="77777777" w:rsidR="00C104DB" w:rsidRPr="00565CF3" w:rsidRDefault="00C104DB" w:rsidP="00C104DB">
      <w:pPr>
        <w:pStyle w:val="berschrift7"/>
        <w:rPr>
          <w:ins w:id="3326" w:author="Kris Blykers" w:date="2021-09-24T14:34:00Z"/>
          <w:color w:val="00B050"/>
        </w:rPr>
      </w:pPr>
      <w:ins w:id="3327" w:author="Kris Blykers" w:date="2021-09-24T14:34:00Z">
        <w:r w:rsidRPr="00565CF3">
          <w:rPr>
            <w:color w:val="00B050"/>
          </w:rPr>
          <w:t>ALGEMEEN</w:t>
        </w:r>
      </w:ins>
    </w:p>
    <w:p w14:paraId="64FA0688" w14:textId="77777777" w:rsidR="00C104DB" w:rsidRPr="00565CF3" w:rsidRDefault="00C104DB">
      <w:pPr>
        <w:pStyle w:val="circulairplattetekst"/>
        <w:rPr>
          <w:ins w:id="3328" w:author="Kris Blykers" w:date="2021-09-24T14:34:00Z"/>
        </w:rPr>
      </w:pPr>
      <w:ins w:id="3329" w:author="Kris Blykers" w:date="2021-09-24T14:34:00Z">
        <w:r w:rsidRPr="00565CF3">
          <w:t>De aannemer neemt in de werkplaats en op de werf alle nodige voorzorgen teneinde iedere vervorming van de elementen tijdens de werken te voorkomen.</w:t>
        </w:r>
      </w:ins>
    </w:p>
    <w:p w14:paraId="66D96A11" w14:textId="77777777" w:rsidR="00C104DB" w:rsidRPr="00565CF3" w:rsidRDefault="00C104DB">
      <w:pPr>
        <w:pStyle w:val="circulairplattetekst"/>
        <w:rPr>
          <w:ins w:id="3330" w:author="Kris Blykers" w:date="2021-09-24T14:34:00Z"/>
        </w:rPr>
      </w:pPr>
      <w:ins w:id="3331" w:author="Kris Blykers" w:date="2021-09-24T14:34:00Z">
        <w:r w:rsidRPr="00565CF3">
          <w:t>Elementen die gebreken of beschadigingen vertonen tengevolge van de productie, transport en/of opslag worden niet geplaatst en zo snel mogelijk vervangen door nieuwe elementen.</w:t>
        </w:r>
      </w:ins>
    </w:p>
    <w:p w14:paraId="3DC70623" w14:textId="77777777" w:rsidR="00C104DB" w:rsidRPr="00565CF3" w:rsidRDefault="00C104DB">
      <w:pPr>
        <w:pStyle w:val="circulairplattetekst"/>
        <w:rPr>
          <w:ins w:id="3332" w:author="Kris Blykers" w:date="2021-09-24T14:34:00Z"/>
        </w:rPr>
      </w:pPr>
      <w:ins w:id="3333" w:author="Kris Blykers" w:date="2021-09-24T14:34:00Z">
        <w:r w:rsidRPr="00565CF3">
          <w:t>De elementen worden bij productie voorzien van alle nodige uitsparingen en doorvoeren zoals aangeduid op de plannen. Geen enkele doorvoer mag achteraf in de elementen worden bijgemaakt zonder voorafgaandelijke toestemming van de architect en/of stabiliteitsingenieur.</w:t>
        </w:r>
      </w:ins>
    </w:p>
    <w:p w14:paraId="17433F24" w14:textId="77777777" w:rsidR="00C104DB" w:rsidRPr="00565CF3" w:rsidRDefault="00C104DB">
      <w:pPr>
        <w:pStyle w:val="circulairplattetekst"/>
        <w:rPr>
          <w:ins w:id="3334" w:author="Kris Blykers" w:date="2021-09-24T14:34:00Z"/>
        </w:rPr>
      </w:pPr>
      <w:ins w:id="3335" w:author="Kris Blykers" w:date="2021-09-24T14:34:00Z">
        <w:r w:rsidRPr="00565CF3">
          <w:t>De geprefabriceerde wand-, vloer- en dakelementen worden bij de levering en op de werf afdoende beschermd tegen mogelijke weersinvloeden, vocht, beschadiging of vervuiling. Contact met de grond is niet toegestaan.</w:t>
        </w:r>
      </w:ins>
    </w:p>
    <w:p w14:paraId="09D9F411" w14:textId="77777777" w:rsidR="00C104DB" w:rsidRPr="00565CF3" w:rsidRDefault="00C104DB">
      <w:pPr>
        <w:pStyle w:val="circulairplattetekst"/>
        <w:rPr>
          <w:ins w:id="3336" w:author="Kris Blykers" w:date="2021-09-24T14:34:00Z"/>
        </w:rPr>
      </w:pPr>
      <w:ins w:id="3337" w:author="Kris Blykers" w:date="2021-09-24T14:34:00Z">
        <w:r w:rsidRPr="00565CF3">
          <w:t>Tussen de fundering en de onderregel van wanden wordt een waterdichtingsmembraan geplaatst om vochtproblemen te voorkomen. Dit membraan wordt opgetrokken tot boven het afgewerkte vloerpeil.</w:t>
        </w:r>
      </w:ins>
    </w:p>
    <w:p w14:paraId="0974D532" w14:textId="6AC105C3" w:rsidR="00C104DB" w:rsidRPr="00565CF3" w:rsidRDefault="00C104DB">
      <w:pPr>
        <w:pStyle w:val="circulairplattetekst"/>
        <w:rPr>
          <w:ins w:id="3338" w:author="Kris Blykers" w:date="2021-09-24T14:34:00Z"/>
        </w:rPr>
      </w:pPr>
      <w:ins w:id="3339" w:author="Kris Blykers" w:date="2021-09-24T14:34:00Z">
        <w:r w:rsidRPr="00565CF3">
          <w:t xml:space="preserve">De architect vermeldt </w:t>
        </w:r>
      </w:ins>
      <w:ins w:id="3340" w:author="Kris Blykers" w:date="2022-08-04T08:00:00Z">
        <w:r w:rsidR="00836211">
          <w:t xml:space="preserve">op </w:t>
        </w:r>
      </w:ins>
      <w:ins w:id="3341" w:author="Kris Blykers" w:date="2021-09-24T14:34:00Z">
        <w:r w:rsidRPr="00565CF3">
          <w:t xml:space="preserve">de plannen en/of de detailtekeningen waar waterdichtingsmembranen ter voorkoming van vochtbruggen voorzien moeten worden en waar isolatie ter voorkoming van koudebruggen moeten geplaatst worden. Indien deze gegevens niet terug te vinden zijn in het aanbestedingsdossier zal de aannemer hiernaar informeren alvorens de werken aan te vatten. </w:t>
        </w:r>
      </w:ins>
    </w:p>
    <w:p w14:paraId="6223884C" w14:textId="77777777" w:rsidR="00C104DB" w:rsidRPr="00986E7C" w:rsidRDefault="00C104DB" w:rsidP="005F78CC">
      <w:pPr>
        <w:pStyle w:val="circulairkop6"/>
        <w:rPr>
          <w:ins w:id="3342" w:author="Kris Blykers" w:date="2021-09-24T14:34:00Z"/>
        </w:rPr>
      </w:pPr>
      <w:ins w:id="3343" w:author="Kris Blykers" w:date="2021-09-24T14:34:00Z">
        <w:r>
          <w:t>Stabiliteitsstudie</w:t>
        </w:r>
      </w:ins>
    </w:p>
    <w:p w14:paraId="0830C11A" w14:textId="77777777" w:rsidR="00C104DB" w:rsidRPr="00986E7C" w:rsidRDefault="00C104DB" w:rsidP="00C104DB">
      <w:pPr>
        <w:pStyle w:val="berschrift7"/>
        <w:rPr>
          <w:ins w:id="3344" w:author="Kris Blykers" w:date="2021-09-24T14:34:00Z"/>
          <w:color w:val="00B050"/>
        </w:rPr>
      </w:pPr>
      <w:ins w:id="3345" w:author="Kris Blykers" w:date="2021-09-24T14:34:00Z">
        <w:r w:rsidRPr="00986E7C">
          <w:rPr>
            <w:color w:val="00B050"/>
          </w:rPr>
          <w:t>STABILITEITSSTUDIE GELEVERD DOOR DE AANNEMER</w:t>
        </w:r>
      </w:ins>
    </w:p>
    <w:p w14:paraId="516CAEBA" w14:textId="77777777" w:rsidR="00C104DB" w:rsidRPr="00986E7C" w:rsidRDefault="00C104DB">
      <w:pPr>
        <w:pStyle w:val="circulairplattetekst"/>
        <w:rPr>
          <w:ins w:id="3346" w:author="Kris Blykers" w:date="2021-09-24T14:34:00Z"/>
        </w:rPr>
      </w:pPr>
      <w:ins w:id="3347" w:author="Kris Blykers" w:date="2021-09-24T14:34:00Z">
        <w:r w:rsidRPr="00986E7C">
          <w:t>De kosten voor het opmaken van de stabiliteitsstudie zijn ten laste van de aannemer. De berekeningen worden uitgevoerd op basis van Eurocode 3: Ontwerp en berekening van staalconstructies (NBN EN 1993).</w:t>
        </w:r>
      </w:ins>
    </w:p>
    <w:p w14:paraId="5177FCD2" w14:textId="77777777" w:rsidR="00C104DB" w:rsidRPr="00986E7C" w:rsidRDefault="00C104DB">
      <w:pPr>
        <w:pStyle w:val="circulairplattetekst"/>
        <w:rPr>
          <w:ins w:id="3348" w:author="Kris Blykers" w:date="2021-09-24T14:34:00Z"/>
        </w:rPr>
      </w:pPr>
      <w:ins w:id="3349" w:author="Kris Blykers" w:date="2021-09-24T14:34:00Z">
        <w:r w:rsidRPr="00986E7C">
          <w:t>De aannemer legt vooraf een rekennota van de stalen constructie-elementen ter goedkeuring voor aan het Bestuur.</w:t>
        </w:r>
      </w:ins>
    </w:p>
    <w:p w14:paraId="032AE9AC" w14:textId="77777777" w:rsidR="00C104DB" w:rsidRPr="00986E7C" w:rsidRDefault="00C104DB" w:rsidP="005F78CC">
      <w:pPr>
        <w:pStyle w:val="circulairkop6"/>
        <w:rPr>
          <w:ins w:id="3350" w:author="Kris Blykers" w:date="2021-09-24T14:34:00Z"/>
        </w:rPr>
      </w:pPr>
      <w:ins w:id="3351" w:author="Kris Blykers" w:date="2021-09-24T14:34:00Z">
        <w:r w:rsidRPr="00986E7C">
          <w:t>Prestaties</w:t>
        </w:r>
      </w:ins>
    </w:p>
    <w:p w14:paraId="205315BF" w14:textId="77777777" w:rsidR="00C104DB" w:rsidRPr="00986E7C" w:rsidRDefault="00C104DB">
      <w:pPr>
        <w:pStyle w:val="circulairplattetekst"/>
        <w:rPr>
          <w:ins w:id="3352" w:author="Kris Blykers" w:date="2021-09-24T14:34:00Z"/>
        </w:rPr>
      </w:pPr>
      <w:ins w:id="3353" w:author="Kris Blykers" w:date="2021-09-24T14:34:00Z">
        <w:r w:rsidRPr="00986E7C">
          <w:t xml:space="preserve">De prestaties beschreven in hoofdstuk 04 zijn van toepassing op de hele woning. Bij constructies in staalskeletbouw moet ook bijzondere aandacht gaan naar de hygrothermische prestaties. </w:t>
        </w:r>
      </w:ins>
    </w:p>
    <w:p w14:paraId="2E7604F3" w14:textId="77777777" w:rsidR="00C104DB" w:rsidRPr="00986E7C" w:rsidRDefault="00C104DB">
      <w:pPr>
        <w:pStyle w:val="circulairplattetekst"/>
        <w:rPr>
          <w:ins w:id="3354" w:author="Kris Blykers" w:date="2021-09-24T14:34:00Z"/>
        </w:rPr>
      </w:pPr>
      <w:ins w:id="3355" w:author="Kris Blykers" w:date="2021-09-24T14:34:00Z">
        <w:r w:rsidRPr="00986E7C">
          <w:t>De in het aanbestedingsdossier beschreven opbouw van de woningonderdelen is zodanig samengesteld dat er geen condensatieproblemen kunnen optreden. De aannemer controleert deze opbouw en zorgt voor een zeer zorgvuldige uitvoering zodat de vooropgestelde hygrothermische prestaties behaald worden.</w:t>
        </w:r>
      </w:ins>
    </w:p>
    <w:p w14:paraId="00A8B07A" w14:textId="77777777" w:rsidR="00C104DB" w:rsidRPr="00986E7C" w:rsidRDefault="00C104DB" w:rsidP="005F78CC">
      <w:pPr>
        <w:pStyle w:val="circulairkop6"/>
        <w:rPr>
          <w:ins w:id="3356" w:author="Kris Blykers" w:date="2021-09-24T14:34:00Z"/>
        </w:rPr>
      </w:pPr>
      <w:ins w:id="3357" w:author="Kris Blykers" w:date="2021-09-24T14:34:00Z">
        <w:r w:rsidRPr="00986E7C">
          <w:t>Meting</w:t>
        </w:r>
      </w:ins>
    </w:p>
    <w:p w14:paraId="6286F5C2" w14:textId="37DF020F" w:rsidR="00C104DB" w:rsidRPr="00986E7C" w:rsidRDefault="00C104DB">
      <w:pPr>
        <w:pStyle w:val="circulairplattetekst"/>
        <w:rPr>
          <w:ins w:id="3358" w:author="Kris Blykers" w:date="2021-09-24T14:34:00Z"/>
        </w:rPr>
      </w:pPr>
      <w:ins w:id="3359" w:author="Kris Blykers" w:date="2021-09-24T14:34:00Z">
        <w:r w:rsidRPr="00986E7C">
          <w:t>aard van de overeenkomst: Pro Memorie (PM). Inbegrepen in de prijs van de skeletconstructie.</w:t>
        </w:r>
      </w:ins>
    </w:p>
    <w:p w14:paraId="6E8F1194" w14:textId="77777777" w:rsidR="00C104DB" w:rsidRPr="003D6EEB" w:rsidRDefault="00C104DB" w:rsidP="00F1762A">
      <w:pPr>
        <w:pStyle w:val="Textkrper"/>
        <w:rPr>
          <w:ins w:id="3360" w:author="Kris Blykers" w:date="2021-09-24T14:34:00Z"/>
        </w:rPr>
      </w:pPr>
    </w:p>
    <w:p w14:paraId="5C9FE589" w14:textId="3ECF6397" w:rsidR="003F5435" w:rsidRPr="003D093F" w:rsidRDefault="003F5435" w:rsidP="003F5435">
      <w:pPr>
        <w:pStyle w:val="berschrift4"/>
        <w:rPr>
          <w:ins w:id="3361" w:author="Kris Blykers" w:date="2021-09-24T14:34:00Z"/>
        </w:rPr>
      </w:pPr>
      <w:bookmarkStart w:id="3362" w:name="_Toc130204155"/>
      <w:bookmarkStart w:id="3363" w:name="c3a_art_27_91_11"/>
      <w:bookmarkEnd w:id="3282"/>
      <w:ins w:id="3364" w:author="Kris Blykers" w:date="2021-09-24T14:34:00Z">
        <w:r w:rsidRPr="003D093F">
          <w:t>27.</w:t>
        </w:r>
        <w:r>
          <w:t>9</w:t>
        </w:r>
        <w:r w:rsidRPr="003D093F">
          <w:t>1.</w:t>
        </w:r>
      </w:ins>
      <w:r>
        <w:t>11</w:t>
      </w:r>
      <w:ins w:id="3365" w:author="Kris Blykers" w:date="2021-09-24T14:34:00Z">
        <w:r w:rsidRPr="003D093F">
          <w:tab/>
        </w:r>
        <w:r>
          <w:t>demontabele</w:t>
        </w:r>
        <w:r w:rsidRPr="003D093F">
          <w:t xml:space="preserve"> stalen constructie-</w:t>
        </w:r>
        <w:r>
          <w:t>system</w:t>
        </w:r>
        <w:r w:rsidRPr="003D093F">
          <w:t xml:space="preserve">en – </w:t>
        </w:r>
      </w:ins>
      <w:r>
        <w:t>skeletconstructie type 1</w:t>
      </w:r>
      <w:ins w:id="3366" w:author="Kris Blykers" w:date="2021-09-24T14:34:00Z">
        <w:r w:rsidRPr="003D093F">
          <w:tab/>
        </w:r>
      </w:ins>
      <w:r w:rsidRPr="003D093F">
        <w:rPr>
          <w:rStyle w:val="MeetChar"/>
          <w:color w:val="00B050"/>
        </w:rPr>
        <w:t xml:space="preserve"> </w:t>
      </w:r>
      <w:ins w:id="3367" w:author="Kris Blykers" w:date="2021-09-24T14:34:00Z">
        <w:r w:rsidRPr="003D093F">
          <w:rPr>
            <w:rStyle w:val="MeetChar"/>
            <w:color w:val="00B050"/>
          </w:rPr>
          <w:t>FH|</w:t>
        </w:r>
      </w:ins>
      <w:r>
        <w:rPr>
          <w:rStyle w:val="MeetChar"/>
          <w:color w:val="00B050"/>
        </w:rPr>
        <w:t>st</w:t>
      </w:r>
      <w:bookmarkEnd w:id="3362"/>
    </w:p>
    <w:p w14:paraId="7D359407" w14:textId="77777777" w:rsidR="003F5435" w:rsidRPr="003D093F" w:rsidRDefault="003F5435" w:rsidP="003F5435">
      <w:pPr>
        <w:pStyle w:val="circulairkop6"/>
        <w:rPr>
          <w:ins w:id="3368" w:author="Kris Blykers" w:date="2021-09-24T14:34:00Z"/>
        </w:rPr>
      </w:pPr>
      <w:ins w:id="3369" w:author="Kris Blykers" w:date="2021-09-24T14:34:00Z">
        <w:r w:rsidRPr="003D093F">
          <w:t>Omschrijving</w:t>
        </w:r>
      </w:ins>
    </w:p>
    <w:p w14:paraId="7E2278F9" w14:textId="6EC78037" w:rsidR="001D00B9" w:rsidRPr="00107DCA" w:rsidRDefault="001D00B9" w:rsidP="001D00B9">
      <w:pPr>
        <w:pStyle w:val="berschrift1"/>
      </w:pPr>
      <w:bookmarkStart w:id="3370" w:name="_Toc130204156"/>
      <w:bookmarkStart w:id="3371" w:name="c3a_art_28_"/>
      <w:bookmarkEnd w:id="3363"/>
      <w:r>
        <w:lastRenderedPageBreak/>
        <w:t>28.</w:t>
      </w:r>
      <w:r>
        <w:tab/>
      </w:r>
      <w:r w:rsidRPr="00107DCA">
        <w:t>HOUTSKELETBOUW</w:t>
      </w:r>
      <w:bookmarkEnd w:id="3278"/>
      <w:bookmarkEnd w:id="3370"/>
    </w:p>
    <w:p w14:paraId="0B87ED88" w14:textId="77777777" w:rsidR="001D00B9" w:rsidRPr="00107DCA" w:rsidRDefault="001D00B9" w:rsidP="00995366">
      <w:pPr>
        <w:pStyle w:val="berschrift2"/>
      </w:pPr>
      <w:bookmarkStart w:id="3372" w:name="_Toc387672291"/>
      <w:bookmarkStart w:id="3373" w:name="_Toc130204157"/>
      <w:bookmarkStart w:id="3374" w:name="c3a_art_28_00_"/>
      <w:bookmarkEnd w:id="3371"/>
      <w:r w:rsidRPr="00107DCA">
        <w:t>28.00.</w:t>
      </w:r>
      <w:r w:rsidRPr="00107DCA">
        <w:tab/>
        <w:t>houtskeletbouw – algemeen</w:t>
      </w:r>
      <w:bookmarkEnd w:id="3372"/>
      <w:bookmarkEnd w:id="3373"/>
      <w:r w:rsidRPr="00107DCA">
        <w:tab/>
      </w:r>
    </w:p>
    <w:p w14:paraId="78B044A8" w14:textId="77777777" w:rsidR="001D00B9" w:rsidRPr="00107DCA" w:rsidRDefault="001D00B9" w:rsidP="00842CDB">
      <w:pPr>
        <w:pStyle w:val="berschrift6"/>
      </w:pPr>
      <w:r w:rsidRPr="00107DCA">
        <w:t>Omschrijving</w:t>
      </w:r>
    </w:p>
    <w:p w14:paraId="1D46E176" w14:textId="77777777" w:rsidR="001D00B9" w:rsidRPr="00107DCA" w:rsidRDefault="001D00B9" w:rsidP="00F1762A">
      <w:pPr>
        <w:pStyle w:val="Textkrper"/>
      </w:pPr>
      <w:r w:rsidRPr="00107DCA">
        <w:t>Houtskeletbouw is een bouwmethode waarbij de dragende delen van het gebouw bestaan uit een houten geraamte langs minimum één zijde bekleed met een beplating.</w:t>
      </w:r>
    </w:p>
    <w:p w14:paraId="43442C3B" w14:textId="77777777" w:rsidR="001D00B9" w:rsidRPr="00107DCA" w:rsidRDefault="001D00B9" w:rsidP="00842CDB">
      <w:pPr>
        <w:pStyle w:val="berschrift6"/>
      </w:pPr>
      <w:r w:rsidRPr="00107DCA">
        <w:t>Materialen</w:t>
      </w:r>
    </w:p>
    <w:p w14:paraId="2961AE66" w14:textId="77777777" w:rsidR="001D00B9" w:rsidRPr="00107DCA" w:rsidRDefault="001D00B9" w:rsidP="00AA47B6">
      <w:pPr>
        <w:pStyle w:val="Textkrper-Zeileneinzug"/>
      </w:pPr>
      <w:r w:rsidRPr="00107DCA">
        <w:t>De STS’en 23.1 Houtskeletbouw (indien reeds gepubliceerd) en 31 Timmerwerk zijn van toepassing</w:t>
      </w:r>
    </w:p>
    <w:p w14:paraId="236C462A" w14:textId="77777777" w:rsidR="001D00B9" w:rsidRPr="00107DCA" w:rsidRDefault="001D00B9" w:rsidP="00842CDB">
      <w:pPr>
        <w:pStyle w:val="berschrift6"/>
      </w:pPr>
      <w:r w:rsidRPr="00107DCA">
        <w:t>Uitvoering</w:t>
      </w:r>
    </w:p>
    <w:p w14:paraId="0BCC7B33" w14:textId="77777777" w:rsidR="001D00B9" w:rsidRPr="00107DCA" w:rsidRDefault="001D00B9" w:rsidP="001D00B9">
      <w:pPr>
        <w:pStyle w:val="berschrift7"/>
      </w:pPr>
      <w:r w:rsidRPr="00107DCA">
        <w:t>ALGEMEEN</w:t>
      </w:r>
    </w:p>
    <w:p w14:paraId="3E9F0102" w14:textId="77777777" w:rsidR="001D00B9" w:rsidRPr="00107DCA" w:rsidRDefault="001D00B9" w:rsidP="00AA47B6">
      <w:pPr>
        <w:pStyle w:val="Textkrper-Zeileneinzug"/>
      </w:pPr>
      <w:r w:rsidRPr="00107DCA">
        <w:t>De aannemer neemt in de werkplaats en op de werf alle nodige voorzorgen teneinde iedere vervorming van de elementen tijdens de werken te voorkomen.</w:t>
      </w:r>
    </w:p>
    <w:p w14:paraId="74F68D61" w14:textId="77777777" w:rsidR="001D00B9" w:rsidRPr="00107DCA" w:rsidRDefault="001D00B9" w:rsidP="00AA47B6">
      <w:pPr>
        <w:pStyle w:val="Textkrper-Zeileneinzug"/>
      </w:pPr>
      <w:r w:rsidRPr="00107DCA">
        <w:t>Elementen die gebreken of beschadigingen vertonen tengevolge van de productie, transport en/of opslag worden niet geplaatst en zo snel mogelijk vervangen door nieuwe elementen.</w:t>
      </w:r>
    </w:p>
    <w:p w14:paraId="319AB268" w14:textId="77777777" w:rsidR="001D00B9" w:rsidRPr="00107DCA" w:rsidRDefault="001D00B9" w:rsidP="00AA47B6">
      <w:pPr>
        <w:pStyle w:val="Textkrper-Zeileneinzug"/>
      </w:pPr>
      <w:r w:rsidRPr="00107DCA">
        <w:t>De elementen worden bij productie voorzien van alle nodige uitsparingen en doorvoeren zoals aangeduid op de plannen. Geen enkele doorvoer mag achteraf in de elementen worden bijgemaakt zonder voorafgaandelijke toestemming van de architect en/of stabiliteitsingenieur.</w:t>
      </w:r>
    </w:p>
    <w:p w14:paraId="16BB167A" w14:textId="77777777" w:rsidR="001D00B9" w:rsidRPr="00107DCA" w:rsidRDefault="001D00B9" w:rsidP="00AA47B6">
      <w:pPr>
        <w:pStyle w:val="Textkrper-Zeileneinzug"/>
      </w:pPr>
      <w:r w:rsidRPr="00107DCA">
        <w:t>De geprefabriceerde wand-, vloer- en dakelementen worden bij de levering en op de werf afdoende beschermd tegen mogelijke weersinvloeden, vocht, beschadiging of vervuiling. Contact met de grond is niet toegestaan.</w:t>
      </w:r>
    </w:p>
    <w:p w14:paraId="2259FFDE" w14:textId="77777777" w:rsidR="001D00B9" w:rsidRPr="00107DCA" w:rsidRDefault="001D00B9" w:rsidP="00AA47B6">
      <w:pPr>
        <w:pStyle w:val="Textkrper-Zeileneinzug"/>
      </w:pPr>
      <w:r w:rsidRPr="00107DCA">
        <w:t>Tussen de fundering en de onderregel van wanden wordt een waterdichtingsmembraan geplaatst om vochtopzuiging in de houten structuur te voorkomen. Dit membraan wordt opgetrokken tot boven het afgewerkte vloerpeil.</w:t>
      </w:r>
    </w:p>
    <w:p w14:paraId="71B9AE4E" w14:textId="77777777" w:rsidR="001D00B9" w:rsidRPr="00107DCA" w:rsidRDefault="001D00B9" w:rsidP="00AA47B6">
      <w:pPr>
        <w:pStyle w:val="Textkrper-Zeileneinzug"/>
      </w:pPr>
      <w:r w:rsidRPr="00107DCA">
        <w:t xml:space="preserve">De architect vermeldt in het bestek, de plannen en/of de detailtekeningen waar waterdichtingsmembranen ter voorkoming van vochtbruggen voorzien moeten worden en waar isolatie ter voorkoming van koudebruggen moeten geplaatst worden. Indien deze gegevens niet terug te vinden zijn in het aanbestedingsdossier zal de aannemer hiernaar informeren alvorens de werken aan te vatten. </w:t>
      </w:r>
    </w:p>
    <w:p w14:paraId="7B60CB30" w14:textId="77777777" w:rsidR="001D00B9" w:rsidRPr="00107DCA" w:rsidRDefault="001D00B9" w:rsidP="001D00B9">
      <w:pPr>
        <w:pStyle w:val="berschrift7"/>
      </w:pPr>
      <w:r w:rsidRPr="00107DCA">
        <w:t>TOLERANTIES</w:t>
      </w:r>
    </w:p>
    <w:p w14:paraId="4B5FDD28" w14:textId="77777777" w:rsidR="001D00B9" w:rsidRPr="00107DCA" w:rsidRDefault="001D00B9" w:rsidP="00AA47B6">
      <w:pPr>
        <w:pStyle w:val="Textkrper-Zeileneinzug"/>
      </w:pPr>
      <w:r w:rsidRPr="00107DCA">
        <w:t xml:space="preserve">Tenzij striktere toleranties opgegeven worden in </w:t>
      </w:r>
      <w:r>
        <w:t>dit</w:t>
      </w:r>
      <w:r w:rsidRPr="00107DCA">
        <w:t xml:space="preserve"> bestek moeten alle massief houten structurele elementen voldoen aan tolerantieklasse 2 overeenkomstig NBN EN 336 - Hout voor dragende toepassingen - Afmetingen, toelaatbare maatafwijkingen.</w:t>
      </w:r>
      <w:r>
        <w:br/>
      </w:r>
      <w:r w:rsidRPr="00107DCA">
        <w:t>Voor gelijmd gelamelleerd hout is NBN EN  390 - Gelijmd gelamelleerd hout - Afmetingen - Toelaatbare afwijkingen van toepassing.</w:t>
      </w:r>
      <w:r>
        <w:br/>
      </w:r>
      <w:r w:rsidRPr="00107DCA">
        <w:t>In voorkomend geval moeten geprefabriceerde houten dragende elementen met metalen hechtplaten voldoen aan de eisen van NBN EN 14250 - Houtconstructies - Producteisen voor vooraf vervaardigde dragende delen met metalen hechtplaten.</w:t>
      </w:r>
    </w:p>
    <w:p w14:paraId="37B436F3" w14:textId="77777777" w:rsidR="001D00B9" w:rsidRPr="00107DCA" w:rsidRDefault="001D00B9" w:rsidP="00AA47B6">
      <w:pPr>
        <w:pStyle w:val="Textkrper-Zeileneinzug"/>
      </w:pPr>
      <w:r w:rsidRPr="00107DCA">
        <w:t>Gelet op het gebrek aan Belgische referentiedocumenten inzake toleranties voor houtskeletbouw, moeten de desbetreffende eisen uit de Franse norm NF P 21-204 gevolgd worden (zie onderstaande tabel).</w:t>
      </w:r>
    </w:p>
    <w:tbl>
      <w:tblPr>
        <w:tblW w:w="0" w:type="auto"/>
        <w:tblInd w:w="3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97"/>
        <w:gridCol w:w="3424"/>
      </w:tblGrid>
      <w:tr w:rsidR="001D00B9" w:rsidRPr="00822637" w14:paraId="51EB54DA" w14:textId="77777777" w:rsidTr="007F5C4F">
        <w:tc>
          <w:tcPr>
            <w:tcW w:w="5438" w:type="dxa"/>
            <w:shd w:val="clear" w:color="auto" w:fill="BFBFBF"/>
          </w:tcPr>
          <w:p w14:paraId="17ACE5F1" w14:textId="77777777" w:rsidR="001D00B9" w:rsidRPr="009D16BD" w:rsidRDefault="001D00B9" w:rsidP="00F1762A">
            <w:pPr>
              <w:pStyle w:val="Textkrper"/>
            </w:pPr>
            <w:r w:rsidRPr="009D16BD">
              <w:t>Afwijking op …</w:t>
            </w:r>
          </w:p>
        </w:tc>
        <w:tc>
          <w:tcPr>
            <w:tcW w:w="3509" w:type="dxa"/>
            <w:shd w:val="clear" w:color="auto" w:fill="BFBFBF"/>
          </w:tcPr>
          <w:p w14:paraId="5EFE03F9" w14:textId="77777777" w:rsidR="001D00B9" w:rsidRPr="009D16BD" w:rsidRDefault="001D00B9" w:rsidP="00F1762A">
            <w:pPr>
              <w:pStyle w:val="Textkrper"/>
            </w:pPr>
            <w:r w:rsidRPr="009D16BD">
              <w:t>Maximaal toelaatbare afwijking</w:t>
            </w:r>
          </w:p>
        </w:tc>
      </w:tr>
      <w:tr w:rsidR="001D00B9" w14:paraId="793AA701" w14:textId="77777777" w:rsidTr="007F5C4F">
        <w:tc>
          <w:tcPr>
            <w:tcW w:w="5438" w:type="dxa"/>
          </w:tcPr>
          <w:p w14:paraId="4C231087" w14:textId="77777777" w:rsidR="001D00B9" w:rsidRDefault="001D00B9" w:rsidP="00F1762A">
            <w:pPr>
              <w:pStyle w:val="Textkrper"/>
            </w:pPr>
            <w:r>
              <w:t>de verticaliteit per verdieping</w:t>
            </w:r>
          </w:p>
        </w:tc>
        <w:tc>
          <w:tcPr>
            <w:tcW w:w="3509" w:type="dxa"/>
          </w:tcPr>
          <w:p w14:paraId="783DE301" w14:textId="77777777" w:rsidR="001D00B9" w:rsidRDefault="001D00B9" w:rsidP="00F1762A">
            <w:pPr>
              <w:pStyle w:val="Textkrper"/>
            </w:pPr>
            <w:r w:rsidRPr="009D16BD">
              <w:rPr>
                <w:rFonts w:cs="Arial"/>
              </w:rPr>
              <w:t>±</w:t>
            </w:r>
            <w:r>
              <w:t xml:space="preserve"> 5 mm</w:t>
            </w:r>
          </w:p>
        </w:tc>
      </w:tr>
      <w:tr w:rsidR="001D00B9" w14:paraId="37C75ABE" w14:textId="77777777" w:rsidTr="007F5C4F">
        <w:tc>
          <w:tcPr>
            <w:tcW w:w="5438" w:type="dxa"/>
          </w:tcPr>
          <w:p w14:paraId="5A25C520" w14:textId="77777777" w:rsidR="001D00B9" w:rsidRDefault="001D00B9" w:rsidP="00F1762A">
            <w:pPr>
              <w:pStyle w:val="Textkrper"/>
            </w:pPr>
            <w:r>
              <w:t>de verticaliteit op de totale hoogte van het bouwwerk</w:t>
            </w:r>
          </w:p>
        </w:tc>
        <w:tc>
          <w:tcPr>
            <w:tcW w:w="3509" w:type="dxa"/>
          </w:tcPr>
          <w:p w14:paraId="76084EE3" w14:textId="77777777" w:rsidR="001D00B9" w:rsidRDefault="001D00B9" w:rsidP="00F1762A">
            <w:pPr>
              <w:pStyle w:val="Textkrper"/>
            </w:pPr>
            <w:r w:rsidRPr="009D16BD">
              <w:rPr>
                <w:rFonts w:cs="Arial"/>
              </w:rPr>
              <w:t>±</w:t>
            </w:r>
            <w:r>
              <w:t xml:space="preserve"> 35 mm</w:t>
            </w:r>
          </w:p>
        </w:tc>
      </w:tr>
      <w:tr w:rsidR="001D00B9" w14:paraId="1916B86B" w14:textId="77777777" w:rsidTr="007F5C4F">
        <w:tc>
          <w:tcPr>
            <w:tcW w:w="5438" w:type="dxa"/>
          </w:tcPr>
          <w:p w14:paraId="75F103A9" w14:textId="77777777" w:rsidR="001D00B9" w:rsidRDefault="001D00B9" w:rsidP="00F1762A">
            <w:pPr>
              <w:pStyle w:val="Textkrper"/>
            </w:pPr>
            <w:r>
              <w:t>het niveauverschil</w:t>
            </w:r>
          </w:p>
        </w:tc>
        <w:tc>
          <w:tcPr>
            <w:tcW w:w="3509" w:type="dxa"/>
          </w:tcPr>
          <w:p w14:paraId="3A266607" w14:textId="77777777" w:rsidR="001D00B9" w:rsidRDefault="001D00B9" w:rsidP="00F1762A">
            <w:pPr>
              <w:pStyle w:val="Textkrper"/>
            </w:pPr>
            <w:r w:rsidRPr="009D16BD">
              <w:rPr>
                <w:rFonts w:cs="Arial"/>
              </w:rPr>
              <w:t>±</w:t>
            </w:r>
            <w:r>
              <w:t xml:space="preserve"> 3 mm</w:t>
            </w:r>
          </w:p>
          <w:p w14:paraId="6E24E94A" w14:textId="77777777" w:rsidR="001D00B9" w:rsidRDefault="001D00B9" w:rsidP="00F1762A">
            <w:pPr>
              <w:pStyle w:val="Textkrper"/>
            </w:pPr>
            <w:r w:rsidRPr="009D16BD">
              <w:rPr>
                <w:rFonts w:cs="Arial"/>
              </w:rPr>
              <w:t>±</w:t>
            </w:r>
            <w:r>
              <w:t xml:space="preserve"> 1 mm (*)</w:t>
            </w:r>
          </w:p>
        </w:tc>
      </w:tr>
      <w:tr w:rsidR="001D00B9" w14:paraId="5FA391E0" w14:textId="77777777" w:rsidTr="007F5C4F">
        <w:tc>
          <w:tcPr>
            <w:tcW w:w="5438" w:type="dxa"/>
          </w:tcPr>
          <w:p w14:paraId="17AD9027" w14:textId="77777777" w:rsidR="001D00B9" w:rsidRDefault="001D00B9" w:rsidP="00F1762A">
            <w:pPr>
              <w:pStyle w:val="Textkrper"/>
            </w:pPr>
            <w:r>
              <w:t>de vlakheid</w:t>
            </w:r>
          </w:p>
        </w:tc>
        <w:tc>
          <w:tcPr>
            <w:tcW w:w="3509" w:type="dxa"/>
          </w:tcPr>
          <w:p w14:paraId="787FF33E" w14:textId="77777777" w:rsidR="001D00B9" w:rsidRDefault="001D00B9" w:rsidP="00F1762A">
            <w:pPr>
              <w:pStyle w:val="Textkrper"/>
            </w:pPr>
            <w:r w:rsidRPr="009D16BD">
              <w:rPr>
                <w:rFonts w:cs="Arial"/>
              </w:rPr>
              <w:t>±</w:t>
            </w:r>
            <w:r>
              <w:t xml:space="preserve"> 5 mm / 2 m</w:t>
            </w:r>
          </w:p>
        </w:tc>
      </w:tr>
      <w:tr w:rsidR="001D00B9" w14:paraId="47656E87" w14:textId="77777777" w:rsidTr="007F5C4F">
        <w:tc>
          <w:tcPr>
            <w:tcW w:w="5438" w:type="dxa"/>
          </w:tcPr>
          <w:p w14:paraId="21201E10" w14:textId="77777777" w:rsidR="001D00B9" w:rsidRDefault="001D00B9" w:rsidP="00F1762A">
            <w:pPr>
              <w:pStyle w:val="Textkrper"/>
            </w:pPr>
            <w:r>
              <w:t>de gevelafmetingen</w:t>
            </w:r>
          </w:p>
        </w:tc>
        <w:tc>
          <w:tcPr>
            <w:tcW w:w="3509" w:type="dxa"/>
          </w:tcPr>
          <w:p w14:paraId="682DFD90" w14:textId="77777777" w:rsidR="001D00B9" w:rsidRDefault="001D00B9" w:rsidP="00F1762A">
            <w:pPr>
              <w:pStyle w:val="Textkrper"/>
            </w:pPr>
            <w:r w:rsidRPr="009D16BD">
              <w:rPr>
                <w:rFonts w:cs="Arial"/>
              </w:rPr>
              <w:t>±</w:t>
            </w:r>
            <w:r>
              <w:t xml:space="preserve"> 10 mm / 10 m</w:t>
            </w:r>
          </w:p>
        </w:tc>
      </w:tr>
      <w:tr w:rsidR="001D00B9" w14:paraId="156526A1" w14:textId="77777777" w:rsidTr="007F5C4F">
        <w:tc>
          <w:tcPr>
            <w:tcW w:w="5438" w:type="dxa"/>
          </w:tcPr>
          <w:p w14:paraId="194E1C7E" w14:textId="77777777" w:rsidR="001D00B9" w:rsidRDefault="001D00B9" w:rsidP="00F1762A">
            <w:pPr>
              <w:pStyle w:val="Textkrper"/>
            </w:pPr>
            <w:r>
              <w:t>de haaksheid van de gevel</w:t>
            </w:r>
          </w:p>
        </w:tc>
        <w:tc>
          <w:tcPr>
            <w:tcW w:w="3509" w:type="dxa"/>
          </w:tcPr>
          <w:p w14:paraId="64A7D361" w14:textId="77777777" w:rsidR="001D00B9" w:rsidRDefault="001D00B9" w:rsidP="00F1762A">
            <w:pPr>
              <w:pStyle w:val="Textkrper"/>
            </w:pPr>
            <w:r w:rsidRPr="009D16BD">
              <w:rPr>
                <w:rFonts w:cs="Arial"/>
              </w:rPr>
              <w:t>±</w:t>
            </w:r>
            <w:r>
              <w:t xml:space="preserve"> 10 mm / 10 m</w:t>
            </w:r>
          </w:p>
        </w:tc>
      </w:tr>
      <w:tr w:rsidR="001D00B9" w14:paraId="4251D2EB" w14:textId="77777777" w:rsidTr="007F5C4F">
        <w:tc>
          <w:tcPr>
            <w:tcW w:w="8947" w:type="dxa"/>
            <w:gridSpan w:val="2"/>
          </w:tcPr>
          <w:p w14:paraId="6487A1AA" w14:textId="77777777" w:rsidR="001D00B9" w:rsidRPr="009D16BD" w:rsidRDefault="001D00B9" w:rsidP="00F1762A">
            <w:pPr>
              <w:pStyle w:val="Textkrper"/>
              <w:rPr>
                <w:rFonts w:cs="Arial"/>
              </w:rPr>
            </w:pPr>
            <w:r w:rsidRPr="009D16BD">
              <w:t xml:space="preserve">(*) Deze tolerantie van </w:t>
            </w:r>
            <w:r w:rsidRPr="009D16BD">
              <w:rPr>
                <w:rFonts w:cs="Arial"/>
              </w:rPr>
              <w:t>±</w:t>
            </w:r>
            <w:r w:rsidRPr="009D16BD">
              <w:t xml:space="preserve"> 1 mm is van toepassing voor hechtende toepassingen</w:t>
            </w:r>
          </w:p>
        </w:tc>
      </w:tr>
    </w:tbl>
    <w:p w14:paraId="58156B3E" w14:textId="77777777" w:rsidR="001D00B9" w:rsidRPr="00107DCA" w:rsidRDefault="001D00B9" w:rsidP="000724A6">
      <w:pPr>
        <w:pStyle w:val="berschrift3"/>
      </w:pPr>
      <w:bookmarkStart w:id="3375" w:name="_Toc384116165"/>
      <w:bookmarkStart w:id="3376" w:name="_Toc384116272"/>
      <w:bookmarkStart w:id="3377" w:name="_Toc387672292"/>
      <w:bookmarkStart w:id="3378" w:name="_Toc130204158"/>
      <w:bookmarkStart w:id="3379" w:name="c3a_art_28_01_"/>
      <w:bookmarkEnd w:id="3374"/>
      <w:r w:rsidRPr="00107DCA">
        <w:lastRenderedPageBreak/>
        <w:t>28.01.</w:t>
      </w:r>
      <w:r w:rsidRPr="00107DCA">
        <w:tab/>
        <w:t>algemeen – stabiliteitsstudie</w:t>
      </w:r>
      <w:r w:rsidRPr="00107DCA">
        <w:tab/>
      </w:r>
      <w:r w:rsidRPr="00572DB0">
        <w:rPr>
          <w:rStyle w:val="MeetChar"/>
        </w:rPr>
        <w:t>|PM|</w:t>
      </w:r>
      <w:bookmarkEnd w:id="3375"/>
      <w:bookmarkEnd w:id="3376"/>
      <w:bookmarkEnd w:id="3377"/>
      <w:bookmarkEnd w:id="3378"/>
    </w:p>
    <w:p w14:paraId="48C01C9D" w14:textId="77777777" w:rsidR="001D00B9" w:rsidRPr="00107DCA" w:rsidRDefault="001D00B9" w:rsidP="001D00B9">
      <w:pPr>
        <w:pStyle w:val="berschrift7"/>
      </w:pPr>
      <w:r w:rsidRPr="00107DCA">
        <w:t>STABILITEITSSTUDIE GELEVERD DOOR DE BOUWHEER</w:t>
      </w:r>
    </w:p>
    <w:p w14:paraId="0D168CE1" w14:textId="77777777" w:rsidR="001D00B9" w:rsidRPr="00107DCA" w:rsidRDefault="001D00B9" w:rsidP="00F1762A">
      <w:pPr>
        <w:pStyle w:val="Textkrper"/>
      </w:pPr>
      <w:r w:rsidRPr="00107DCA">
        <w:t>De kosten voor het opmaken van de stabiliteitsstudie zijn ten laste van de bouwheer. De studie is toegevoegd aan het aanbestedingsdossier. De berekeningen zijn uitgevoerd op basis van Eurocode 5 – Ontwerp en berekening van houtconstructies (NBN EN 1995).</w:t>
      </w:r>
    </w:p>
    <w:p w14:paraId="35273F0C" w14:textId="77777777" w:rsidR="001D00B9" w:rsidRPr="00107DCA" w:rsidRDefault="001D00B9" w:rsidP="00F1762A">
      <w:pPr>
        <w:pStyle w:val="Textkrper"/>
      </w:pPr>
      <w:r w:rsidRPr="00107DCA">
        <w:t>De aannemer gaat na of de structuurelementen kunnen worden uitgevoerd volgens de uitvoeringsdocumenten van het studiebureau en of zich geen onderlinge anomalieën voordoen.</w:t>
      </w:r>
    </w:p>
    <w:p w14:paraId="3DAA88C0" w14:textId="2C14DFDB" w:rsidR="001D00B9" w:rsidRPr="00107DCA" w:rsidRDefault="001D00B9" w:rsidP="000724A6">
      <w:pPr>
        <w:pStyle w:val="berschrift3"/>
      </w:pPr>
      <w:bookmarkStart w:id="3380" w:name="_Toc384116166"/>
      <w:bookmarkStart w:id="3381" w:name="_Toc384116273"/>
      <w:bookmarkStart w:id="3382" w:name="_Toc387672293"/>
      <w:bookmarkStart w:id="3383" w:name="_Toc130204159"/>
      <w:bookmarkStart w:id="3384" w:name="c3a_art_28_02_"/>
      <w:bookmarkEnd w:id="3379"/>
      <w:r w:rsidRPr="00107DCA">
        <w:t>28.02.</w:t>
      </w:r>
      <w:r w:rsidRPr="00107DCA">
        <w:tab/>
        <w:t>algemeen – prestaties</w:t>
      </w:r>
      <w:r w:rsidRPr="00107DCA">
        <w:tab/>
      </w:r>
      <w:r w:rsidRPr="00572DB0">
        <w:rPr>
          <w:rStyle w:val="MeetChar"/>
        </w:rPr>
        <w:t>|PM|</w:t>
      </w:r>
      <w:bookmarkEnd w:id="3380"/>
      <w:bookmarkEnd w:id="3381"/>
      <w:bookmarkEnd w:id="3382"/>
      <w:bookmarkEnd w:id="3383"/>
    </w:p>
    <w:p w14:paraId="524CFBF9" w14:textId="77777777" w:rsidR="001D00B9" w:rsidRPr="00107DCA" w:rsidRDefault="001D00B9" w:rsidP="00842CDB">
      <w:pPr>
        <w:pStyle w:val="berschrift6"/>
      </w:pPr>
      <w:r w:rsidRPr="00107DCA">
        <w:t>Omschrijving</w:t>
      </w:r>
    </w:p>
    <w:p w14:paraId="6E6B7192" w14:textId="77777777" w:rsidR="001D00B9" w:rsidRDefault="001D00B9" w:rsidP="00F1762A">
      <w:pPr>
        <w:pStyle w:val="Textkrper"/>
      </w:pPr>
      <w:r>
        <w:t xml:space="preserve">De prestaties beschreven in hoofdstuk 04 zijn van toepassing op de hele woning. Bij constructies in houtskeletbouw moet ook bijzondere aandacht gaan naar de hygrothermische prestaties. </w:t>
      </w:r>
    </w:p>
    <w:p w14:paraId="2AF0E062" w14:textId="77777777" w:rsidR="001D00B9" w:rsidRDefault="001D00B9" w:rsidP="00F1762A">
      <w:pPr>
        <w:pStyle w:val="Textkrper"/>
      </w:pPr>
      <w:r w:rsidRPr="00107DCA">
        <w:t>De in het aanbestedingsdossier beschreven opbouw van de woningonderdelen is zodanig samengesteld dat er geen condensatieproblemen kunnen optreden. De aannemer controleert deze opbouw en zorgt voor een zeer zorgvuldige uitvoering zodat de vooropgestelde hygrothermische prestaties behaald worden</w:t>
      </w:r>
      <w:r>
        <w:t>.</w:t>
      </w:r>
    </w:p>
    <w:p w14:paraId="75DCCA44" w14:textId="77777777" w:rsidR="001D00B9" w:rsidRPr="00107DCA" w:rsidRDefault="001D00B9" w:rsidP="00842CDB">
      <w:pPr>
        <w:pStyle w:val="berschrift6"/>
      </w:pPr>
      <w:r w:rsidRPr="00107DCA">
        <w:t>Meting</w:t>
      </w:r>
    </w:p>
    <w:p w14:paraId="32489B86" w14:textId="77777777" w:rsidR="001D00B9" w:rsidRPr="00107DCA" w:rsidRDefault="001D00B9" w:rsidP="00AA47B6">
      <w:pPr>
        <w:pStyle w:val="Textkrper-Zeileneinzug"/>
      </w:pPr>
      <w:r>
        <w:t>aard</w:t>
      </w:r>
      <w:r w:rsidRPr="00107DCA">
        <w:t xml:space="preserve"> van de overeenkomst: Pro Memorie (PM). Inbegrepen in de prijs van de houtskeletconstructie.</w:t>
      </w:r>
    </w:p>
    <w:p w14:paraId="2683313B" w14:textId="2FA60D35" w:rsidR="001D00B9" w:rsidRPr="00107DCA" w:rsidRDefault="001D00B9" w:rsidP="00995366">
      <w:pPr>
        <w:pStyle w:val="berschrift2"/>
      </w:pPr>
      <w:bookmarkStart w:id="3385" w:name="_Toc384116172"/>
      <w:bookmarkStart w:id="3386" w:name="_Toc384116279"/>
      <w:bookmarkStart w:id="3387" w:name="_Toc387672299"/>
      <w:bookmarkStart w:id="3388" w:name="_Toc130204160"/>
      <w:bookmarkStart w:id="3389" w:name="c3a_art_28_10_"/>
      <w:bookmarkEnd w:id="3384"/>
      <w:r w:rsidRPr="00107DCA">
        <w:t>28.10.</w:t>
      </w:r>
      <w:r w:rsidRPr="00107DCA">
        <w:tab/>
        <w:t>materialen – algemeen</w:t>
      </w:r>
      <w:bookmarkEnd w:id="3385"/>
      <w:bookmarkEnd w:id="3386"/>
      <w:bookmarkEnd w:id="3387"/>
      <w:bookmarkEnd w:id="3388"/>
      <w:r w:rsidRPr="00107DCA">
        <w:tab/>
      </w:r>
    </w:p>
    <w:p w14:paraId="12047E33" w14:textId="1BD84CE2" w:rsidR="001D00B9" w:rsidRPr="00107DCA" w:rsidRDefault="001D00B9" w:rsidP="000724A6">
      <w:pPr>
        <w:pStyle w:val="berschrift3"/>
      </w:pPr>
      <w:bookmarkStart w:id="3390" w:name="_Toc384116173"/>
      <w:bookmarkStart w:id="3391" w:name="_Toc384116280"/>
      <w:bookmarkStart w:id="3392" w:name="_Toc387672300"/>
      <w:bookmarkStart w:id="3393" w:name="_Toc130204161"/>
      <w:bookmarkStart w:id="3394" w:name="c3a_art_28_11_"/>
      <w:bookmarkEnd w:id="3389"/>
      <w:r w:rsidRPr="00107DCA">
        <w:t>28.11.</w:t>
      </w:r>
      <w:r w:rsidRPr="00107DCA">
        <w:tab/>
        <w:t>materialen – onderdelen regelwerk</w:t>
      </w:r>
      <w:bookmarkEnd w:id="3390"/>
      <w:bookmarkEnd w:id="3391"/>
      <w:bookmarkEnd w:id="3392"/>
      <w:bookmarkEnd w:id="3393"/>
      <w:r w:rsidRPr="00107DCA">
        <w:tab/>
      </w:r>
    </w:p>
    <w:p w14:paraId="516A353B" w14:textId="77777777" w:rsidR="001D00B9" w:rsidRPr="00107DCA" w:rsidRDefault="001D00B9" w:rsidP="00842CDB">
      <w:pPr>
        <w:pStyle w:val="berschrift6"/>
      </w:pPr>
      <w:r w:rsidRPr="00107DCA">
        <w:t>Materiaal</w:t>
      </w:r>
    </w:p>
    <w:p w14:paraId="7288F5F1" w14:textId="77777777" w:rsidR="001D00B9" w:rsidRPr="00107DCA" w:rsidRDefault="001D00B9" w:rsidP="001D00B9">
      <w:pPr>
        <w:pStyle w:val="berschrift7"/>
      </w:pPr>
      <w:r w:rsidRPr="00107DCA">
        <w:t>MASSIEF HOUT</w:t>
      </w:r>
    </w:p>
    <w:p w14:paraId="0B5012C5" w14:textId="77777777" w:rsidR="001D00B9" w:rsidRPr="00107DCA" w:rsidRDefault="001D00B9" w:rsidP="00AA47B6">
      <w:pPr>
        <w:pStyle w:val="Textkrper-Zeileneinzug"/>
      </w:pPr>
      <w:r w:rsidRPr="00107DCA">
        <w:t>Het hout dat gebruikt wordt voor de structurele elementen dient gesorteerd en gemarkeerd te zijn overeenkomstig NBN EN 14081.</w:t>
      </w:r>
    </w:p>
    <w:p w14:paraId="19ECB88E" w14:textId="77777777" w:rsidR="001D00B9" w:rsidRPr="00107DCA" w:rsidRDefault="001D00B9" w:rsidP="00AA47B6">
      <w:pPr>
        <w:pStyle w:val="Textkrper-Zeileneinzug"/>
      </w:pPr>
      <w:r w:rsidRPr="00107DCA">
        <w:t xml:space="preserve">Het hout </w:t>
      </w:r>
      <w:r>
        <w:t xml:space="preserve">moet voorzien </w:t>
      </w:r>
      <w:r w:rsidRPr="00107DCA">
        <w:t>zijn van een CE-markering.</w:t>
      </w:r>
    </w:p>
    <w:p w14:paraId="2970E0C6" w14:textId="77777777" w:rsidR="001D00B9" w:rsidRPr="00107DCA" w:rsidRDefault="001D00B9" w:rsidP="00AA47B6">
      <w:pPr>
        <w:pStyle w:val="Textkrper-Zeileneinzug"/>
      </w:pPr>
      <w:r w:rsidRPr="00107DCA">
        <w:t xml:space="preserve">Het hout </w:t>
      </w:r>
      <w:r>
        <w:t>heeft</w:t>
      </w:r>
      <w:r w:rsidRPr="00107DCA">
        <w:t xml:space="preserve"> een FSC- of </w:t>
      </w:r>
      <w:r>
        <w:t>PEFC-label en de leverancier is respectievelijk FSC of PEFC CoC-gecertificeerd</w:t>
      </w:r>
      <w:r w:rsidRPr="00107DCA">
        <w:t>.</w:t>
      </w:r>
    </w:p>
    <w:p w14:paraId="6A6BE6D1" w14:textId="77777777" w:rsidR="001D00B9" w:rsidRPr="00107DCA" w:rsidRDefault="001D00B9" w:rsidP="00AA47B6">
      <w:pPr>
        <w:pStyle w:val="Textkrper-Zeileneinzug"/>
      </w:pPr>
      <w:r w:rsidRPr="00107DCA">
        <w:t>De minimale kwaliteit van het massieve hout voor structureel gebruik is C18 volgens NBN EN 338.</w:t>
      </w:r>
    </w:p>
    <w:p w14:paraId="4882C66D" w14:textId="77777777" w:rsidR="001D00B9" w:rsidRPr="00107DCA" w:rsidRDefault="001D00B9" w:rsidP="00AA47B6">
      <w:pPr>
        <w:pStyle w:val="Textkrper-Zeileneinzug"/>
      </w:pPr>
      <w:r w:rsidRPr="00107DCA">
        <w:t>De houtvochtigheid bedraagt maximaal 20 %. Bij naaldhout met een sectie groter dan circa 6x15 cm mag de houtvochtigheid bij plaatsing slechts 16 % bedragen.</w:t>
      </w:r>
    </w:p>
    <w:p w14:paraId="5C033004" w14:textId="77777777" w:rsidR="001D00B9" w:rsidRPr="00107DCA" w:rsidRDefault="001D00B9" w:rsidP="00AA47B6">
      <w:pPr>
        <w:pStyle w:val="Textkrper-Zeileneinzug"/>
      </w:pPr>
      <w:r w:rsidRPr="00107DCA">
        <w:t>De bepalingen van de STS 04.1 en STS 31 zijn van toepassing.</w:t>
      </w:r>
    </w:p>
    <w:p w14:paraId="0156034A" w14:textId="77777777" w:rsidR="001D00B9" w:rsidRPr="00107DCA" w:rsidRDefault="001D00B9" w:rsidP="001D00B9">
      <w:pPr>
        <w:pStyle w:val="berschrift7"/>
      </w:pPr>
      <w:r w:rsidRPr="00107DCA">
        <w:t>SAMENGESTELD FINEERHOUT (‘LAMINATED VENEER LUMBER’ - LVL)</w:t>
      </w:r>
    </w:p>
    <w:p w14:paraId="5BC8EEB2" w14:textId="77777777" w:rsidR="001D00B9" w:rsidRPr="00107DCA" w:rsidRDefault="001D00B9" w:rsidP="00AA47B6">
      <w:pPr>
        <w:pStyle w:val="Textkrper-Zeileneinzug"/>
      </w:pPr>
      <w:r w:rsidRPr="00107DCA">
        <w:t>De bepalingen van NBN EN 14374 zijn van toepassing.</w:t>
      </w:r>
    </w:p>
    <w:p w14:paraId="467A0113" w14:textId="77777777" w:rsidR="001D00B9" w:rsidRPr="00107DCA" w:rsidRDefault="001D00B9" w:rsidP="00AA47B6">
      <w:pPr>
        <w:pStyle w:val="Textkrper-Zeileneinzug"/>
      </w:pPr>
      <w:r w:rsidRPr="00107DCA">
        <w:t>De elementen zijn vervaardigd uit gelijmde fineerbladen van naaldhout.</w:t>
      </w:r>
    </w:p>
    <w:p w14:paraId="5188161C" w14:textId="77777777" w:rsidR="001D00B9" w:rsidRPr="00107DCA" w:rsidRDefault="001D00B9" w:rsidP="00AA47B6">
      <w:pPr>
        <w:pStyle w:val="Textkrper-Zeileneinzug"/>
      </w:pPr>
      <w:r w:rsidRPr="00107DCA">
        <w:t>Na fabricage is het vochtgehalte van LVL maximum 12% en worden de LVL-elementen verpakt in een plastiek folie, waardoor het vochtgehalte niet meer kan wijzigen tijdens het transport.</w:t>
      </w:r>
    </w:p>
    <w:p w14:paraId="6CC512B3" w14:textId="77777777" w:rsidR="001D00B9" w:rsidRPr="00107DCA" w:rsidRDefault="001D00B9" w:rsidP="00AA47B6">
      <w:pPr>
        <w:pStyle w:val="Textkrper-Zeileneinzug"/>
      </w:pPr>
      <w:r w:rsidRPr="00107DCA">
        <w:t>Het product is CE-gecertificeerd.</w:t>
      </w:r>
    </w:p>
    <w:p w14:paraId="5F6B57C2" w14:textId="77777777" w:rsidR="001D00B9" w:rsidRPr="00107DCA" w:rsidRDefault="001D00B9" w:rsidP="00AA47B6">
      <w:pPr>
        <w:pStyle w:val="Textkrper-Zeileneinzug"/>
      </w:pPr>
      <w:r w:rsidRPr="00107DCA">
        <w:t xml:space="preserve">De LVL-structuurelementen hebben een FSC- of </w:t>
      </w:r>
      <w:r>
        <w:t>PEFC-label en de leverancier is respectievelijk FSC of PEFC CoC-gecertificeerd</w:t>
      </w:r>
      <w:r w:rsidRPr="00107DCA">
        <w:t>.</w:t>
      </w:r>
    </w:p>
    <w:p w14:paraId="34129BB2" w14:textId="77777777" w:rsidR="001D00B9" w:rsidRPr="00107DCA" w:rsidRDefault="001D00B9" w:rsidP="001D00B9">
      <w:pPr>
        <w:pStyle w:val="berschrift7"/>
      </w:pPr>
      <w:r w:rsidRPr="00107DCA">
        <w:t>LICHTE SAMENGESTELDE ELEMENTEN</w:t>
      </w:r>
    </w:p>
    <w:p w14:paraId="48EBDCEC" w14:textId="77777777" w:rsidR="001D00B9" w:rsidRPr="00107DCA" w:rsidRDefault="001D00B9" w:rsidP="00AA47B6">
      <w:pPr>
        <w:pStyle w:val="Textkrper-Zeileneinzug"/>
      </w:pPr>
      <w:r w:rsidRPr="00107DCA">
        <w:t>De bedoelde lichte samengestelde elementen zijn balken en/of kolommen waarvan ten minste één van de structurele elementen uit een houtachtig materiaal is opgebouwd. De elementen bestaan steeds uit een lijf, flenzen en verbindingsmiddelen (bijv. I-liggers, ruimteliggers, …).</w:t>
      </w:r>
    </w:p>
    <w:p w14:paraId="1B871ABC" w14:textId="77777777" w:rsidR="001D00B9" w:rsidRPr="00107DCA" w:rsidRDefault="001D00B9" w:rsidP="00AA47B6">
      <w:pPr>
        <w:pStyle w:val="Textkrper-Zeileneinzug"/>
      </w:pPr>
      <w:r w:rsidRPr="00107DCA">
        <w:t>De bepalingen van ETAG 011 zijn van toepassing.</w:t>
      </w:r>
    </w:p>
    <w:p w14:paraId="29195F56" w14:textId="77777777" w:rsidR="001D00B9" w:rsidRPr="00107DCA" w:rsidRDefault="001D00B9" w:rsidP="00AA47B6">
      <w:pPr>
        <w:pStyle w:val="Textkrper-Zeileneinzug"/>
      </w:pPr>
      <w:r w:rsidRPr="00107DCA">
        <w:t>De elementen dienen voorzien te zijn van een CE-label.</w:t>
      </w:r>
    </w:p>
    <w:p w14:paraId="4D6B3331" w14:textId="77777777" w:rsidR="001D00B9" w:rsidRDefault="001D00B9" w:rsidP="00AA47B6">
      <w:pPr>
        <w:pStyle w:val="Textkrper-Zeileneinzug"/>
      </w:pPr>
      <w:r w:rsidRPr="00107DCA">
        <w:t xml:space="preserve">De lichte samengestelde elementen hebben een FSC- of </w:t>
      </w:r>
      <w:r>
        <w:t>PEFC-label en de leverancier is respectievelijk FSC of PEFC CoC-gecertificeerd</w:t>
      </w:r>
      <w:r w:rsidRPr="00107DCA">
        <w:t>.</w:t>
      </w:r>
    </w:p>
    <w:p w14:paraId="2497CD8C" w14:textId="77777777" w:rsidR="001D00B9" w:rsidRDefault="001D00B9" w:rsidP="001D00B9">
      <w:pPr>
        <w:pStyle w:val="berschrift7"/>
      </w:pPr>
      <w:r>
        <w:t>gelijmd gelamineerd hout (gl)</w:t>
      </w:r>
    </w:p>
    <w:p w14:paraId="6EB5392A" w14:textId="77777777" w:rsidR="001D00B9" w:rsidRDefault="001D00B9" w:rsidP="00AA47B6">
      <w:pPr>
        <w:pStyle w:val="Textkrper-Zeileneinzug"/>
        <w:rPr>
          <w:lang w:val="nl-NL"/>
        </w:rPr>
      </w:pPr>
      <w:r>
        <w:rPr>
          <w:lang w:val="nl-NL"/>
        </w:rPr>
        <w:t>De bepalingen van NBN EN 14080 zijn van toepassing.</w:t>
      </w:r>
    </w:p>
    <w:p w14:paraId="395F0123" w14:textId="77777777" w:rsidR="001D00B9" w:rsidRDefault="001D00B9" w:rsidP="00AA47B6">
      <w:pPr>
        <w:pStyle w:val="Textkrper-Zeileneinzug"/>
      </w:pPr>
      <w:r>
        <w:t>De lamellen, dunne houten planken uit naaldhout, worden evenwijdig aan de vezelrichting tegen elkaar gelijmd tot een massieve doorsnede.</w:t>
      </w:r>
    </w:p>
    <w:p w14:paraId="0CBB5F61" w14:textId="77777777" w:rsidR="001D00B9" w:rsidRPr="00107DCA" w:rsidRDefault="001D00B9" w:rsidP="00AA47B6">
      <w:pPr>
        <w:pStyle w:val="Textkrper-Zeileneinzug"/>
      </w:pPr>
      <w:r w:rsidRPr="00107DCA">
        <w:t>Het product is CE-gecertificeerd.</w:t>
      </w:r>
    </w:p>
    <w:p w14:paraId="0B46C08B" w14:textId="77777777" w:rsidR="001D00B9" w:rsidRPr="00D70A43" w:rsidRDefault="001D00B9" w:rsidP="00AA47B6">
      <w:pPr>
        <w:pStyle w:val="Textkrper-Zeileneinzug"/>
        <w:rPr>
          <w:lang w:val="nl-NL"/>
        </w:rPr>
      </w:pPr>
      <w:r>
        <w:lastRenderedPageBreak/>
        <w:t>De GL</w:t>
      </w:r>
      <w:r w:rsidRPr="00107DCA">
        <w:t xml:space="preserve">-structuurelementen hebben een FSC- of </w:t>
      </w:r>
      <w:r>
        <w:t>PEFC-label en de leverancier is respectievelijk FSC of PEFC CoC-gecertificeerd.</w:t>
      </w:r>
    </w:p>
    <w:p w14:paraId="34553FBB" w14:textId="2906D14C" w:rsidR="001D00B9" w:rsidRPr="00107DCA" w:rsidRDefault="001D00B9" w:rsidP="0098433D">
      <w:pPr>
        <w:pStyle w:val="berschrift4"/>
      </w:pPr>
      <w:bookmarkStart w:id="3395" w:name="_Toc384116174"/>
      <w:bookmarkStart w:id="3396" w:name="_Toc384116281"/>
      <w:bookmarkStart w:id="3397" w:name="_Toc387672301"/>
      <w:bookmarkStart w:id="3398" w:name="_Toc130204162"/>
      <w:bookmarkStart w:id="3399" w:name="c3a_art_28_11_10_"/>
      <w:bookmarkEnd w:id="3394"/>
      <w:r w:rsidRPr="00107DCA">
        <w:t>28.11.10.</w:t>
      </w:r>
      <w:r w:rsidRPr="00107DCA">
        <w:tab/>
        <w:t>materialen – onderdelen regelwerk/stijlen</w:t>
      </w:r>
      <w:bookmarkEnd w:id="3395"/>
      <w:bookmarkEnd w:id="3396"/>
      <w:bookmarkEnd w:id="3397"/>
      <w:bookmarkEnd w:id="3398"/>
      <w:r w:rsidRPr="00107DCA">
        <w:tab/>
      </w:r>
    </w:p>
    <w:p w14:paraId="457ABB5B" w14:textId="3CFEA0E8" w:rsidR="001D00B9" w:rsidRPr="00107DCA" w:rsidRDefault="001D00B9" w:rsidP="0098433D">
      <w:pPr>
        <w:pStyle w:val="berschrift5"/>
      </w:pPr>
      <w:bookmarkStart w:id="3400" w:name="_Toc384116175"/>
      <w:bookmarkStart w:id="3401" w:name="_Toc387672302"/>
      <w:bookmarkStart w:id="3402" w:name="_Toc130204163"/>
      <w:bookmarkStart w:id="3403" w:name="c3a_art_28_11_11_"/>
      <w:bookmarkEnd w:id="3399"/>
      <w:r w:rsidRPr="00107DCA">
        <w:t>28.11.11.</w:t>
      </w:r>
      <w:r w:rsidRPr="00107DCA">
        <w:tab/>
        <w:t>materialen – onderdelen regelwerk /stijlen – massief hout</w:t>
      </w:r>
      <w:r w:rsidRPr="00107DCA">
        <w:tab/>
      </w:r>
      <w:r w:rsidRPr="00572DB0">
        <w:rPr>
          <w:rStyle w:val="MeetChar"/>
        </w:rPr>
        <w:t>|PM|</w:t>
      </w:r>
      <w:bookmarkEnd w:id="3400"/>
      <w:bookmarkEnd w:id="3401"/>
      <w:bookmarkEnd w:id="3402"/>
    </w:p>
    <w:p w14:paraId="10726468" w14:textId="77777777" w:rsidR="001D00B9" w:rsidRPr="00107DCA" w:rsidRDefault="001D00B9" w:rsidP="00842CDB">
      <w:pPr>
        <w:pStyle w:val="berschrift6"/>
      </w:pPr>
      <w:r w:rsidRPr="00107DCA">
        <w:t>Omschrijving</w:t>
      </w:r>
    </w:p>
    <w:p w14:paraId="0F82B52A" w14:textId="77777777" w:rsidR="001D00B9" w:rsidRPr="00107DCA" w:rsidRDefault="001D00B9" w:rsidP="00F1762A">
      <w:pPr>
        <w:pStyle w:val="Textkrper"/>
      </w:pPr>
      <w:r w:rsidRPr="00107DCA">
        <w:t>De massief houten stijlen hebben een structurele toepassing. Zij vormen de verticale draagstructuur van de houtskeletwand. Zij worden op regelmatige afstand geplaatst en zijn onder en bovenaan respectievelijk met een onder- en bovenregel verbonden.</w:t>
      </w:r>
    </w:p>
    <w:p w14:paraId="246CB565" w14:textId="77777777" w:rsidR="001D00B9" w:rsidRPr="00107DCA" w:rsidRDefault="001D00B9" w:rsidP="00842CDB">
      <w:pPr>
        <w:pStyle w:val="berschrift6"/>
      </w:pPr>
      <w:r w:rsidRPr="00107DCA">
        <w:t>Meting</w:t>
      </w:r>
    </w:p>
    <w:p w14:paraId="7977B2D0" w14:textId="77777777" w:rsidR="001D00B9" w:rsidRPr="00107DCA" w:rsidRDefault="001D00B9" w:rsidP="00AA47B6">
      <w:pPr>
        <w:pStyle w:val="Textkrper-Zeileneinzug"/>
      </w:pPr>
      <w:r>
        <w:t>a</w:t>
      </w:r>
      <w:r w:rsidRPr="00107DCA">
        <w:t>ard van de overeenkomst: Pro Memorie (PM). Inbegrepen in de prijs van de wanden.</w:t>
      </w:r>
    </w:p>
    <w:p w14:paraId="0013CE93" w14:textId="77777777" w:rsidR="001D00B9" w:rsidRPr="00107DCA" w:rsidRDefault="001D00B9" w:rsidP="00842CDB">
      <w:pPr>
        <w:pStyle w:val="berschrift6"/>
      </w:pPr>
      <w:r w:rsidRPr="00107DCA">
        <w:t>Materiaal</w:t>
      </w:r>
    </w:p>
    <w:p w14:paraId="12E89E5E" w14:textId="77777777" w:rsidR="001D00B9" w:rsidRPr="00107DCA" w:rsidRDefault="001D00B9" w:rsidP="00AA47B6">
      <w:pPr>
        <w:pStyle w:val="Textkrper-Zeileneinzug"/>
      </w:pPr>
      <w:r w:rsidRPr="00107DCA">
        <w:t>Zie bepalingen onder artikel 28.11.</w:t>
      </w:r>
    </w:p>
    <w:p w14:paraId="01104223" w14:textId="77777777" w:rsidR="001D00B9" w:rsidRPr="00107DCA" w:rsidRDefault="001D00B9" w:rsidP="00AA47B6">
      <w:pPr>
        <w:pStyle w:val="Textkrper-Zeileneinzug"/>
      </w:pPr>
      <w:r w:rsidRPr="00107DCA">
        <w:t xml:space="preserve">Type hout: naaldhout (vuren, grenen, douglas, </w:t>
      </w:r>
      <w:r>
        <w:t>…</w:t>
      </w:r>
      <w:r w:rsidRPr="00107DCA">
        <w:t>)</w:t>
      </w:r>
    </w:p>
    <w:p w14:paraId="67C5EC82" w14:textId="77777777" w:rsidR="001D00B9" w:rsidRPr="00107DCA" w:rsidRDefault="001D00B9" w:rsidP="00AA47B6">
      <w:pPr>
        <w:pStyle w:val="Textkrper-Zeileneinzug"/>
      </w:pPr>
      <w:r w:rsidRPr="00107DCA">
        <w:t>Houtverduurzaming: A2.1 procedé volgens STS 04.3 of natuurlijke duurzaamheidsklasse 2</w:t>
      </w:r>
    </w:p>
    <w:p w14:paraId="2F0F1CED" w14:textId="77777777" w:rsidR="001D00B9" w:rsidRPr="00107DCA" w:rsidRDefault="001D00B9" w:rsidP="00AA47B6">
      <w:pPr>
        <w:pStyle w:val="Textkrper-Zeileneinzug"/>
      </w:pPr>
      <w:r w:rsidRPr="00107DCA">
        <w:t>Tolerantie: klasse 2 volgens EN 336</w:t>
      </w:r>
    </w:p>
    <w:p w14:paraId="71D579E6" w14:textId="77777777" w:rsidR="001D00B9" w:rsidRPr="00107DCA" w:rsidRDefault="001D00B9" w:rsidP="0098433D">
      <w:pPr>
        <w:pStyle w:val="berschrift8"/>
      </w:pPr>
      <w:r w:rsidRPr="00107DCA">
        <w:t>Specificaties</w:t>
      </w:r>
    </w:p>
    <w:p w14:paraId="25B26989" w14:textId="77777777" w:rsidR="001D00B9" w:rsidRPr="00107DCA" w:rsidRDefault="001D00B9" w:rsidP="00AA47B6">
      <w:pPr>
        <w:pStyle w:val="Textkrper-Zeileneinzug"/>
      </w:pPr>
      <w:r w:rsidRPr="00107DCA">
        <w:t xml:space="preserve">Breedte:  max </w:t>
      </w:r>
      <w:r w:rsidRPr="007F28EA">
        <w:rPr>
          <w:rStyle w:val="Keuze-blauw"/>
        </w:rPr>
        <w:t>…</w:t>
      </w:r>
      <w:r w:rsidRPr="00107DCA">
        <w:t xml:space="preserve"> mm</w:t>
      </w:r>
    </w:p>
    <w:p w14:paraId="488785B6" w14:textId="77777777" w:rsidR="001D00B9" w:rsidRPr="00107DCA" w:rsidRDefault="001D00B9" w:rsidP="00AA47B6">
      <w:pPr>
        <w:pStyle w:val="Textkrper-Zeileneinzug"/>
      </w:pPr>
      <w:r w:rsidRPr="00107DCA">
        <w:t xml:space="preserve">Hart-op-hart afstand: </w:t>
      </w:r>
      <w:r w:rsidRPr="0000413C">
        <w:rPr>
          <w:rStyle w:val="Keuze-blauw"/>
        </w:rPr>
        <w:t>…</w:t>
      </w:r>
      <w:r w:rsidRPr="00107DCA">
        <w:t xml:space="preserve"> cm</w:t>
      </w:r>
    </w:p>
    <w:p w14:paraId="122161E6" w14:textId="77777777" w:rsidR="001D00B9" w:rsidRPr="00107DCA" w:rsidRDefault="001D00B9" w:rsidP="00842CDB">
      <w:pPr>
        <w:pStyle w:val="berschrift6"/>
      </w:pPr>
      <w:r w:rsidRPr="00107DCA">
        <w:t>Toepassing</w:t>
      </w:r>
    </w:p>
    <w:p w14:paraId="25B572AC" w14:textId="77777777" w:rsidR="001D00B9" w:rsidRPr="00107DCA" w:rsidRDefault="001D00B9" w:rsidP="00AA47B6">
      <w:pPr>
        <w:pStyle w:val="Textkrper-Zeileneinzug"/>
      </w:pPr>
      <w:r w:rsidRPr="00107DCA">
        <w:t>Alle dragende  houtskeletwanden.</w:t>
      </w:r>
    </w:p>
    <w:p w14:paraId="3CFCFA37" w14:textId="0FA89F90" w:rsidR="001D00B9" w:rsidRPr="00107DCA" w:rsidRDefault="001D00B9" w:rsidP="0098433D">
      <w:pPr>
        <w:pStyle w:val="berschrift5"/>
      </w:pPr>
      <w:bookmarkStart w:id="3404" w:name="_Toc384116176"/>
      <w:bookmarkStart w:id="3405" w:name="_Toc387672303"/>
      <w:bookmarkStart w:id="3406" w:name="_Toc130204164"/>
      <w:bookmarkStart w:id="3407" w:name="c3a_art_28_11_12_"/>
      <w:bookmarkEnd w:id="3403"/>
      <w:r w:rsidRPr="00107DCA">
        <w:t>28.11.12.</w:t>
      </w:r>
      <w:r w:rsidRPr="00107DCA">
        <w:tab/>
        <w:t>materialen – onderdelen regelwerk /stijlen – I-vormige stijlen</w:t>
      </w:r>
      <w:r w:rsidRPr="00107DCA">
        <w:tab/>
      </w:r>
      <w:r w:rsidRPr="00572DB0">
        <w:rPr>
          <w:rStyle w:val="MeetChar"/>
        </w:rPr>
        <w:t>|PM|</w:t>
      </w:r>
      <w:bookmarkEnd w:id="3404"/>
      <w:bookmarkEnd w:id="3405"/>
      <w:bookmarkEnd w:id="3406"/>
    </w:p>
    <w:p w14:paraId="5017DFA1" w14:textId="77777777" w:rsidR="001D00B9" w:rsidRPr="00107DCA" w:rsidRDefault="001D00B9" w:rsidP="00842CDB">
      <w:pPr>
        <w:pStyle w:val="berschrift6"/>
      </w:pPr>
      <w:r w:rsidRPr="00107DCA">
        <w:t>Omschrijving</w:t>
      </w:r>
    </w:p>
    <w:p w14:paraId="3EEB008D" w14:textId="77777777" w:rsidR="001D00B9" w:rsidRPr="00107DCA" w:rsidRDefault="001D00B9" w:rsidP="00F1762A">
      <w:pPr>
        <w:pStyle w:val="Textkrper"/>
      </w:pPr>
      <w:r w:rsidRPr="00107DCA">
        <w:t>De I-vormige stijlen hebben een structurele toepassing. Zij vormen de verticale draagstructuur van de houtskeletwand. Zij worden op regelmatige afstand geplaatst en zijn onder en bovenaan respectievelijk met een onder- en bovenregel verbonden.</w:t>
      </w:r>
    </w:p>
    <w:p w14:paraId="5880EBA0" w14:textId="77777777" w:rsidR="001D00B9" w:rsidRPr="00107DCA" w:rsidRDefault="001D00B9" w:rsidP="00842CDB">
      <w:pPr>
        <w:pStyle w:val="berschrift6"/>
      </w:pPr>
      <w:r w:rsidRPr="00107DCA">
        <w:t>Meting</w:t>
      </w:r>
    </w:p>
    <w:p w14:paraId="64DC4120" w14:textId="77777777" w:rsidR="001D00B9" w:rsidRPr="00107DCA" w:rsidRDefault="001D00B9" w:rsidP="00AA47B6">
      <w:pPr>
        <w:pStyle w:val="Textkrper-Zeileneinzug"/>
      </w:pPr>
      <w:r>
        <w:t>a</w:t>
      </w:r>
      <w:r w:rsidRPr="00107DCA">
        <w:t>ard van de overeenkomst: Pro Memorie (PM). Inbegrepen in de prijs van de wanden.</w:t>
      </w:r>
    </w:p>
    <w:p w14:paraId="70BB46F5" w14:textId="77777777" w:rsidR="001D00B9" w:rsidRPr="00107DCA" w:rsidRDefault="001D00B9" w:rsidP="00842CDB">
      <w:pPr>
        <w:pStyle w:val="berschrift6"/>
      </w:pPr>
      <w:r w:rsidRPr="00107DCA">
        <w:t>Materiaal</w:t>
      </w:r>
    </w:p>
    <w:p w14:paraId="5B9E1924" w14:textId="77777777" w:rsidR="001D00B9" w:rsidRPr="00107DCA" w:rsidRDefault="001D00B9" w:rsidP="00AA47B6">
      <w:pPr>
        <w:pStyle w:val="Textkrper-Zeileneinzug"/>
      </w:pPr>
      <w:r w:rsidRPr="00107DCA">
        <w:t>Zie bepalingen onder artikel 28.11</w:t>
      </w:r>
    </w:p>
    <w:p w14:paraId="5B3768E5" w14:textId="77777777" w:rsidR="001D00B9" w:rsidRPr="00107DCA" w:rsidRDefault="001D00B9" w:rsidP="00AA47B6">
      <w:pPr>
        <w:pStyle w:val="Textkrper-Zeileneinzug"/>
      </w:pPr>
      <w:r w:rsidRPr="00107DCA">
        <w:t xml:space="preserve">Het geheel heeft een FSC- of </w:t>
      </w:r>
      <w:r>
        <w:t>PEFC-label en de leverancier is respectievelijk FSC of PEFC CoC-gecertificeerd</w:t>
      </w:r>
      <w:r w:rsidRPr="00107DCA">
        <w:t>.</w:t>
      </w:r>
    </w:p>
    <w:p w14:paraId="77C00BD4" w14:textId="77777777" w:rsidR="001D00B9" w:rsidRPr="00107DCA" w:rsidRDefault="001D00B9" w:rsidP="0098433D">
      <w:pPr>
        <w:pStyle w:val="berschrift8"/>
      </w:pPr>
      <w:r w:rsidRPr="00107DCA">
        <w:t>Specificaties</w:t>
      </w:r>
    </w:p>
    <w:p w14:paraId="1D92C0C6" w14:textId="77777777" w:rsidR="001D00B9" w:rsidRPr="00107DCA" w:rsidRDefault="001D00B9" w:rsidP="00AA47B6">
      <w:pPr>
        <w:pStyle w:val="Textkrper-Zeileneinzug"/>
      </w:pPr>
      <w:r w:rsidRPr="00107DCA">
        <w:t xml:space="preserve">Flenzen: </w:t>
      </w:r>
      <w:r w:rsidRPr="003748CA">
        <w:rPr>
          <w:rStyle w:val="Keuze-blauw"/>
        </w:rPr>
        <w:t>massief hout / samengesteld fineerhout / …</w:t>
      </w:r>
    </w:p>
    <w:p w14:paraId="21FA300B" w14:textId="77777777" w:rsidR="001D00B9" w:rsidRPr="00107DCA" w:rsidRDefault="001D00B9" w:rsidP="00AA47B6">
      <w:pPr>
        <w:pStyle w:val="Textkrper-Zeileneinzug"/>
      </w:pPr>
      <w:r w:rsidRPr="00107DCA">
        <w:t xml:space="preserve">Lijfplaat: </w:t>
      </w:r>
      <w:r w:rsidRPr="003748CA">
        <w:rPr>
          <w:rStyle w:val="Keuze-blauw"/>
        </w:rPr>
        <w:t>OSB3 / MDF / …</w:t>
      </w:r>
    </w:p>
    <w:p w14:paraId="1611CDBF" w14:textId="77777777" w:rsidR="001D00B9" w:rsidRPr="00107DCA" w:rsidRDefault="001D00B9" w:rsidP="00AA47B6">
      <w:pPr>
        <w:pStyle w:val="Textkrper-Zeileneinzug"/>
      </w:pPr>
      <w:r w:rsidRPr="00107DCA">
        <w:t xml:space="preserve">Breedte:  max </w:t>
      </w:r>
      <w:r w:rsidRPr="0000413C">
        <w:rPr>
          <w:rStyle w:val="Keuze-blauw"/>
        </w:rPr>
        <w:t>…</w:t>
      </w:r>
      <w:r w:rsidRPr="00107DCA">
        <w:t xml:space="preserve"> mm</w:t>
      </w:r>
    </w:p>
    <w:p w14:paraId="440ED142" w14:textId="77777777" w:rsidR="001D00B9" w:rsidRPr="00107DCA" w:rsidRDefault="001D00B9" w:rsidP="00AA47B6">
      <w:pPr>
        <w:pStyle w:val="Textkrper-Zeileneinzug"/>
      </w:pPr>
      <w:r w:rsidRPr="00107DCA">
        <w:t xml:space="preserve">Hart-op-hart afstand: </w:t>
      </w:r>
      <w:r w:rsidRPr="0000413C">
        <w:rPr>
          <w:rStyle w:val="Keuze-blauw"/>
        </w:rPr>
        <w:t>…</w:t>
      </w:r>
      <w:r w:rsidRPr="00107DCA">
        <w:t xml:space="preserve"> cm</w:t>
      </w:r>
    </w:p>
    <w:p w14:paraId="077EA5A6" w14:textId="77777777" w:rsidR="001D00B9" w:rsidRPr="00107DCA" w:rsidRDefault="001D00B9" w:rsidP="00842CDB">
      <w:pPr>
        <w:pStyle w:val="berschrift6"/>
      </w:pPr>
      <w:r w:rsidRPr="00107DCA">
        <w:t>Uitvoering</w:t>
      </w:r>
    </w:p>
    <w:p w14:paraId="20A58E86" w14:textId="77777777" w:rsidR="001D00B9" w:rsidRPr="00107DCA" w:rsidRDefault="001D00B9" w:rsidP="00AA47B6">
      <w:pPr>
        <w:pStyle w:val="Textkrper-Zeileneinzug"/>
      </w:pPr>
      <w:r w:rsidRPr="00107DCA">
        <w:t>De minimaal te behalen stabiliteitskarakterisitieken worden door de ingenieur op de stabiliteitsplannen vermeld.</w:t>
      </w:r>
    </w:p>
    <w:p w14:paraId="0A596D85" w14:textId="77777777" w:rsidR="001D00B9" w:rsidRPr="00107DCA" w:rsidRDefault="001D00B9" w:rsidP="00842CDB">
      <w:pPr>
        <w:pStyle w:val="berschrift6"/>
      </w:pPr>
      <w:r w:rsidRPr="00107DCA">
        <w:t>Toepassing</w:t>
      </w:r>
    </w:p>
    <w:p w14:paraId="23CB3BB1" w14:textId="77777777" w:rsidR="001D00B9" w:rsidRPr="00107DCA" w:rsidRDefault="001D00B9" w:rsidP="00AA47B6">
      <w:pPr>
        <w:pStyle w:val="Textkrper-Zeileneinzug"/>
      </w:pPr>
      <w:r w:rsidRPr="00107DCA">
        <w:t>Alle dragende  houtskeletwanden.</w:t>
      </w:r>
    </w:p>
    <w:p w14:paraId="46BDCDDE" w14:textId="43F8691D" w:rsidR="001D00B9" w:rsidRPr="00107DCA" w:rsidRDefault="001D00B9" w:rsidP="0098433D">
      <w:pPr>
        <w:pStyle w:val="berschrift4"/>
      </w:pPr>
      <w:bookmarkStart w:id="3408" w:name="_Toc384116177"/>
      <w:bookmarkStart w:id="3409" w:name="_Toc384116282"/>
      <w:bookmarkStart w:id="3410" w:name="_Toc387672304"/>
      <w:bookmarkStart w:id="3411" w:name="_Toc130204165"/>
      <w:bookmarkStart w:id="3412" w:name="c3a_art_28_11_20_"/>
      <w:bookmarkEnd w:id="3407"/>
      <w:r w:rsidRPr="00107DCA">
        <w:t>28.11.20.</w:t>
      </w:r>
      <w:r w:rsidRPr="00107DCA">
        <w:tab/>
        <w:t>materialen – onderdelen regelwerk/regels</w:t>
      </w:r>
      <w:bookmarkEnd w:id="3408"/>
      <w:bookmarkEnd w:id="3409"/>
      <w:bookmarkEnd w:id="3410"/>
      <w:bookmarkEnd w:id="3411"/>
      <w:r w:rsidRPr="00107DCA">
        <w:tab/>
      </w:r>
    </w:p>
    <w:p w14:paraId="7A8F8BF2" w14:textId="4B773759" w:rsidR="001D00B9" w:rsidRPr="00107DCA" w:rsidRDefault="001D00B9" w:rsidP="0098433D">
      <w:pPr>
        <w:pStyle w:val="berschrift5"/>
      </w:pPr>
      <w:bookmarkStart w:id="3413" w:name="_Toc384116178"/>
      <w:bookmarkStart w:id="3414" w:name="_Toc387672305"/>
      <w:bookmarkStart w:id="3415" w:name="_Toc130204166"/>
      <w:bookmarkStart w:id="3416" w:name="c3a_art_28_11_21_"/>
      <w:bookmarkEnd w:id="3412"/>
      <w:r w:rsidRPr="00107DCA">
        <w:t>28.11.21.</w:t>
      </w:r>
      <w:r w:rsidRPr="00107DCA">
        <w:tab/>
        <w:t>materialen – onderdelen regelwerk /regels – onder- en bovenregels</w:t>
      </w:r>
      <w:r w:rsidRPr="00107DCA">
        <w:tab/>
      </w:r>
      <w:r w:rsidRPr="00572DB0">
        <w:rPr>
          <w:rStyle w:val="MeetChar"/>
        </w:rPr>
        <w:t>|PM|</w:t>
      </w:r>
      <w:bookmarkEnd w:id="3413"/>
      <w:bookmarkEnd w:id="3414"/>
      <w:bookmarkEnd w:id="3415"/>
    </w:p>
    <w:p w14:paraId="6FF8BBFF" w14:textId="77777777" w:rsidR="001D00B9" w:rsidRPr="00107DCA" w:rsidRDefault="001D00B9" w:rsidP="00842CDB">
      <w:pPr>
        <w:pStyle w:val="berschrift6"/>
      </w:pPr>
      <w:r w:rsidRPr="00107DCA">
        <w:t>Omschrijving</w:t>
      </w:r>
    </w:p>
    <w:p w14:paraId="345113DB" w14:textId="77777777" w:rsidR="001D00B9" w:rsidRPr="00107DCA" w:rsidRDefault="001D00B9" w:rsidP="00F1762A">
      <w:pPr>
        <w:pStyle w:val="Textkrper"/>
      </w:pPr>
      <w:r w:rsidRPr="00107DCA">
        <w:t xml:space="preserve">De stijlen worden onderaan met een onderregel en bovenaan met een bovenregel verbonden.    </w:t>
      </w:r>
    </w:p>
    <w:p w14:paraId="257399E4" w14:textId="77777777" w:rsidR="001D00B9" w:rsidRPr="00107DCA" w:rsidRDefault="001D00B9" w:rsidP="00842CDB">
      <w:pPr>
        <w:pStyle w:val="berschrift6"/>
      </w:pPr>
      <w:r w:rsidRPr="00107DCA">
        <w:t>Meting</w:t>
      </w:r>
    </w:p>
    <w:p w14:paraId="5EE397CB" w14:textId="77777777" w:rsidR="001D00B9" w:rsidRPr="00107DCA" w:rsidRDefault="001D00B9" w:rsidP="00AA47B6">
      <w:pPr>
        <w:pStyle w:val="Textkrper-Zeileneinzug"/>
      </w:pPr>
      <w:r>
        <w:t>a</w:t>
      </w:r>
      <w:r w:rsidRPr="00107DCA">
        <w:t>ard van de overeenkomst: Pro Memorie (PM). Inbegrepen in de prijs van de wanden.</w:t>
      </w:r>
    </w:p>
    <w:p w14:paraId="5C432A06" w14:textId="77777777" w:rsidR="001D00B9" w:rsidRPr="00107DCA" w:rsidRDefault="001D00B9" w:rsidP="00842CDB">
      <w:pPr>
        <w:pStyle w:val="berschrift6"/>
      </w:pPr>
      <w:r w:rsidRPr="00107DCA">
        <w:lastRenderedPageBreak/>
        <w:t>Materiaal</w:t>
      </w:r>
    </w:p>
    <w:p w14:paraId="17B01BDF" w14:textId="77777777" w:rsidR="001D00B9" w:rsidRPr="00107DCA" w:rsidRDefault="001D00B9" w:rsidP="00AA47B6">
      <w:pPr>
        <w:pStyle w:val="Textkrper-Zeileneinzug"/>
      </w:pPr>
      <w:r w:rsidRPr="00107DCA">
        <w:t>Zie bepalingen onder artikel 28.11.</w:t>
      </w:r>
    </w:p>
    <w:p w14:paraId="5A29FEDF" w14:textId="77777777" w:rsidR="001D00B9" w:rsidRPr="00107DCA" w:rsidRDefault="001D00B9" w:rsidP="00AA47B6">
      <w:pPr>
        <w:pStyle w:val="Textkrper-Zeileneinzug"/>
      </w:pPr>
      <w:r w:rsidRPr="00107DCA">
        <w:t>Houtverduurzaming : A2.1 procedé volgens STS 04.3 of natuurlijke duurzaamheidsklasse 2</w:t>
      </w:r>
    </w:p>
    <w:p w14:paraId="18238815" w14:textId="77777777" w:rsidR="001D00B9" w:rsidRPr="00107DCA" w:rsidRDefault="001D00B9" w:rsidP="0098433D">
      <w:pPr>
        <w:pStyle w:val="berschrift8"/>
        <w:rPr>
          <w:lang w:val="en-US"/>
        </w:rPr>
      </w:pPr>
      <w:proofErr w:type="spellStart"/>
      <w:r w:rsidRPr="00107DCA">
        <w:rPr>
          <w:lang w:val="en-US"/>
        </w:rPr>
        <w:t>Specificaties</w:t>
      </w:r>
      <w:proofErr w:type="spellEnd"/>
    </w:p>
    <w:p w14:paraId="262843A7" w14:textId="77777777" w:rsidR="001D00B9" w:rsidRPr="00107DCA" w:rsidRDefault="001D00B9" w:rsidP="00AA47B6">
      <w:pPr>
        <w:pStyle w:val="Textkrper-Zeileneinzug"/>
        <w:rPr>
          <w:lang w:val="en-US"/>
        </w:rPr>
      </w:pPr>
      <w:r w:rsidRPr="00107DCA">
        <w:rPr>
          <w:lang w:val="en-US"/>
        </w:rPr>
        <w:t xml:space="preserve">Type </w:t>
      </w:r>
      <w:proofErr w:type="spellStart"/>
      <w:r w:rsidRPr="00107DCA">
        <w:rPr>
          <w:lang w:val="en-US"/>
        </w:rPr>
        <w:t>hout</w:t>
      </w:r>
      <w:proofErr w:type="spellEnd"/>
      <w:r w:rsidRPr="00107DCA">
        <w:rPr>
          <w:lang w:val="en-US"/>
        </w:rPr>
        <w:t xml:space="preserve">: </w:t>
      </w:r>
      <w:proofErr w:type="spellStart"/>
      <w:r w:rsidRPr="005F78CC">
        <w:rPr>
          <w:rStyle w:val="Keuze-blauw"/>
          <w:lang w:val="en-GB"/>
        </w:rPr>
        <w:t>massief</w:t>
      </w:r>
      <w:proofErr w:type="spellEnd"/>
      <w:r w:rsidRPr="005F78CC">
        <w:rPr>
          <w:rStyle w:val="Keuze-blauw"/>
          <w:lang w:val="en-GB"/>
        </w:rPr>
        <w:t xml:space="preserve"> </w:t>
      </w:r>
      <w:proofErr w:type="spellStart"/>
      <w:r w:rsidRPr="005F78CC">
        <w:rPr>
          <w:rStyle w:val="Keuze-blauw"/>
          <w:lang w:val="en-GB"/>
        </w:rPr>
        <w:t>hout</w:t>
      </w:r>
      <w:proofErr w:type="spellEnd"/>
      <w:r w:rsidRPr="005F78CC">
        <w:rPr>
          <w:rStyle w:val="Keuze-blauw"/>
          <w:lang w:val="en-GB"/>
        </w:rPr>
        <w:t xml:space="preserve"> / LVL</w:t>
      </w:r>
    </w:p>
    <w:p w14:paraId="71B83615" w14:textId="77777777" w:rsidR="001D00B9" w:rsidRPr="00107DCA" w:rsidRDefault="001D00B9" w:rsidP="00AA47B6">
      <w:pPr>
        <w:pStyle w:val="Textkrper-Zeileneinzug"/>
      </w:pPr>
      <w:r w:rsidRPr="00107DCA">
        <w:t>Dikte: zie plannen</w:t>
      </w:r>
    </w:p>
    <w:p w14:paraId="42FFAA5B" w14:textId="77777777" w:rsidR="001D00B9" w:rsidRPr="00107DCA" w:rsidRDefault="001D00B9" w:rsidP="00AA47B6">
      <w:pPr>
        <w:pStyle w:val="Textkrper-Zeileneinzug"/>
      </w:pPr>
      <w:r w:rsidRPr="00107DCA">
        <w:t xml:space="preserve">Breedte: afhankelijk van de wanddikte  - zie art. 28.30 en onderliggende artikels </w:t>
      </w:r>
    </w:p>
    <w:p w14:paraId="65374018" w14:textId="77777777" w:rsidR="001D00B9" w:rsidRPr="00107DCA" w:rsidRDefault="001D00B9" w:rsidP="00842CDB">
      <w:pPr>
        <w:pStyle w:val="berschrift6"/>
      </w:pPr>
      <w:r w:rsidRPr="00107DCA">
        <w:t>Toepassing</w:t>
      </w:r>
    </w:p>
    <w:p w14:paraId="13A2CD29" w14:textId="7B630FC4" w:rsidR="001D00B9" w:rsidRPr="00107DCA" w:rsidRDefault="001D00B9" w:rsidP="0098433D">
      <w:pPr>
        <w:pStyle w:val="berschrift5"/>
      </w:pPr>
      <w:bookmarkStart w:id="3417" w:name="_Toc384116179"/>
      <w:bookmarkStart w:id="3418" w:name="_Toc387672306"/>
      <w:bookmarkStart w:id="3419" w:name="_Toc130204167"/>
      <w:bookmarkStart w:id="3420" w:name="c3a_art_28_11_22_"/>
      <w:bookmarkEnd w:id="3416"/>
      <w:r w:rsidRPr="00107DCA">
        <w:t>28.11.22.</w:t>
      </w:r>
      <w:r w:rsidRPr="00107DCA">
        <w:tab/>
        <w:t>materialen – onderdelen regelwerk /regels – grondregels</w:t>
      </w:r>
      <w:r w:rsidRPr="00107DCA">
        <w:tab/>
      </w:r>
      <w:r w:rsidRPr="00572DB0">
        <w:rPr>
          <w:rStyle w:val="MeetChar"/>
        </w:rPr>
        <w:t>|PM|</w:t>
      </w:r>
      <w:bookmarkEnd w:id="3417"/>
      <w:bookmarkEnd w:id="3418"/>
      <w:bookmarkEnd w:id="3419"/>
    </w:p>
    <w:p w14:paraId="67A55BB5" w14:textId="77777777" w:rsidR="001D00B9" w:rsidRPr="00107DCA" w:rsidRDefault="001D00B9" w:rsidP="00842CDB">
      <w:pPr>
        <w:pStyle w:val="berschrift6"/>
      </w:pPr>
      <w:r w:rsidRPr="00107DCA">
        <w:t>Omschrijving</w:t>
      </w:r>
    </w:p>
    <w:p w14:paraId="4DBC2956" w14:textId="77777777" w:rsidR="001D00B9" w:rsidRPr="00107DCA" w:rsidRDefault="001D00B9" w:rsidP="00F1762A">
      <w:pPr>
        <w:pStyle w:val="Textkrper"/>
      </w:pPr>
      <w:r w:rsidRPr="00107DCA">
        <w:t xml:space="preserve">De grondregel zorgt voor de verbinding van de houtskeletwand aan de fundering of de vloer boven de ondergrondse constructie.    </w:t>
      </w:r>
    </w:p>
    <w:p w14:paraId="468AA860" w14:textId="77777777" w:rsidR="001D00B9" w:rsidRPr="00107DCA" w:rsidRDefault="001D00B9" w:rsidP="00842CDB">
      <w:pPr>
        <w:pStyle w:val="berschrift6"/>
      </w:pPr>
      <w:r w:rsidRPr="00107DCA">
        <w:t>Meting</w:t>
      </w:r>
    </w:p>
    <w:p w14:paraId="506A4670" w14:textId="77777777" w:rsidR="001D00B9" w:rsidRPr="00107DCA" w:rsidRDefault="001D00B9" w:rsidP="00AA47B6">
      <w:pPr>
        <w:pStyle w:val="Textkrper-Zeileneinzug"/>
      </w:pPr>
      <w:r>
        <w:t>aard</w:t>
      </w:r>
      <w:r w:rsidRPr="00107DCA">
        <w:t xml:space="preserve"> van de overeenkomst: Pro Memorie (PM). Inbegrepen in de prijs van de wanden.</w:t>
      </w:r>
    </w:p>
    <w:p w14:paraId="181D0F2E" w14:textId="77777777" w:rsidR="001D00B9" w:rsidRPr="00107DCA" w:rsidRDefault="001D00B9" w:rsidP="00842CDB">
      <w:pPr>
        <w:pStyle w:val="berschrift6"/>
      </w:pPr>
      <w:r w:rsidRPr="00107DCA">
        <w:t>Materiaal</w:t>
      </w:r>
    </w:p>
    <w:p w14:paraId="2DDC1F0B" w14:textId="77777777" w:rsidR="001D00B9" w:rsidRPr="00107DCA" w:rsidRDefault="001D00B9" w:rsidP="00AA47B6">
      <w:pPr>
        <w:pStyle w:val="Textkrper-Zeileneinzug"/>
      </w:pPr>
      <w:r w:rsidRPr="00107DCA">
        <w:t>Zie bepalingen onder artikel 28.11.</w:t>
      </w:r>
    </w:p>
    <w:p w14:paraId="709FBFD6" w14:textId="77777777" w:rsidR="001D00B9" w:rsidRPr="00107DCA" w:rsidRDefault="001D00B9" w:rsidP="00AA47B6">
      <w:pPr>
        <w:pStyle w:val="Textkrper-Zeileneinzug"/>
      </w:pPr>
      <w:r w:rsidRPr="00107DCA">
        <w:t>Houtverduurzaming: A3 procedé volgens STS 04.3 of natuurlijke duurzaamheidsklasse 1 of 2</w:t>
      </w:r>
    </w:p>
    <w:p w14:paraId="3B8F6296" w14:textId="77777777" w:rsidR="001D00B9" w:rsidRPr="00107DCA" w:rsidRDefault="001D00B9" w:rsidP="0098433D">
      <w:pPr>
        <w:pStyle w:val="berschrift8"/>
        <w:rPr>
          <w:lang w:val="en-US"/>
        </w:rPr>
      </w:pPr>
      <w:proofErr w:type="spellStart"/>
      <w:r w:rsidRPr="00107DCA">
        <w:rPr>
          <w:lang w:val="en-US"/>
        </w:rPr>
        <w:t>Specificaties</w:t>
      </w:r>
      <w:proofErr w:type="spellEnd"/>
    </w:p>
    <w:p w14:paraId="06C5F96D" w14:textId="77777777" w:rsidR="001D00B9" w:rsidRPr="00107DCA" w:rsidRDefault="001D00B9" w:rsidP="00AA47B6">
      <w:pPr>
        <w:pStyle w:val="Textkrper-Zeileneinzug"/>
        <w:rPr>
          <w:lang w:val="en-US"/>
        </w:rPr>
      </w:pPr>
      <w:r w:rsidRPr="00107DCA">
        <w:rPr>
          <w:lang w:val="en-US"/>
        </w:rPr>
        <w:t xml:space="preserve">Type </w:t>
      </w:r>
      <w:proofErr w:type="spellStart"/>
      <w:r w:rsidRPr="00107DCA">
        <w:rPr>
          <w:lang w:val="en-US"/>
        </w:rPr>
        <w:t>hout</w:t>
      </w:r>
      <w:proofErr w:type="spellEnd"/>
      <w:r w:rsidRPr="00107DCA">
        <w:rPr>
          <w:lang w:val="en-US"/>
        </w:rPr>
        <w:t xml:space="preserve">: </w:t>
      </w:r>
      <w:proofErr w:type="spellStart"/>
      <w:r w:rsidRPr="005F78CC">
        <w:rPr>
          <w:rStyle w:val="Keuze-blauw"/>
          <w:lang w:val="en-GB"/>
        </w:rPr>
        <w:t>massief</w:t>
      </w:r>
      <w:proofErr w:type="spellEnd"/>
      <w:r w:rsidRPr="005F78CC">
        <w:rPr>
          <w:rStyle w:val="Keuze-blauw"/>
          <w:lang w:val="en-GB"/>
        </w:rPr>
        <w:t xml:space="preserve"> </w:t>
      </w:r>
      <w:proofErr w:type="spellStart"/>
      <w:r w:rsidRPr="005F78CC">
        <w:rPr>
          <w:rStyle w:val="Keuze-blauw"/>
          <w:lang w:val="en-GB"/>
        </w:rPr>
        <w:t>hout</w:t>
      </w:r>
      <w:proofErr w:type="spellEnd"/>
      <w:r w:rsidRPr="005F78CC">
        <w:rPr>
          <w:rStyle w:val="Keuze-blauw"/>
          <w:lang w:val="en-GB"/>
        </w:rPr>
        <w:t xml:space="preserve"> / LVL</w:t>
      </w:r>
    </w:p>
    <w:p w14:paraId="73FE7168" w14:textId="77777777" w:rsidR="001D00B9" w:rsidRPr="00107DCA" w:rsidRDefault="001D00B9" w:rsidP="00AA47B6">
      <w:pPr>
        <w:pStyle w:val="Textkrper-Zeileneinzug"/>
      </w:pPr>
      <w:r w:rsidRPr="00107DCA">
        <w:t>Dikte: zie plannen</w:t>
      </w:r>
    </w:p>
    <w:p w14:paraId="0351A66F" w14:textId="77777777" w:rsidR="001D00B9" w:rsidRPr="00107DCA" w:rsidRDefault="001D00B9" w:rsidP="00AA47B6">
      <w:pPr>
        <w:pStyle w:val="Textkrper-Zeileneinzug"/>
      </w:pPr>
      <w:r w:rsidRPr="00107DCA">
        <w:t xml:space="preserve">Breedte: afhankelijk van de wanddikte  - zie art. 28.30 en onderliggende artikels </w:t>
      </w:r>
    </w:p>
    <w:p w14:paraId="6E6AA958" w14:textId="77777777" w:rsidR="001D00B9" w:rsidRPr="00107DCA" w:rsidRDefault="001D00B9" w:rsidP="00842CDB">
      <w:pPr>
        <w:pStyle w:val="berschrift6"/>
      </w:pPr>
      <w:r w:rsidRPr="00107DCA">
        <w:t>Uitvoering</w:t>
      </w:r>
    </w:p>
    <w:p w14:paraId="0CEF7795" w14:textId="77777777" w:rsidR="001D00B9" w:rsidRPr="00107DCA" w:rsidRDefault="001D00B9" w:rsidP="00AA47B6">
      <w:pPr>
        <w:pStyle w:val="Textkrper-Zeileneinzug"/>
      </w:pPr>
      <w:r w:rsidRPr="00107DCA">
        <w:t>De grondregels worden rechtstreeks op de fundering of de vloer boven de ondergrondse constructie geplaatst; een steense aanzetlaag wordt niet voorzien.</w:t>
      </w:r>
    </w:p>
    <w:p w14:paraId="59CB34D1" w14:textId="77777777" w:rsidR="001D00B9" w:rsidRPr="00107DCA" w:rsidRDefault="001D00B9" w:rsidP="00AA47B6">
      <w:pPr>
        <w:pStyle w:val="Textkrper-Zeileneinzug"/>
      </w:pPr>
      <w:r w:rsidRPr="00107DCA">
        <w:t>Om een optimale krachtenoverdracht van de grondregel naar de onderliggende constructie te bekomen, moet het contactoppervlak grondregel-onderliggende constructie voldoende groot zijn. De aannemer neemt de nodige maatregelen (opvoegen met krimpvrije mortel, egalisatie plaat, …) om dit te bekomen.</w:t>
      </w:r>
    </w:p>
    <w:p w14:paraId="63B61DC6" w14:textId="77777777" w:rsidR="001D00B9" w:rsidRPr="00107DCA" w:rsidRDefault="001D00B9" w:rsidP="00AA47B6">
      <w:pPr>
        <w:pStyle w:val="Textkrper-Zeileneinzug"/>
      </w:pPr>
      <w:r w:rsidRPr="00107DCA">
        <w:t>De grondregels worden verankerd aan de onderliggende constructie. De aannemer legt een detail van de verbinding ter goedkeuring voor aan de stabiliteitsingenieur en/of architect.</w:t>
      </w:r>
    </w:p>
    <w:p w14:paraId="5CA12BB1" w14:textId="77777777" w:rsidR="001D00B9" w:rsidRPr="00107DCA" w:rsidRDefault="001D00B9" w:rsidP="00842CDB">
      <w:pPr>
        <w:pStyle w:val="berschrift6"/>
      </w:pPr>
      <w:r w:rsidRPr="00107DCA">
        <w:t>Toepassing</w:t>
      </w:r>
    </w:p>
    <w:p w14:paraId="2E15FB52" w14:textId="757FBD6C" w:rsidR="001D00B9" w:rsidRPr="0072050E" w:rsidRDefault="001D00B9" w:rsidP="0098433D">
      <w:pPr>
        <w:pStyle w:val="berschrift5"/>
      </w:pPr>
      <w:bookmarkStart w:id="3421" w:name="_Toc384116180"/>
      <w:bookmarkStart w:id="3422" w:name="_Toc387672307"/>
      <w:bookmarkStart w:id="3423" w:name="_Toc130204168"/>
      <w:bookmarkStart w:id="3424" w:name="c3a_art_28_11_23_"/>
      <w:bookmarkEnd w:id="3420"/>
      <w:r w:rsidRPr="0072050E">
        <w:t>28.11.23.</w:t>
      </w:r>
      <w:r w:rsidRPr="0072050E">
        <w:tab/>
        <w:t>materialen – onderdelen regelwerk /regels – stelregels</w:t>
      </w:r>
      <w:r w:rsidRPr="0072050E">
        <w:tab/>
      </w:r>
      <w:r w:rsidRPr="00F84DCE">
        <w:rPr>
          <w:rStyle w:val="MeetChar"/>
        </w:rPr>
        <w:t>|PM|</w:t>
      </w:r>
      <w:bookmarkEnd w:id="3421"/>
      <w:bookmarkEnd w:id="3422"/>
      <w:bookmarkEnd w:id="3423"/>
    </w:p>
    <w:p w14:paraId="1C574059" w14:textId="77777777" w:rsidR="001D00B9" w:rsidRPr="00107DCA" w:rsidRDefault="001D00B9" w:rsidP="00842CDB">
      <w:pPr>
        <w:pStyle w:val="berschrift6"/>
      </w:pPr>
      <w:r w:rsidRPr="00107DCA">
        <w:t>Omschrijving</w:t>
      </w:r>
    </w:p>
    <w:p w14:paraId="5A4C5BB7" w14:textId="77777777" w:rsidR="001D00B9" w:rsidRPr="00107DCA" w:rsidRDefault="001D00B9" w:rsidP="00F1762A">
      <w:pPr>
        <w:pStyle w:val="Textkrper"/>
      </w:pPr>
      <w:r w:rsidRPr="00107DCA">
        <w:t>De stelregels worden bovenop de verdiepingsvloer geplaatst om de houtskeletwanden van de verdiepingen te bevestigen.</w:t>
      </w:r>
    </w:p>
    <w:p w14:paraId="3E675CF6" w14:textId="77777777" w:rsidR="001D00B9" w:rsidRPr="00107DCA" w:rsidRDefault="001D00B9" w:rsidP="00842CDB">
      <w:pPr>
        <w:pStyle w:val="berschrift6"/>
      </w:pPr>
      <w:r w:rsidRPr="00107DCA">
        <w:t>Meting</w:t>
      </w:r>
    </w:p>
    <w:p w14:paraId="1E662F46" w14:textId="77777777" w:rsidR="001D00B9" w:rsidRPr="00107DCA" w:rsidRDefault="001D00B9" w:rsidP="00AA47B6">
      <w:pPr>
        <w:pStyle w:val="Textkrper-Zeileneinzug"/>
      </w:pPr>
      <w:r>
        <w:t>aard</w:t>
      </w:r>
      <w:r w:rsidRPr="00107DCA">
        <w:t xml:space="preserve"> van de overeenkomst: Pro Memorie (PM). Inbegrepen in de prijs van de wanden.</w:t>
      </w:r>
    </w:p>
    <w:p w14:paraId="5130451B" w14:textId="77777777" w:rsidR="001D00B9" w:rsidRPr="00107DCA" w:rsidRDefault="001D00B9" w:rsidP="00842CDB">
      <w:pPr>
        <w:pStyle w:val="berschrift6"/>
      </w:pPr>
      <w:r w:rsidRPr="00107DCA">
        <w:t>Materiaal</w:t>
      </w:r>
    </w:p>
    <w:p w14:paraId="43D7EAE2" w14:textId="77777777" w:rsidR="001D00B9" w:rsidRPr="00107DCA" w:rsidRDefault="001D00B9" w:rsidP="00AA47B6">
      <w:pPr>
        <w:pStyle w:val="Textkrper-Zeileneinzug"/>
      </w:pPr>
      <w:r w:rsidRPr="00107DCA">
        <w:t>Zie bepalingen onder artikel 28.11.</w:t>
      </w:r>
    </w:p>
    <w:p w14:paraId="4D5AC448" w14:textId="77777777" w:rsidR="001D00B9" w:rsidRPr="00107DCA" w:rsidRDefault="001D00B9" w:rsidP="00AA47B6">
      <w:pPr>
        <w:pStyle w:val="Textkrper-Zeileneinzug"/>
      </w:pPr>
      <w:r w:rsidRPr="00107DCA">
        <w:t>Houtverduurzaming : A2.1 procedé volgens STS 04.3 of natuurlijke duurzaamheidsklasse 1, 2 of 3</w:t>
      </w:r>
    </w:p>
    <w:p w14:paraId="2E28D261" w14:textId="77777777" w:rsidR="001D00B9" w:rsidRPr="00107DCA" w:rsidRDefault="001D00B9" w:rsidP="0098433D">
      <w:pPr>
        <w:pStyle w:val="berschrift8"/>
        <w:rPr>
          <w:lang w:val="en-US"/>
        </w:rPr>
      </w:pPr>
      <w:proofErr w:type="spellStart"/>
      <w:r w:rsidRPr="00107DCA">
        <w:rPr>
          <w:lang w:val="en-US"/>
        </w:rPr>
        <w:t>Specificaties</w:t>
      </w:r>
      <w:proofErr w:type="spellEnd"/>
    </w:p>
    <w:p w14:paraId="6F1B8D01" w14:textId="77777777" w:rsidR="001D00B9" w:rsidRPr="00107DCA" w:rsidRDefault="001D00B9" w:rsidP="00AA47B6">
      <w:pPr>
        <w:pStyle w:val="Textkrper-Zeileneinzug"/>
        <w:rPr>
          <w:lang w:val="en-US"/>
        </w:rPr>
      </w:pPr>
      <w:r w:rsidRPr="00107DCA">
        <w:rPr>
          <w:lang w:val="en-US"/>
        </w:rPr>
        <w:t xml:space="preserve">Type </w:t>
      </w:r>
      <w:proofErr w:type="spellStart"/>
      <w:r w:rsidRPr="00107DCA">
        <w:rPr>
          <w:lang w:val="en-US"/>
        </w:rPr>
        <w:t>hout</w:t>
      </w:r>
      <w:proofErr w:type="spellEnd"/>
      <w:r w:rsidRPr="00107DCA">
        <w:rPr>
          <w:lang w:val="en-US"/>
        </w:rPr>
        <w:t xml:space="preserve">: </w:t>
      </w:r>
      <w:proofErr w:type="spellStart"/>
      <w:r w:rsidRPr="005F78CC">
        <w:rPr>
          <w:rStyle w:val="Keuze-blauw"/>
          <w:lang w:val="en-GB"/>
        </w:rPr>
        <w:t>massief</w:t>
      </w:r>
      <w:proofErr w:type="spellEnd"/>
      <w:r w:rsidRPr="005F78CC">
        <w:rPr>
          <w:rStyle w:val="Keuze-blauw"/>
          <w:lang w:val="en-GB"/>
        </w:rPr>
        <w:t xml:space="preserve"> </w:t>
      </w:r>
      <w:proofErr w:type="spellStart"/>
      <w:r w:rsidRPr="005F78CC">
        <w:rPr>
          <w:rStyle w:val="Keuze-blauw"/>
          <w:lang w:val="en-GB"/>
        </w:rPr>
        <w:t>hout</w:t>
      </w:r>
      <w:proofErr w:type="spellEnd"/>
      <w:r w:rsidRPr="005F78CC">
        <w:rPr>
          <w:rStyle w:val="Keuze-blauw"/>
          <w:lang w:val="en-GB"/>
        </w:rPr>
        <w:t xml:space="preserve"> / LVL</w:t>
      </w:r>
    </w:p>
    <w:p w14:paraId="0EFD614B" w14:textId="77777777" w:rsidR="001D00B9" w:rsidRPr="00107DCA" w:rsidRDefault="001D00B9" w:rsidP="00AA47B6">
      <w:pPr>
        <w:pStyle w:val="Textkrper-Zeileneinzug"/>
      </w:pPr>
      <w:r w:rsidRPr="00107DCA">
        <w:t>Dikte:  zie plannen</w:t>
      </w:r>
    </w:p>
    <w:p w14:paraId="298A2C86" w14:textId="77777777" w:rsidR="001D00B9" w:rsidRPr="00107DCA" w:rsidRDefault="001D00B9" w:rsidP="00AA47B6">
      <w:pPr>
        <w:pStyle w:val="Textkrper-Zeileneinzug"/>
      </w:pPr>
      <w:r w:rsidRPr="00107DCA">
        <w:t xml:space="preserve">Breedte: afhankelijk van de wanddikte  - zie art. 28.30 en onderliggende artikels </w:t>
      </w:r>
    </w:p>
    <w:p w14:paraId="34DAE5F3" w14:textId="77777777" w:rsidR="001D00B9" w:rsidRPr="00107DCA" w:rsidRDefault="001D00B9" w:rsidP="00842CDB">
      <w:pPr>
        <w:pStyle w:val="berschrift6"/>
      </w:pPr>
      <w:r w:rsidRPr="00107DCA">
        <w:t>Toepassing</w:t>
      </w:r>
    </w:p>
    <w:p w14:paraId="4CB469E0" w14:textId="400158ED" w:rsidR="001D00B9" w:rsidRPr="00107DCA" w:rsidRDefault="001D00B9" w:rsidP="0098433D">
      <w:pPr>
        <w:pStyle w:val="berschrift5"/>
      </w:pPr>
      <w:bookmarkStart w:id="3425" w:name="_Toc384116181"/>
      <w:bookmarkStart w:id="3426" w:name="_Toc387672308"/>
      <w:bookmarkStart w:id="3427" w:name="_Toc130204169"/>
      <w:bookmarkStart w:id="3428" w:name="c3a_art_28_11_24_"/>
      <w:bookmarkEnd w:id="3424"/>
      <w:r w:rsidRPr="00107DCA">
        <w:t>28.11.24.</w:t>
      </w:r>
      <w:r w:rsidRPr="00107DCA">
        <w:tab/>
        <w:t>materialen – onderdelen regelwerk /regels – koppelregels</w:t>
      </w:r>
      <w:r w:rsidRPr="00107DCA">
        <w:tab/>
      </w:r>
      <w:r w:rsidRPr="00572DB0">
        <w:rPr>
          <w:rStyle w:val="MeetChar"/>
        </w:rPr>
        <w:t>|PM|</w:t>
      </w:r>
      <w:bookmarkEnd w:id="3425"/>
      <w:bookmarkEnd w:id="3426"/>
      <w:bookmarkEnd w:id="3427"/>
    </w:p>
    <w:p w14:paraId="404EA4F8" w14:textId="77777777" w:rsidR="001D00B9" w:rsidRPr="00107DCA" w:rsidRDefault="001D00B9" w:rsidP="00842CDB">
      <w:pPr>
        <w:pStyle w:val="berschrift6"/>
      </w:pPr>
      <w:r w:rsidRPr="00107DCA">
        <w:t>Omschrijving</w:t>
      </w:r>
    </w:p>
    <w:p w14:paraId="241B9BD5" w14:textId="77777777" w:rsidR="001D00B9" w:rsidRPr="00107DCA" w:rsidRDefault="001D00B9" w:rsidP="00F1762A">
      <w:pPr>
        <w:pStyle w:val="Textkrper"/>
      </w:pPr>
      <w:r w:rsidRPr="00107DCA">
        <w:lastRenderedPageBreak/>
        <w:t>De koppelregel wordt bovenop de houtskeletwand geplaatst om zo verschillende wanden aan elkaar te koppelen.</w:t>
      </w:r>
    </w:p>
    <w:p w14:paraId="5235F6C5" w14:textId="77777777" w:rsidR="001D00B9" w:rsidRPr="00107DCA" w:rsidRDefault="001D00B9" w:rsidP="00842CDB">
      <w:pPr>
        <w:pStyle w:val="berschrift6"/>
      </w:pPr>
      <w:r w:rsidRPr="00107DCA">
        <w:t>Meting</w:t>
      </w:r>
    </w:p>
    <w:p w14:paraId="7B48CCD6" w14:textId="77777777" w:rsidR="001D00B9" w:rsidRPr="00107DCA" w:rsidRDefault="001D00B9" w:rsidP="00AA47B6">
      <w:pPr>
        <w:pStyle w:val="Textkrper-Zeileneinzug"/>
      </w:pPr>
      <w:r>
        <w:t>aard</w:t>
      </w:r>
      <w:r w:rsidRPr="00107DCA">
        <w:t xml:space="preserve"> van de overeenkomst: Pro Memorie (PM). Inbegrepen in de prijs van de wanden.</w:t>
      </w:r>
    </w:p>
    <w:p w14:paraId="32E735D0" w14:textId="77777777" w:rsidR="001D00B9" w:rsidRPr="00107DCA" w:rsidRDefault="001D00B9" w:rsidP="00842CDB">
      <w:pPr>
        <w:pStyle w:val="berschrift6"/>
      </w:pPr>
      <w:r w:rsidRPr="00107DCA">
        <w:t>Materiaal</w:t>
      </w:r>
    </w:p>
    <w:p w14:paraId="6B084101" w14:textId="77777777" w:rsidR="001D00B9" w:rsidRPr="00107DCA" w:rsidRDefault="001D00B9" w:rsidP="00AA47B6">
      <w:pPr>
        <w:pStyle w:val="Textkrper-Zeileneinzug"/>
      </w:pPr>
      <w:r w:rsidRPr="00107DCA">
        <w:t>Zie bepalingen onder artikel 28.11.</w:t>
      </w:r>
    </w:p>
    <w:p w14:paraId="36B2B867" w14:textId="77777777" w:rsidR="001D00B9" w:rsidRPr="00107DCA" w:rsidRDefault="001D00B9" w:rsidP="00AA47B6">
      <w:pPr>
        <w:pStyle w:val="Textkrper-Zeileneinzug"/>
      </w:pPr>
      <w:r w:rsidRPr="00107DCA">
        <w:t xml:space="preserve">Houtverduurzaming: A2.1 procedé volgens STS 04.3 of natuurlijke duurzaamheidsklasse 1, 2 of 3  </w:t>
      </w:r>
    </w:p>
    <w:p w14:paraId="015916C5" w14:textId="77777777" w:rsidR="001D00B9" w:rsidRPr="00107DCA" w:rsidRDefault="001D00B9" w:rsidP="0098433D">
      <w:pPr>
        <w:pStyle w:val="berschrift8"/>
        <w:rPr>
          <w:lang w:val="en-US"/>
        </w:rPr>
      </w:pPr>
      <w:proofErr w:type="spellStart"/>
      <w:r w:rsidRPr="00107DCA">
        <w:rPr>
          <w:lang w:val="en-US"/>
        </w:rPr>
        <w:t>Specificaties</w:t>
      </w:r>
      <w:proofErr w:type="spellEnd"/>
    </w:p>
    <w:p w14:paraId="51CB44C1" w14:textId="77777777" w:rsidR="001D00B9" w:rsidRPr="00107DCA" w:rsidRDefault="001D00B9" w:rsidP="00AA47B6">
      <w:pPr>
        <w:pStyle w:val="Textkrper-Zeileneinzug"/>
        <w:rPr>
          <w:lang w:val="en-US"/>
        </w:rPr>
      </w:pPr>
      <w:r w:rsidRPr="00107DCA">
        <w:rPr>
          <w:lang w:val="en-US"/>
        </w:rPr>
        <w:t xml:space="preserve">Type </w:t>
      </w:r>
      <w:proofErr w:type="spellStart"/>
      <w:r w:rsidRPr="00107DCA">
        <w:rPr>
          <w:lang w:val="en-US"/>
        </w:rPr>
        <w:t>hout</w:t>
      </w:r>
      <w:proofErr w:type="spellEnd"/>
      <w:r w:rsidRPr="00107DCA">
        <w:rPr>
          <w:lang w:val="en-US"/>
        </w:rPr>
        <w:t xml:space="preserve">: </w:t>
      </w:r>
      <w:proofErr w:type="spellStart"/>
      <w:r w:rsidRPr="005F78CC">
        <w:rPr>
          <w:rStyle w:val="Keuze-blauw"/>
          <w:lang w:val="en-GB"/>
        </w:rPr>
        <w:t>massief</w:t>
      </w:r>
      <w:proofErr w:type="spellEnd"/>
      <w:r w:rsidRPr="005F78CC">
        <w:rPr>
          <w:rStyle w:val="Keuze-blauw"/>
          <w:lang w:val="en-GB"/>
        </w:rPr>
        <w:t xml:space="preserve"> </w:t>
      </w:r>
      <w:proofErr w:type="spellStart"/>
      <w:r w:rsidRPr="005F78CC">
        <w:rPr>
          <w:rStyle w:val="Keuze-blauw"/>
          <w:lang w:val="en-GB"/>
        </w:rPr>
        <w:t>hout</w:t>
      </w:r>
      <w:proofErr w:type="spellEnd"/>
      <w:r w:rsidRPr="005F78CC">
        <w:rPr>
          <w:rStyle w:val="Keuze-blauw"/>
          <w:lang w:val="en-GB"/>
        </w:rPr>
        <w:t xml:space="preserve"> / LVL</w:t>
      </w:r>
    </w:p>
    <w:p w14:paraId="7E197B00" w14:textId="77777777" w:rsidR="001D00B9" w:rsidRPr="00107DCA" w:rsidRDefault="001D00B9" w:rsidP="00AA47B6">
      <w:pPr>
        <w:pStyle w:val="Textkrper-Zeileneinzug"/>
      </w:pPr>
      <w:r w:rsidRPr="00107DCA">
        <w:t>Dikte: zie plannen</w:t>
      </w:r>
    </w:p>
    <w:p w14:paraId="3290A0F8" w14:textId="77777777" w:rsidR="001D00B9" w:rsidRPr="00107DCA" w:rsidRDefault="001D00B9" w:rsidP="00AA47B6">
      <w:pPr>
        <w:pStyle w:val="Textkrper-Zeileneinzug"/>
      </w:pPr>
      <w:r w:rsidRPr="00107DCA">
        <w:t>Breedte: afhankelijk van de wanddikte – zie art. 28.30 en onderliggende artikels</w:t>
      </w:r>
    </w:p>
    <w:p w14:paraId="717C0835" w14:textId="77777777" w:rsidR="001D00B9" w:rsidRPr="00107DCA" w:rsidRDefault="001D00B9" w:rsidP="00842CDB">
      <w:pPr>
        <w:pStyle w:val="berschrift6"/>
      </w:pPr>
      <w:r w:rsidRPr="00107DCA">
        <w:t>Toepassing</w:t>
      </w:r>
    </w:p>
    <w:p w14:paraId="3E53C959" w14:textId="60143E48" w:rsidR="001D00B9" w:rsidRPr="00107DCA" w:rsidRDefault="001D00B9" w:rsidP="0098433D">
      <w:pPr>
        <w:pStyle w:val="berschrift4"/>
      </w:pPr>
      <w:bookmarkStart w:id="3429" w:name="_Toc384116182"/>
      <w:bookmarkStart w:id="3430" w:name="_Toc384116283"/>
      <w:bookmarkStart w:id="3431" w:name="_Toc387672309"/>
      <w:bookmarkStart w:id="3432" w:name="_Toc130204170"/>
      <w:bookmarkStart w:id="3433" w:name="c3a_art_28_11_30_"/>
      <w:bookmarkEnd w:id="3428"/>
      <w:r w:rsidRPr="00107DCA">
        <w:t>28.11.30.</w:t>
      </w:r>
      <w:r w:rsidRPr="00107DCA">
        <w:tab/>
        <w:t>materialen – onderdelen regelwerk/lateien</w:t>
      </w:r>
      <w:r w:rsidRPr="00107DCA">
        <w:tab/>
      </w:r>
      <w:r w:rsidRPr="00572DB0">
        <w:rPr>
          <w:rStyle w:val="MeetChar"/>
        </w:rPr>
        <w:t>|PM|</w:t>
      </w:r>
      <w:bookmarkEnd w:id="3429"/>
      <w:bookmarkEnd w:id="3430"/>
      <w:bookmarkEnd w:id="3431"/>
      <w:bookmarkEnd w:id="3432"/>
    </w:p>
    <w:p w14:paraId="2F602AFB" w14:textId="77777777" w:rsidR="001D00B9" w:rsidRPr="00107DCA" w:rsidRDefault="001D00B9" w:rsidP="00842CDB">
      <w:pPr>
        <w:pStyle w:val="berschrift6"/>
      </w:pPr>
      <w:r w:rsidRPr="00107DCA">
        <w:t>Omschrijving</w:t>
      </w:r>
    </w:p>
    <w:p w14:paraId="175DBC3F" w14:textId="77777777" w:rsidR="001D00B9" w:rsidRPr="00107DCA" w:rsidRDefault="001D00B9" w:rsidP="00F1762A">
      <w:pPr>
        <w:pStyle w:val="Textkrper"/>
      </w:pPr>
      <w:r w:rsidRPr="00107DCA">
        <w:t>Onder dit artikel worden de standaard lateien opgenomen. Deze zijn inbegrepen in de prijs van de wanden. Lateien die hiervan afwijken worden apart gemeten onder artikel 28.23.</w:t>
      </w:r>
    </w:p>
    <w:p w14:paraId="020B874B" w14:textId="77777777" w:rsidR="001D00B9" w:rsidRPr="00107DCA" w:rsidRDefault="001D00B9" w:rsidP="00842CDB">
      <w:pPr>
        <w:pStyle w:val="berschrift6"/>
      </w:pPr>
      <w:r w:rsidRPr="00107DCA">
        <w:t>Meting</w:t>
      </w:r>
    </w:p>
    <w:p w14:paraId="0F5209E3" w14:textId="77777777" w:rsidR="001D00B9" w:rsidRPr="00107DCA" w:rsidRDefault="001D00B9" w:rsidP="00AA47B6">
      <w:pPr>
        <w:pStyle w:val="Textkrper-Zeileneinzug"/>
      </w:pPr>
      <w:r>
        <w:t>aard</w:t>
      </w:r>
      <w:r w:rsidRPr="00107DCA">
        <w:t xml:space="preserve"> van de overeenkomst: Pro Memorie (PM). Inbegrepen in de prijs van de wanden.</w:t>
      </w:r>
    </w:p>
    <w:p w14:paraId="59520170" w14:textId="77777777" w:rsidR="001D00B9" w:rsidRPr="00107DCA" w:rsidRDefault="001D00B9" w:rsidP="00842CDB">
      <w:pPr>
        <w:pStyle w:val="berschrift6"/>
      </w:pPr>
      <w:r w:rsidRPr="00107DCA">
        <w:t>Materiaal</w:t>
      </w:r>
    </w:p>
    <w:p w14:paraId="3A0E0A77" w14:textId="77777777" w:rsidR="001D00B9" w:rsidRPr="00107DCA" w:rsidRDefault="001D00B9" w:rsidP="00AA47B6">
      <w:pPr>
        <w:pStyle w:val="Textkrper-Zeileneinzug"/>
      </w:pPr>
      <w:r w:rsidRPr="00107DCA">
        <w:t>Zie bepalingen onder artikel 28.11.</w:t>
      </w:r>
    </w:p>
    <w:p w14:paraId="47B45CD5" w14:textId="77777777" w:rsidR="001D00B9" w:rsidRPr="00107DCA" w:rsidRDefault="001D00B9" w:rsidP="00AA47B6">
      <w:pPr>
        <w:pStyle w:val="Textkrper-Zeileneinzug"/>
      </w:pPr>
      <w:r w:rsidRPr="00107DCA">
        <w:t xml:space="preserve">Houtverduurzaming: A2.1 procedé volgens STS 04.3 of natuurlijke duurzaamheidsklasse 1, 2 of 3  </w:t>
      </w:r>
    </w:p>
    <w:p w14:paraId="6D5A3CE8" w14:textId="77777777" w:rsidR="001D00B9" w:rsidRPr="00107DCA" w:rsidRDefault="001D00B9" w:rsidP="0098433D">
      <w:pPr>
        <w:pStyle w:val="berschrift8"/>
        <w:rPr>
          <w:lang w:val="en-US"/>
        </w:rPr>
      </w:pPr>
      <w:proofErr w:type="spellStart"/>
      <w:r w:rsidRPr="00107DCA">
        <w:rPr>
          <w:lang w:val="en-US"/>
        </w:rPr>
        <w:t>Specificaties</w:t>
      </w:r>
      <w:proofErr w:type="spellEnd"/>
    </w:p>
    <w:p w14:paraId="39DF6ED7" w14:textId="77777777" w:rsidR="001D00B9" w:rsidRPr="00107DCA" w:rsidRDefault="001D00B9" w:rsidP="00AA47B6">
      <w:pPr>
        <w:pStyle w:val="Textkrper-Zeileneinzug"/>
        <w:rPr>
          <w:lang w:val="en-US"/>
        </w:rPr>
      </w:pPr>
      <w:r w:rsidRPr="00107DCA">
        <w:rPr>
          <w:lang w:val="en-US"/>
        </w:rPr>
        <w:t xml:space="preserve">Type </w:t>
      </w:r>
      <w:proofErr w:type="spellStart"/>
      <w:r w:rsidRPr="00107DCA">
        <w:rPr>
          <w:lang w:val="en-US"/>
        </w:rPr>
        <w:t>hout</w:t>
      </w:r>
      <w:proofErr w:type="spellEnd"/>
      <w:r w:rsidRPr="00107DCA">
        <w:rPr>
          <w:lang w:val="en-US"/>
        </w:rPr>
        <w:t xml:space="preserve">: </w:t>
      </w:r>
      <w:proofErr w:type="spellStart"/>
      <w:r w:rsidRPr="005F78CC">
        <w:rPr>
          <w:rStyle w:val="Keuze-blauw"/>
          <w:lang w:val="en-GB"/>
        </w:rPr>
        <w:t>massief</w:t>
      </w:r>
      <w:proofErr w:type="spellEnd"/>
      <w:r w:rsidRPr="005F78CC">
        <w:rPr>
          <w:rStyle w:val="Keuze-blauw"/>
          <w:lang w:val="en-GB"/>
        </w:rPr>
        <w:t xml:space="preserve"> </w:t>
      </w:r>
      <w:proofErr w:type="spellStart"/>
      <w:r w:rsidRPr="005F78CC">
        <w:rPr>
          <w:rStyle w:val="Keuze-blauw"/>
          <w:lang w:val="en-GB"/>
        </w:rPr>
        <w:t>hout</w:t>
      </w:r>
      <w:proofErr w:type="spellEnd"/>
      <w:r w:rsidRPr="005F78CC">
        <w:rPr>
          <w:rStyle w:val="Keuze-blauw"/>
          <w:lang w:val="en-GB"/>
        </w:rPr>
        <w:t xml:space="preserve"> / LVL</w:t>
      </w:r>
    </w:p>
    <w:p w14:paraId="4BAC10EF" w14:textId="77777777" w:rsidR="001D00B9" w:rsidRPr="00107DCA" w:rsidRDefault="001D00B9" w:rsidP="00AA47B6">
      <w:pPr>
        <w:pStyle w:val="Textkrper-Zeileneinzug"/>
      </w:pPr>
      <w:r w:rsidRPr="00107DCA">
        <w:t>Dikte: zie plannen</w:t>
      </w:r>
    </w:p>
    <w:p w14:paraId="23129112" w14:textId="77777777" w:rsidR="001D00B9" w:rsidRPr="00107DCA" w:rsidRDefault="001D00B9" w:rsidP="00AA47B6">
      <w:pPr>
        <w:pStyle w:val="Textkrper-Zeileneinzug"/>
      </w:pPr>
      <w:r w:rsidRPr="00107DCA">
        <w:t>Breedte: afhankelijk van de wanddikte – zie art. 28.30 en onderliggende artikels</w:t>
      </w:r>
    </w:p>
    <w:p w14:paraId="1A5416C4" w14:textId="77777777" w:rsidR="001D00B9" w:rsidRPr="00107DCA" w:rsidRDefault="001D00B9" w:rsidP="00842CDB">
      <w:pPr>
        <w:pStyle w:val="berschrift6"/>
      </w:pPr>
      <w:r w:rsidRPr="00107DCA">
        <w:t>Toepassing</w:t>
      </w:r>
    </w:p>
    <w:p w14:paraId="26FA0BA9" w14:textId="122BB979" w:rsidR="001D00B9" w:rsidRPr="00107DCA" w:rsidRDefault="001D00B9" w:rsidP="000724A6">
      <w:pPr>
        <w:pStyle w:val="berschrift3"/>
      </w:pPr>
      <w:bookmarkStart w:id="3434" w:name="_Toc384116183"/>
      <w:bookmarkStart w:id="3435" w:name="_Toc384116284"/>
      <w:bookmarkStart w:id="3436" w:name="_Toc387672310"/>
      <w:bookmarkStart w:id="3437" w:name="_Toc130204171"/>
      <w:bookmarkStart w:id="3438" w:name="c3a_art_28_12_"/>
      <w:bookmarkEnd w:id="3433"/>
      <w:r w:rsidRPr="00107DCA">
        <w:t>28.12.</w:t>
      </w:r>
      <w:r w:rsidRPr="00107DCA">
        <w:tab/>
        <w:t>materialen – beplating</w:t>
      </w:r>
      <w:bookmarkEnd w:id="3434"/>
      <w:bookmarkEnd w:id="3435"/>
      <w:bookmarkEnd w:id="3436"/>
      <w:bookmarkEnd w:id="3437"/>
      <w:r w:rsidRPr="00107DCA">
        <w:tab/>
      </w:r>
    </w:p>
    <w:p w14:paraId="619E1D8C" w14:textId="5991AE74" w:rsidR="001D00B9" w:rsidRPr="00107DCA" w:rsidRDefault="001D00B9" w:rsidP="0098433D">
      <w:pPr>
        <w:pStyle w:val="berschrift4"/>
      </w:pPr>
      <w:bookmarkStart w:id="3439" w:name="_Toc384116184"/>
      <w:bookmarkStart w:id="3440" w:name="_Toc384116285"/>
      <w:bookmarkStart w:id="3441" w:name="_Toc387672311"/>
      <w:bookmarkStart w:id="3442" w:name="_Toc130204172"/>
      <w:bookmarkStart w:id="3443" w:name="c3a_art_28_12_10_"/>
      <w:bookmarkEnd w:id="3438"/>
      <w:r w:rsidRPr="00107DCA">
        <w:t>28.12.10.</w:t>
      </w:r>
      <w:r w:rsidRPr="00107DCA">
        <w:tab/>
        <w:t>materialen – beplating/houtachtige platen</w:t>
      </w:r>
      <w:bookmarkEnd w:id="3439"/>
      <w:bookmarkEnd w:id="3440"/>
      <w:bookmarkEnd w:id="3441"/>
      <w:bookmarkEnd w:id="3442"/>
    </w:p>
    <w:p w14:paraId="09E064D2" w14:textId="1DF1BF42" w:rsidR="001D00B9" w:rsidRPr="00107DCA" w:rsidRDefault="001D00B9" w:rsidP="0098433D">
      <w:pPr>
        <w:pStyle w:val="berschrift5"/>
      </w:pPr>
      <w:bookmarkStart w:id="3444" w:name="_Toc384116185"/>
      <w:bookmarkStart w:id="3445" w:name="_Toc387672312"/>
      <w:bookmarkStart w:id="3446" w:name="_Toc130204173"/>
      <w:bookmarkStart w:id="3447" w:name="c3a_art_28_12_11_"/>
      <w:bookmarkEnd w:id="3443"/>
      <w:r w:rsidRPr="00107DCA">
        <w:t>28.12.11.</w:t>
      </w:r>
      <w:r w:rsidRPr="00107DCA">
        <w:tab/>
        <w:t>materialen – beplating/houtachtige platen – OSB</w:t>
      </w:r>
      <w:r w:rsidRPr="00107DCA">
        <w:tab/>
      </w:r>
      <w:r w:rsidRPr="00572DB0">
        <w:rPr>
          <w:rStyle w:val="MeetChar"/>
        </w:rPr>
        <w:t>|PM|</w:t>
      </w:r>
      <w:bookmarkEnd w:id="3444"/>
      <w:bookmarkEnd w:id="3445"/>
      <w:bookmarkEnd w:id="3446"/>
    </w:p>
    <w:p w14:paraId="0088816B" w14:textId="77777777" w:rsidR="001D00B9" w:rsidRPr="00107DCA" w:rsidRDefault="001D00B9" w:rsidP="00842CDB">
      <w:pPr>
        <w:pStyle w:val="berschrift6"/>
      </w:pPr>
      <w:r w:rsidRPr="00107DCA">
        <w:t>Omschrijving</w:t>
      </w:r>
    </w:p>
    <w:p w14:paraId="0FD99108" w14:textId="77777777" w:rsidR="001D00B9" w:rsidRPr="00107DCA" w:rsidRDefault="001D00B9" w:rsidP="00F1762A">
      <w:pPr>
        <w:pStyle w:val="Textkrper"/>
      </w:pPr>
      <w:r>
        <w:t>H</w:t>
      </w:r>
      <w:r w:rsidRPr="00107DCA">
        <w:t xml:space="preserve">outschilferplaten (OSB – Oriented Strand Board) die als beplating van de wanden, vloeren en/of daken toegepast worden. </w:t>
      </w:r>
    </w:p>
    <w:p w14:paraId="289DAB5D" w14:textId="77777777" w:rsidR="001D00B9" w:rsidRPr="00107DCA" w:rsidRDefault="001D00B9" w:rsidP="00F1762A">
      <w:pPr>
        <w:pStyle w:val="Textkrper"/>
      </w:pPr>
      <w:r w:rsidRPr="00107DCA">
        <w:t>Deze platen zijn opgebouwd uit verschillende lagen op elkaar geplaatste houtschilfers (in vooraf bepaalde richting geörienteerd) en door middel van een bindmiddel verbonden.</w:t>
      </w:r>
    </w:p>
    <w:p w14:paraId="43C3CA64" w14:textId="77777777" w:rsidR="001D00B9" w:rsidRPr="00107DCA" w:rsidRDefault="001D00B9" w:rsidP="00842CDB">
      <w:pPr>
        <w:pStyle w:val="berschrift6"/>
      </w:pPr>
      <w:r w:rsidRPr="00107DCA">
        <w:t>Meting</w:t>
      </w:r>
    </w:p>
    <w:p w14:paraId="493837FB" w14:textId="77777777" w:rsidR="001D00B9" w:rsidRPr="00107DCA" w:rsidRDefault="001D00B9" w:rsidP="00AA47B6">
      <w:pPr>
        <w:pStyle w:val="Textkrper-Zeileneinzug"/>
      </w:pPr>
      <w:r>
        <w:t>aard</w:t>
      </w:r>
      <w:r w:rsidRPr="00107DCA">
        <w:t xml:space="preserve"> van de overeenkomst: Pro Memorie (PM). Inbegrepen in de prijs van de wanden, vloeren en/of daken.</w:t>
      </w:r>
    </w:p>
    <w:p w14:paraId="0CC86BA8" w14:textId="77777777" w:rsidR="001D00B9" w:rsidRPr="00107DCA" w:rsidRDefault="001D00B9" w:rsidP="00842CDB">
      <w:pPr>
        <w:pStyle w:val="berschrift6"/>
      </w:pPr>
      <w:r w:rsidRPr="00107DCA">
        <w:t>Materiaal</w:t>
      </w:r>
    </w:p>
    <w:p w14:paraId="7FD6CCD7" w14:textId="77777777" w:rsidR="001D00B9" w:rsidRPr="00107DCA" w:rsidRDefault="001D00B9" w:rsidP="00AA47B6">
      <w:pPr>
        <w:pStyle w:val="Textkrper-Zeileneinzug"/>
      </w:pPr>
      <w:r w:rsidRPr="00107DCA">
        <w:t>De OSB-platen beantwoorden aan de voorschriften van NBN EN 300 - Oriented Strand Boards (OSB) - Termen en definities, classificatie en specificaties.</w:t>
      </w:r>
    </w:p>
    <w:p w14:paraId="6E7D58E0" w14:textId="77777777" w:rsidR="001D00B9" w:rsidRPr="00107DCA" w:rsidRDefault="001D00B9" w:rsidP="00AA47B6">
      <w:pPr>
        <w:pStyle w:val="Textkrper-Zeileneinzug"/>
      </w:pPr>
      <w:r w:rsidRPr="00107DCA">
        <w:t>De gebruikte platen moeten voorzien zijn van een CE-markering.</w:t>
      </w:r>
    </w:p>
    <w:p w14:paraId="59C7847B" w14:textId="77777777" w:rsidR="001D00B9" w:rsidRPr="00107DCA" w:rsidRDefault="001D00B9" w:rsidP="00AA47B6">
      <w:pPr>
        <w:pStyle w:val="Textkrper-Zeileneinzug"/>
      </w:pPr>
      <w:r w:rsidRPr="00107DCA">
        <w:t>Enkel platen van klasse E1 m.b.t. het formaldehydegehalte (volgens NBN EN 717-2) mogen toegepast worden.</w:t>
      </w:r>
    </w:p>
    <w:p w14:paraId="56324D4E" w14:textId="77777777" w:rsidR="001D00B9" w:rsidRPr="00107DCA" w:rsidRDefault="001D00B9" w:rsidP="00AA47B6">
      <w:pPr>
        <w:pStyle w:val="Textkrper-Zeileneinzug"/>
      </w:pPr>
      <w:r w:rsidRPr="00107DCA">
        <w:t xml:space="preserve">De platen hebben een FSC- of </w:t>
      </w:r>
      <w:r>
        <w:t>PEFC-label en de leverancier is respectievelijk FSC of PEFC CoC-gecertificeerd</w:t>
      </w:r>
      <w:r w:rsidRPr="00107DCA">
        <w:t>.</w:t>
      </w:r>
    </w:p>
    <w:p w14:paraId="62CC9561" w14:textId="77777777" w:rsidR="001D00B9" w:rsidRPr="00107DCA" w:rsidRDefault="001D00B9" w:rsidP="00AA47B6">
      <w:pPr>
        <w:pStyle w:val="Textkrper-Zeileneinzug"/>
      </w:pPr>
      <w:r w:rsidRPr="00107DCA">
        <w:t>Plaattype volgens NBN EN 300: type OSB-3.</w:t>
      </w:r>
    </w:p>
    <w:p w14:paraId="5D8BA798" w14:textId="77777777" w:rsidR="001D00B9" w:rsidRPr="00107DCA" w:rsidRDefault="001D00B9" w:rsidP="00AA47B6">
      <w:pPr>
        <w:pStyle w:val="Textkrper-Zeileneinzug"/>
      </w:pPr>
      <w:r w:rsidRPr="00107DCA">
        <w:t>Plaatdikte: zie plannen, stabiliteitsstudie en/of artikels 28.30 e.v.</w:t>
      </w:r>
    </w:p>
    <w:p w14:paraId="51A947A3" w14:textId="77777777" w:rsidR="001D00B9" w:rsidRPr="00107DCA" w:rsidRDefault="001D00B9" w:rsidP="00AA47B6">
      <w:pPr>
        <w:pStyle w:val="Textkrper-Zeileneinzug"/>
      </w:pPr>
      <w:r w:rsidRPr="00107DCA">
        <w:t>Afmetingen: zie plannen en/of stabiliteitsstudie</w:t>
      </w:r>
    </w:p>
    <w:p w14:paraId="662E14C0" w14:textId="77777777" w:rsidR="001D00B9" w:rsidRPr="00107DCA" w:rsidRDefault="001D00B9" w:rsidP="0098433D">
      <w:pPr>
        <w:pStyle w:val="berschrift8"/>
      </w:pPr>
      <w:r w:rsidRPr="00107DCA">
        <w:lastRenderedPageBreak/>
        <w:t>Specificaties</w:t>
      </w:r>
    </w:p>
    <w:p w14:paraId="10DEF01B" w14:textId="77777777" w:rsidR="001D00B9" w:rsidRPr="00107DCA" w:rsidRDefault="001D00B9" w:rsidP="00AA47B6">
      <w:pPr>
        <w:pStyle w:val="Textkrper-Zeileneinzug"/>
      </w:pPr>
      <w:r w:rsidRPr="00107DCA">
        <w:t xml:space="preserve">Randafwerking: </w:t>
      </w:r>
      <w:r w:rsidRPr="003748CA">
        <w:rPr>
          <w:rStyle w:val="Keuze-blauw"/>
        </w:rPr>
        <w:t>recht / tand-en-groef</w:t>
      </w:r>
    </w:p>
    <w:p w14:paraId="53ADF3EE" w14:textId="77777777" w:rsidR="001D00B9" w:rsidRPr="00107DCA" w:rsidRDefault="001D00B9" w:rsidP="00842CDB">
      <w:pPr>
        <w:pStyle w:val="berschrift6"/>
      </w:pPr>
      <w:r w:rsidRPr="00107DCA">
        <w:t>Uitvoering</w:t>
      </w:r>
    </w:p>
    <w:p w14:paraId="5373CD2C" w14:textId="77777777" w:rsidR="001D00B9" w:rsidRPr="00107DCA" w:rsidRDefault="001D00B9" w:rsidP="00AA47B6">
      <w:pPr>
        <w:pStyle w:val="Textkrper-Zeileneinzug"/>
      </w:pPr>
      <w:r w:rsidRPr="00107DCA">
        <w:t>De uitvoeringsvoorschriften van de fabrikant moeten nageleefd worden.</w:t>
      </w:r>
    </w:p>
    <w:p w14:paraId="1C92F76A" w14:textId="77777777" w:rsidR="001D00B9" w:rsidRPr="00107DCA" w:rsidRDefault="001D00B9" w:rsidP="00842CDB">
      <w:pPr>
        <w:pStyle w:val="berschrift6"/>
      </w:pPr>
      <w:r w:rsidRPr="00107DCA">
        <w:t>Toepassing</w:t>
      </w:r>
    </w:p>
    <w:p w14:paraId="4D2A5C99" w14:textId="2D2A2FEB" w:rsidR="001D00B9" w:rsidRPr="00107DCA" w:rsidRDefault="001D00B9" w:rsidP="0098433D">
      <w:pPr>
        <w:pStyle w:val="berschrift5"/>
      </w:pPr>
      <w:bookmarkStart w:id="3448" w:name="_Toc384116186"/>
      <w:bookmarkStart w:id="3449" w:name="_Toc387672313"/>
      <w:bookmarkStart w:id="3450" w:name="_Toc130204174"/>
      <w:bookmarkStart w:id="3451" w:name="c3a_art_28_12_12_"/>
      <w:bookmarkEnd w:id="3447"/>
      <w:r w:rsidRPr="00107DCA">
        <w:t>28.12.12.</w:t>
      </w:r>
      <w:r w:rsidRPr="00107DCA">
        <w:tab/>
        <w:t>materialen – beplating/houtachtige platen – spaanplaat</w:t>
      </w:r>
      <w:r w:rsidRPr="00107DCA">
        <w:tab/>
      </w:r>
      <w:r w:rsidRPr="00F4228C">
        <w:rPr>
          <w:rStyle w:val="MeetChar"/>
        </w:rPr>
        <w:t>|PM|</w:t>
      </w:r>
      <w:bookmarkEnd w:id="3448"/>
      <w:bookmarkEnd w:id="3449"/>
      <w:bookmarkEnd w:id="3450"/>
    </w:p>
    <w:p w14:paraId="6D2F312C" w14:textId="77777777" w:rsidR="001D00B9" w:rsidRPr="00107DCA" w:rsidRDefault="001D00B9" w:rsidP="00842CDB">
      <w:pPr>
        <w:pStyle w:val="berschrift6"/>
      </w:pPr>
      <w:r w:rsidRPr="00107DCA">
        <w:t>Omschrijving</w:t>
      </w:r>
    </w:p>
    <w:p w14:paraId="467E4BC9" w14:textId="77777777" w:rsidR="001D00B9" w:rsidRPr="00107DCA" w:rsidRDefault="001D00B9" w:rsidP="00F1762A">
      <w:pPr>
        <w:pStyle w:val="Textkrper"/>
      </w:pPr>
      <w:r>
        <w:t>S</w:t>
      </w:r>
      <w:r w:rsidRPr="00107DCA">
        <w:t>paanplaten die als beplating van de wanden, vloeren en/of daken toegepast worden.</w:t>
      </w:r>
    </w:p>
    <w:p w14:paraId="762E3FF3" w14:textId="77777777" w:rsidR="001D00B9" w:rsidRPr="00107DCA" w:rsidRDefault="001D00B9" w:rsidP="00F1762A">
      <w:pPr>
        <w:pStyle w:val="Textkrper"/>
      </w:pPr>
      <w:r w:rsidRPr="00107DCA">
        <w:t>Deze platen zijn opgebouwd uit kleine deeltjes hout (spanen) of andere lignocellulosehoudende materialen, waarvan de onderlinge hechting verzekerd wordt door een organisch bindmiddel.</w:t>
      </w:r>
    </w:p>
    <w:p w14:paraId="675836A0" w14:textId="77777777" w:rsidR="001D00B9" w:rsidRPr="00107DCA" w:rsidRDefault="001D00B9" w:rsidP="00842CDB">
      <w:pPr>
        <w:pStyle w:val="berschrift6"/>
      </w:pPr>
      <w:r w:rsidRPr="00107DCA">
        <w:t>Meting</w:t>
      </w:r>
    </w:p>
    <w:p w14:paraId="3E3480F3" w14:textId="77777777" w:rsidR="001D00B9" w:rsidRPr="00107DCA" w:rsidRDefault="001D00B9" w:rsidP="00AA47B6">
      <w:pPr>
        <w:pStyle w:val="Textkrper-Zeileneinzug"/>
      </w:pPr>
      <w:r>
        <w:t>aard</w:t>
      </w:r>
      <w:r w:rsidRPr="00107DCA">
        <w:t xml:space="preserve"> van de overeenkomst: Pro Memorie (PM). Inbegrepen in de prijs van de wanden, vloeren en/of daken.</w:t>
      </w:r>
    </w:p>
    <w:p w14:paraId="7F43C889" w14:textId="77777777" w:rsidR="001D00B9" w:rsidRPr="00107DCA" w:rsidRDefault="001D00B9" w:rsidP="00842CDB">
      <w:pPr>
        <w:pStyle w:val="berschrift6"/>
      </w:pPr>
      <w:r w:rsidRPr="00107DCA">
        <w:t>Materiaal</w:t>
      </w:r>
    </w:p>
    <w:p w14:paraId="66711CF0" w14:textId="77777777" w:rsidR="001D00B9" w:rsidRPr="00107DCA" w:rsidRDefault="001D00B9" w:rsidP="00AA47B6">
      <w:pPr>
        <w:pStyle w:val="Textkrper-Zeileneinzug"/>
      </w:pPr>
      <w:r w:rsidRPr="00107DCA">
        <w:t>De spaanplaten beantwoorden aan de voorschriften van NBN EN 312 - Spaanplaat – Specificaties.</w:t>
      </w:r>
    </w:p>
    <w:p w14:paraId="1C70160E" w14:textId="77777777" w:rsidR="001D00B9" w:rsidRPr="00107DCA" w:rsidRDefault="001D00B9" w:rsidP="00AA47B6">
      <w:pPr>
        <w:pStyle w:val="Textkrper-Zeileneinzug"/>
      </w:pPr>
      <w:r w:rsidRPr="00107DCA">
        <w:t>De gebruikte platen moeten voorzien zijn van een CE-markering.</w:t>
      </w:r>
    </w:p>
    <w:p w14:paraId="130ADC06" w14:textId="77777777" w:rsidR="001D00B9" w:rsidRPr="00107DCA" w:rsidRDefault="001D00B9" w:rsidP="00AA47B6">
      <w:pPr>
        <w:pStyle w:val="Textkrper-Zeileneinzug"/>
      </w:pPr>
      <w:r w:rsidRPr="00107DCA">
        <w:t>Enkel platen van klasse E1 m.b.t. het formaldehydegehalte (volgens NBN EN 120) mogen toegepast worden.</w:t>
      </w:r>
    </w:p>
    <w:p w14:paraId="22A789DB" w14:textId="77777777" w:rsidR="001D00B9" w:rsidRPr="00107DCA" w:rsidRDefault="001D00B9" w:rsidP="00AA47B6">
      <w:pPr>
        <w:pStyle w:val="Textkrper-Zeileneinzug"/>
      </w:pPr>
      <w:r w:rsidRPr="00107DCA">
        <w:t xml:space="preserve">De platen hebben een FSC- of </w:t>
      </w:r>
      <w:r>
        <w:t>PEFC-label en de leverancier is respectievelijk FSC of PEFC CoC-gecertificeerd</w:t>
      </w:r>
      <w:r w:rsidRPr="00107DCA">
        <w:t>.</w:t>
      </w:r>
    </w:p>
    <w:p w14:paraId="10604877" w14:textId="77777777" w:rsidR="001D00B9" w:rsidRPr="00107DCA" w:rsidRDefault="001D00B9" w:rsidP="00AA47B6">
      <w:pPr>
        <w:pStyle w:val="Textkrper-Zeileneinzug"/>
      </w:pPr>
      <w:r w:rsidRPr="00107DCA">
        <w:t>Plaattype volgens NBN EN 312: type P5 of P7.</w:t>
      </w:r>
    </w:p>
    <w:p w14:paraId="58C8AFA8" w14:textId="77777777" w:rsidR="001D00B9" w:rsidRPr="00107DCA" w:rsidRDefault="001D00B9" w:rsidP="00AA47B6">
      <w:pPr>
        <w:pStyle w:val="Textkrper-Zeileneinzug"/>
      </w:pPr>
      <w:r w:rsidRPr="00107DCA">
        <w:t>Plaatdikte: zie plannen, stabiliteitsstudie en/of artikels 28.30 e.v.</w:t>
      </w:r>
    </w:p>
    <w:p w14:paraId="2607A33D" w14:textId="77777777" w:rsidR="001D00B9" w:rsidRPr="00107DCA" w:rsidRDefault="001D00B9" w:rsidP="00AA47B6">
      <w:pPr>
        <w:pStyle w:val="Textkrper-Zeileneinzug"/>
      </w:pPr>
      <w:r w:rsidRPr="00107DCA">
        <w:t>Afmetingen: zie plannen en/of stabiliteitsstudie</w:t>
      </w:r>
    </w:p>
    <w:p w14:paraId="0E0E2185" w14:textId="77777777" w:rsidR="001D00B9" w:rsidRPr="00107DCA" w:rsidRDefault="001D00B9" w:rsidP="0098433D">
      <w:pPr>
        <w:pStyle w:val="berschrift8"/>
      </w:pPr>
      <w:r w:rsidRPr="00107DCA">
        <w:t>Specificaties</w:t>
      </w:r>
    </w:p>
    <w:p w14:paraId="4F28B44C" w14:textId="77777777" w:rsidR="001D00B9" w:rsidRPr="00107DCA" w:rsidRDefault="001D00B9" w:rsidP="00AA47B6">
      <w:pPr>
        <w:pStyle w:val="Textkrper-Zeileneinzug"/>
      </w:pPr>
      <w:r w:rsidRPr="00107DCA">
        <w:t xml:space="preserve">Randafwerking: </w:t>
      </w:r>
      <w:r w:rsidRPr="003748CA">
        <w:rPr>
          <w:rStyle w:val="Keuze-blauw"/>
        </w:rPr>
        <w:t>recht / tand-en-groef</w:t>
      </w:r>
    </w:p>
    <w:p w14:paraId="67999E4D" w14:textId="77777777" w:rsidR="001D00B9" w:rsidRPr="00107DCA" w:rsidRDefault="001D00B9" w:rsidP="00842CDB">
      <w:pPr>
        <w:pStyle w:val="berschrift6"/>
      </w:pPr>
      <w:r w:rsidRPr="00107DCA">
        <w:t>Uitvoering</w:t>
      </w:r>
    </w:p>
    <w:p w14:paraId="0B5ACFE2" w14:textId="77777777" w:rsidR="001D00B9" w:rsidRPr="00107DCA" w:rsidRDefault="001D00B9" w:rsidP="00AA47B6">
      <w:pPr>
        <w:pStyle w:val="Textkrper-Zeileneinzug"/>
      </w:pPr>
      <w:r w:rsidRPr="00107DCA">
        <w:t>De uitvoeringsvoorschriften van de fabrikant moeten nageleefd worden.</w:t>
      </w:r>
    </w:p>
    <w:p w14:paraId="35E5D7C3" w14:textId="77777777" w:rsidR="001D00B9" w:rsidRPr="00107DCA" w:rsidRDefault="001D00B9" w:rsidP="00842CDB">
      <w:pPr>
        <w:pStyle w:val="berschrift6"/>
      </w:pPr>
      <w:r w:rsidRPr="00107DCA">
        <w:t>Toepassing</w:t>
      </w:r>
    </w:p>
    <w:p w14:paraId="4D931254" w14:textId="468C0849" w:rsidR="001D00B9" w:rsidRPr="00107DCA" w:rsidRDefault="001D00B9" w:rsidP="0098433D">
      <w:pPr>
        <w:pStyle w:val="berschrift5"/>
      </w:pPr>
      <w:bookmarkStart w:id="3452" w:name="_Toc384116187"/>
      <w:bookmarkStart w:id="3453" w:name="_Toc387672314"/>
      <w:bookmarkStart w:id="3454" w:name="_Toc130204175"/>
      <w:bookmarkStart w:id="3455" w:name="c3a_art_28_12_13_"/>
      <w:bookmarkEnd w:id="3451"/>
      <w:r w:rsidRPr="00107DCA">
        <w:t>28.12.13.</w:t>
      </w:r>
      <w:r w:rsidRPr="00107DCA">
        <w:tab/>
        <w:t>materialen – beplating/houtachtige platen – multiplex</w:t>
      </w:r>
      <w:r w:rsidRPr="00107DCA">
        <w:tab/>
      </w:r>
      <w:r w:rsidRPr="00F4228C">
        <w:rPr>
          <w:rStyle w:val="MeetChar"/>
        </w:rPr>
        <w:t>|PM|</w:t>
      </w:r>
      <w:bookmarkEnd w:id="3452"/>
      <w:bookmarkEnd w:id="3453"/>
      <w:bookmarkEnd w:id="3454"/>
    </w:p>
    <w:p w14:paraId="1E330D17" w14:textId="77777777" w:rsidR="001D00B9" w:rsidRPr="00107DCA" w:rsidRDefault="001D00B9" w:rsidP="00842CDB">
      <w:pPr>
        <w:pStyle w:val="berschrift6"/>
      </w:pPr>
      <w:r w:rsidRPr="00107DCA">
        <w:t>Omschrijving</w:t>
      </w:r>
    </w:p>
    <w:p w14:paraId="2789E667" w14:textId="77777777" w:rsidR="001D00B9" w:rsidRPr="00107DCA" w:rsidRDefault="001D00B9" w:rsidP="00F1762A">
      <w:pPr>
        <w:pStyle w:val="Textkrper"/>
      </w:pPr>
      <w:r>
        <w:t>M</w:t>
      </w:r>
      <w:r w:rsidRPr="00107DCA">
        <w:t>ultiplexplaten die als beplating van de wanden, vloeren en/of daken toegepast worden.</w:t>
      </w:r>
    </w:p>
    <w:p w14:paraId="7058B5FC" w14:textId="77777777" w:rsidR="001D00B9" w:rsidRPr="00107DCA" w:rsidRDefault="001D00B9" w:rsidP="00F1762A">
      <w:pPr>
        <w:pStyle w:val="Textkrper"/>
      </w:pPr>
      <w:r w:rsidRPr="00107DCA">
        <w:t>Deze platen zijn opgebouwd uit verschillende lagen fineer, die in tegengestelde nerfrichting op elkaar gelijmd worden.</w:t>
      </w:r>
    </w:p>
    <w:p w14:paraId="164A8A12" w14:textId="77777777" w:rsidR="001D00B9" w:rsidRPr="00107DCA" w:rsidRDefault="001D00B9" w:rsidP="00842CDB">
      <w:pPr>
        <w:pStyle w:val="berschrift6"/>
      </w:pPr>
      <w:r w:rsidRPr="00107DCA">
        <w:t>Meting</w:t>
      </w:r>
    </w:p>
    <w:p w14:paraId="449FA264" w14:textId="77777777" w:rsidR="001D00B9" w:rsidRPr="00107DCA" w:rsidRDefault="001D00B9" w:rsidP="00AA47B6">
      <w:pPr>
        <w:pStyle w:val="Textkrper-Zeileneinzug"/>
      </w:pPr>
      <w:r>
        <w:t>aard</w:t>
      </w:r>
      <w:r w:rsidRPr="00107DCA">
        <w:t xml:space="preserve"> van de overeenkomst: Pro Memorie (PM). Inbegrepen in de prijs van de wanden, vloeren en/of daken.</w:t>
      </w:r>
    </w:p>
    <w:p w14:paraId="3B25A59A" w14:textId="77777777" w:rsidR="001D00B9" w:rsidRPr="00107DCA" w:rsidRDefault="001D00B9" w:rsidP="00842CDB">
      <w:pPr>
        <w:pStyle w:val="berschrift6"/>
      </w:pPr>
      <w:r w:rsidRPr="00107DCA">
        <w:t>Materiaal</w:t>
      </w:r>
    </w:p>
    <w:p w14:paraId="2E4EE587" w14:textId="77777777" w:rsidR="001D00B9" w:rsidRPr="00107DCA" w:rsidRDefault="001D00B9" w:rsidP="00AA47B6">
      <w:pPr>
        <w:pStyle w:val="Textkrper-Zeileneinzug"/>
      </w:pPr>
      <w:r w:rsidRPr="00107DCA">
        <w:t>De multiplexplaten beantwoorden aan de voorschriften van NBN EN 636 - Multiplex – Specificaties.</w:t>
      </w:r>
    </w:p>
    <w:p w14:paraId="23C84B0E" w14:textId="77777777" w:rsidR="001D00B9" w:rsidRPr="00107DCA" w:rsidRDefault="001D00B9" w:rsidP="00AA47B6">
      <w:pPr>
        <w:pStyle w:val="Textkrper-Zeileneinzug"/>
      </w:pPr>
      <w:r w:rsidRPr="00107DCA">
        <w:t>De gebruikte platen moeten voorzien zijn van een CE-markering.</w:t>
      </w:r>
    </w:p>
    <w:p w14:paraId="55F417D9" w14:textId="77777777" w:rsidR="001D00B9" w:rsidRPr="00107DCA" w:rsidRDefault="001D00B9" w:rsidP="00AA47B6">
      <w:pPr>
        <w:pStyle w:val="Textkrper-Zeileneinzug"/>
      </w:pPr>
      <w:r w:rsidRPr="00107DCA">
        <w:t>Enkel platen van klasse E1 m.b.t. het formaldehydegehalte (volgens NBN EN 717-2) mogen toegepast worden.</w:t>
      </w:r>
    </w:p>
    <w:p w14:paraId="1043CFC7" w14:textId="77777777" w:rsidR="001D00B9" w:rsidRPr="00107DCA" w:rsidRDefault="001D00B9" w:rsidP="00AA47B6">
      <w:pPr>
        <w:pStyle w:val="Textkrper-Zeileneinzug"/>
      </w:pPr>
      <w:r w:rsidRPr="00107DCA">
        <w:t xml:space="preserve">De grondstoffen van de plaatmaterialen hebben een FSC- of </w:t>
      </w:r>
      <w:r>
        <w:t>PEFC-label en de leverancier is respectievelijk FSC of PEFC CoC-gecertificeerd</w:t>
      </w:r>
      <w:r w:rsidRPr="00107DCA">
        <w:t>.</w:t>
      </w:r>
    </w:p>
    <w:p w14:paraId="1486C702" w14:textId="77777777" w:rsidR="001D00B9" w:rsidRPr="00107DCA" w:rsidRDefault="001D00B9" w:rsidP="00AA47B6">
      <w:pPr>
        <w:pStyle w:val="Textkrper-Zeileneinzug"/>
      </w:pPr>
      <w:r w:rsidRPr="00107DCA">
        <w:t>Plaattype volgens NBN EN 636:</w:t>
      </w:r>
    </w:p>
    <w:p w14:paraId="118D56AB" w14:textId="77777777" w:rsidR="001D00B9" w:rsidRPr="00107DCA" w:rsidRDefault="001D00B9" w:rsidP="00993137">
      <w:pPr>
        <w:pStyle w:val="Textkrper-Einzug2"/>
      </w:pPr>
      <w:r w:rsidRPr="00107DCA">
        <w:t>multiplex voor gebruik in vochtige omgeving – type 2</w:t>
      </w:r>
    </w:p>
    <w:p w14:paraId="7642A7C6" w14:textId="77777777" w:rsidR="001D00B9" w:rsidRPr="00107DCA" w:rsidRDefault="001D00B9" w:rsidP="00993137">
      <w:pPr>
        <w:pStyle w:val="Textkrper-Einzug2"/>
      </w:pPr>
      <w:r w:rsidRPr="00107DCA">
        <w:t>multiplex voor buitengebruik – type 3</w:t>
      </w:r>
    </w:p>
    <w:p w14:paraId="762B45F8" w14:textId="77777777" w:rsidR="001D00B9" w:rsidRPr="00107DCA" w:rsidRDefault="001D00B9" w:rsidP="00AA47B6">
      <w:pPr>
        <w:pStyle w:val="Textkrper-Zeileneinzug"/>
      </w:pPr>
      <w:r w:rsidRPr="00107DCA">
        <w:t>De eisen voor de kwaliteit van de verlijming (volgens NBN EN 314-2) hangen af van de omgeving waarin de platen worden toegepast:</w:t>
      </w:r>
    </w:p>
    <w:p w14:paraId="752842C9" w14:textId="77777777" w:rsidR="001D00B9" w:rsidRPr="00107DCA" w:rsidRDefault="001D00B9" w:rsidP="00993137">
      <w:pPr>
        <w:pStyle w:val="Textkrper-Einzug2"/>
      </w:pPr>
      <w:r w:rsidRPr="00107DCA">
        <w:t xml:space="preserve">Voor platen in vochtige omstandigheden: verlijmingsklasse 2 </w:t>
      </w:r>
    </w:p>
    <w:p w14:paraId="2497176D" w14:textId="77777777" w:rsidR="001D00B9" w:rsidRPr="00107DCA" w:rsidRDefault="001D00B9" w:rsidP="00993137">
      <w:pPr>
        <w:pStyle w:val="Textkrper-Einzug2"/>
      </w:pPr>
      <w:r w:rsidRPr="00107DCA">
        <w:t>Voor platen voor buitengebruik: verlijmingsklasse 3</w:t>
      </w:r>
    </w:p>
    <w:p w14:paraId="536A748F" w14:textId="77777777" w:rsidR="001D00B9" w:rsidRPr="00107DCA" w:rsidRDefault="001D00B9" w:rsidP="00AA47B6">
      <w:pPr>
        <w:pStyle w:val="Textkrper-Zeileneinzug"/>
      </w:pPr>
      <w:r w:rsidRPr="00107DCA">
        <w:t>Plaatdikte: zie plannen, stabiliteitsstudie en/of artikels 28.30 e.v.</w:t>
      </w:r>
    </w:p>
    <w:p w14:paraId="36066220" w14:textId="77777777" w:rsidR="001D00B9" w:rsidRPr="00107DCA" w:rsidRDefault="001D00B9" w:rsidP="00AA47B6">
      <w:pPr>
        <w:pStyle w:val="Textkrper-Zeileneinzug"/>
      </w:pPr>
      <w:r w:rsidRPr="00107DCA">
        <w:lastRenderedPageBreak/>
        <w:t>Afmetingen: zie plannen en/of stabiliteitsstudie</w:t>
      </w:r>
    </w:p>
    <w:p w14:paraId="2DEF26BD" w14:textId="77777777" w:rsidR="001D00B9" w:rsidRPr="00107DCA" w:rsidRDefault="001D00B9" w:rsidP="00842CDB">
      <w:pPr>
        <w:pStyle w:val="berschrift6"/>
      </w:pPr>
      <w:r w:rsidRPr="00107DCA">
        <w:t>Uitvoering</w:t>
      </w:r>
    </w:p>
    <w:p w14:paraId="4AADF494" w14:textId="77777777" w:rsidR="001D00B9" w:rsidRPr="00107DCA" w:rsidRDefault="001D00B9" w:rsidP="00AA47B6">
      <w:pPr>
        <w:pStyle w:val="Textkrper-Zeileneinzug"/>
      </w:pPr>
      <w:r w:rsidRPr="00107DCA">
        <w:t>De uitvoeringsvoorschriften van de fabrikant moeten nageleefd worden.</w:t>
      </w:r>
    </w:p>
    <w:p w14:paraId="0E8CBC64" w14:textId="77777777" w:rsidR="001D00B9" w:rsidRPr="00107DCA" w:rsidRDefault="001D00B9" w:rsidP="00842CDB">
      <w:pPr>
        <w:pStyle w:val="berschrift6"/>
      </w:pPr>
      <w:r w:rsidRPr="00107DCA">
        <w:t>Toepassing</w:t>
      </w:r>
    </w:p>
    <w:p w14:paraId="48240E03" w14:textId="7E5B0736" w:rsidR="001D00B9" w:rsidRPr="00107DCA" w:rsidRDefault="001D00B9" w:rsidP="0098433D">
      <w:pPr>
        <w:pStyle w:val="berschrift5"/>
      </w:pPr>
      <w:bookmarkStart w:id="3456" w:name="_Toc384116188"/>
      <w:bookmarkStart w:id="3457" w:name="_Toc387672315"/>
      <w:bookmarkStart w:id="3458" w:name="_Toc130204176"/>
      <w:bookmarkStart w:id="3459" w:name="c3a_art_28_12_14_"/>
      <w:bookmarkEnd w:id="3455"/>
      <w:r w:rsidRPr="00107DCA">
        <w:t>28.12.14.</w:t>
      </w:r>
      <w:r w:rsidRPr="00107DCA">
        <w:tab/>
        <w:t>materialen – beplating/houtachtige platen – MDF</w:t>
      </w:r>
      <w:r w:rsidRPr="00107DCA">
        <w:tab/>
      </w:r>
      <w:r w:rsidRPr="00F4228C">
        <w:rPr>
          <w:rStyle w:val="MeetChar"/>
        </w:rPr>
        <w:t>|PM|</w:t>
      </w:r>
      <w:bookmarkEnd w:id="3456"/>
      <w:bookmarkEnd w:id="3457"/>
      <w:bookmarkEnd w:id="3458"/>
    </w:p>
    <w:p w14:paraId="2A3A6015" w14:textId="77777777" w:rsidR="001D00B9" w:rsidRPr="00107DCA" w:rsidRDefault="001D00B9" w:rsidP="00842CDB">
      <w:pPr>
        <w:pStyle w:val="berschrift6"/>
      </w:pPr>
      <w:r w:rsidRPr="00107DCA">
        <w:t>Omschrijving</w:t>
      </w:r>
    </w:p>
    <w:p w14:paraId="1C84DB0D" w14:textId="77777777" w:rsidR="001D00B9" w:rsidRPr="00107DCA" w:rsidRDefault="001D00B9" w:rsidP="00F1762A">
      <w:pPr>
        <w:pStyle w:val="Textkrper"/>
      </w:pPr>
      <w:r w:rsidRPr="00107DCA">
        <w:t>Medium-Density Fibreboard (MDF) is een geperste plaat met een middelharde dichtheid. De houtvezels zijn gedroogd en door middel van harsen met elkaar verbonden. Deze platen kunnen als beplating van de wanden, vloeren en/of daken toegepast worden.</w:t>
      </w:r>
    </w:p>
    <w:p w14:paraId="2FD437E6" w14:textId="77777777" w:rsidR="001D00B9" w:rsidRPr="00107DCA" w:rsidRDefault="001D00B9" w:rsidP="00842CDB">
      <w:pPr>
        <w:pStyle w:val="berschrift6"/>
      </w:pPr>
      <w:r w:rsidRPr="00107DCA">
        <w:t>Meting</w:t>
      </w:r>
    </w:p>
    <w:p w14:paraId="7B71328A" w14:textId="77777777" w:rsidR="001D00B9" w:rsidRPr="00107DCA" w:rsidRDefault="001D00B9" w:rsidP="00AA47B6">
      <w:pPr>
        <w:pStyle w:val="Textkrper-Zeileneinzug"/>
      </w:pPr>
      <w:r>
        <w:t>aard</w:t>
      </w:r>
      <w:r w:rsidRPr="00107DCA">
        <w:t xml:space="preserve"> van de overeenkomst: Pro Memorie (PM). Inbegrepen in de prijs van de wanden, vloeren en/of daken.</w:t>
      </w:r>
    </w:p>
    <w:p w14:paraId="40ACDCFB" w14:textId="77777777" w:rsidR="001D00B9" w:rsidRPr="00107DCA" w:rsidRDefault="001D00B9" w:rsidP="00842CDB">
      <w:pPr>
        <w:pStyle w:val="berschrift6"/>
      </w:pPr>
      <w:r w:rsidRPr="00107DCA">
        <w:t>Materiaal</w:t>
      </w:r>
    </w:p>
    <w:p w14:paraId="42A664F9" w14:textId="77777777" w:rsidR="001D00B9" w:rsidRPr="00107DCA" w:rsidRDefault="001D00B9" w:rsidP="00AA47B6">
      <w:pPr>
        <w:pStyle w:val="Textkrper-Zeileneinzug"/>
      </w:pPr>
      <w:r w:rsidRPr="00107DCA">
        <w:t>De MDF-platen beantwoorden aan de voorschriften van NBN EN 622 - Vezelplaten</w:t>
      </w:r>
    </w:p>
    <w:p w14:paraId="047C6B7E" w14:textId="77777777" w:rsidR="001D00B9" w:rsidRPr="00107DCA" w:rsidRDefault="001D00B9" w:rsidP="00AA47B6">
      <w:pPr>
        <w:pStyle w:val="Textkrper-Zeileneinzug"/>
      </w:pPr>
      <w:r w:rsidRPr="00107DCA">
        <w:t>De gebruikte platen moeten voorzien zijn van een CE-markering.</w:t>
      </w:r>
    </w:p>
    <w:p w14:paraId="34347BBE" w14:textId="77777777" w:rsidR="001D00B9" w:rsidRPr="00107DCA" w:rsidRDefault="001D00B9" w:rsidP="00AA47B6">
      <w:pPr>
        <w:pStyle w:val="Textkrper-Zeileneinzug"/>
      </w:pPr>
      <w:r w:rsidRPr="00107DCA">
        <w:t>Enkel platen van klasse E1 m.b.t. het formaldehydegehalte (volgens NBN EN 717-2) mogen toegepast worden.</w:t>
      </w:r>
    </w:p>
    <w:p w14:paraId="5C7BFFFD" w14:textId="77777777" w:rsidR="001D00B9" w:rsidRPr="00107DCA" w:rsidRDefault="001D00B9" w:rsidP="00AA47B6">
      <w:pPr>
        <w:pStyle w:val="Textkrper-Zeileneinzug"/>
      </w:pPr>
      <w:r w:rsidRPr="00107DCA">
        <w:t xml:space="preserve">De platen hebben een FSC- of </w:t>
      </w:r>
      <w:r>
        <w:t>PEFC-label en de leverancier is respectievelijk FSC of PEFC CoC-gecertificeerd</w:t>
      </w:r>
      <w:r w:rsidRPr="00107DCA">
        <w:t>.</w:t>
      </w:r>
    </w:p>
    <w:p w14:paraId="1C187031" w14:textId="77777777" w:rsidR="001D00B9" w:rsidRPr="00107DCA" w:rsidRDefault="001D00B9" w:rsidP="00AA47B6">
      <w:pPr>
        <w:pStyle w:val="Textkrper-Zeileneinzug"/>
      </w:pPr>
      <w:r w:rsidRPr="00107DCA">
        <w:t>Plaattype volgens NBN EN 622: MDF.HLS</w:t>
      </w:r>
    </w:p>
    <w:p w14:paraId="7094D520" w14:textId="77777777" w:rsidR="001D00B9" w:rsidRPr="00107DCA" w:rsidRDefault="001D00B9" w:rsidP="00AA47B6">
      <w:pPr>
        <w:pStyle w:val="Textkrper-Zeileneinzug"/>
      </w:pPr>
      <w:r w:rsidRPr="00107DCA">
        <w:t>Volumemassa (persing): min. 600 kg/m³</w:t>
      </w:r>
    </w:p>
    <w:p w14:paraId="18C117DA" w14:textId="77777777" w:rsidR="001D00B9" w:rsidRPr="00107DCA" w:rsidRDefault="001D00B9" w:rsidP="00AA47B6">
      <w:pPr>
        <w:pStyle w:val="Textkrper-Zeileneinzug"/>
      </w:pPr>
      <w:r w:rsidRPr="00107DCA">
        <w:t>Plaatdikte: zie plannen, stabiliteitsstudie en/of artikels 28.30 e.v.</w:t>
      </w:r>
    </w:p>
    <w:p w14:paraId="42BCB6F9" w14:textId="77777777" w:rsidR="001D00B9" w:rsidRPr="00107DCA" w:rsidRDefault="001D00B9" w:rsidP="00AA47B6">
      <w:pPr>
        <w:pStyle w:val="Textkrper-Zeileneinzug"/>
      </w:pPr>
      <w:r w:rsidRPr="00107DCA">
        <w:t>Afmetingen: zie plannen en/of stabiliteitsstudie</w:t>
      </w:r>
    </w:p>
    <w:p w14:paraId="5CC451CF" w14:textId="77777777" w:rsidR="001D00B9" w:rsidRPr="00107DCA" w:rsidRDefault="001D00B9" w:rsidP="0098433D">
      <w:pPr>
        <w:pStyle w:val="berschrift8"/>
      </w:pPr>
      <w:r w:rsidRPr="00107DCA">
        <w:t>Specificaties</w:t>
      </w:r>
    </w:p>
    <w:p w14:paraId="72836CDB" w14:textId="77777777" w:rsidR="001D00B9" w:rsidRPr="00107DCA" w:rsidRDefault="001D00B9" w:rsidP="00AA47B6">
      <w:pPr>
        <w:pStyle w:val="Textkrper-Zeileneinzug"/>
      </w:pPr>
      <w:r w:rsidRPr="00107DCA">
        <w:t xml:space="preserve">Randafwerking: </w:t>
      </w:r>
      <w:r w:rsidRPr="003748CA">
        <w:rPr>
          <w:rStyle w:val="Keuze-blauw"/>
        </w:rPr>
        <w:t>recht / tand-en-groef</w:t>
      </w:r>
    </w:p>
    <w:p w14:paraId="36F3F4A9" w14:textId="77777777" w:rsidR="001D00B9" w:rsidRPr="00107DCA" w:rsidRDefault="001D00B9" w:rsidP="00842CDB">
      <w:pPr>
        <w:pStyle w:val="berschrift6"/>
      </w:pPr>
      <w:r w:rsidRPr="00107DCA">
        <w:t>Uitvoering</w:t>
      </w:r>
    </w:p>
    <w:p w14:paraId="47FDCED6" w14:textId="77777777" w:rsidR="001D00B9" w:rsidRPr="00107DCA" w:rsidRDefault="001D00B9" w:rsidP="00AA47B6">
      <w:pPr>
        <w:pStyle w:val="Textkrper-Zeileneinzug"/>
      </w:pPr>
      <w:r w:rsidRPr="00107DCA">
        <w:t>De uitvoeringsvoorschriften van de fabrikant moeten nageleefd worden.</w:t>
      </w:r>
    </w:p>
    <w:p w14:paraId="6EF4C09B" w14:textId="77777777" w:rsidR="001D00B9" w:rsidRPr="00107DCA" w:rsidRDefault="001D00B9" w:rsidP="00842CDB">
      <w:pPr>
        <w:pStyle w:val="berschrift6"/>
      </w:pPr>
      <w:r w:rsidRPr="00107DCA">
        <w:t>Toepassing</w:t>
      </w:r>
    </w:p>
    <w:p w14:paraId="3E8DE47B" w14:textId="74CCED40" w:rsidR="001D00B9" w:rsidRPr="00107DCA" w:rsidRDefault="001D00B9" w:rsidP="0098433D">
      <w:pPr>
        <w:pStyle w:val="berschrift5"/>
      </w:pPr>
      <w:bookmarkStart w:id="3460" w:name="_Toc384116189"/>
      <w:bookmarkStart w:id="3461" w:name="_Toc387672316"/>
      <w:bookmarkStart w:id="3462" w:name="_Toc130204177"/>
      <w:bookmarkStart w:id="3463" w:name="c3a_art_28_12_15_"/>
      <w:bookmarkEnd w:id="3459"/>
      <w:r w:rsidRPr="00107DCA">
        <w:t>28.12.15.</w:t>
      </w:r>
      <w:r w:rsidRPr="00107DCA">
        <w:tab/>
        <w:t>materialen – beplating/houtachtige platen – LVL</w:t>
      </w:r>
      <w:r w:rsidRPr="00107DCA">
        <w:tab/>
      </w:r>
      <w:r w:rsidRPr="00F4228C">
        <w:rPr>
          <w:rStyle w:val="MeetChar"/>
        </w:rPr>
        <w:t>|PM|</w:t>
      </w:r>
      <w:bookmarkEnd w:id="3460"/>
      <w:bookmarkEnd w:id="3461"/>
      <w:bookmarkEnd w:id="3462"/>
    </w:p>
    <w:p w14:paraId="64832B5B" w14:textId="77777777" w:rsidR="001D00B9" w:rsidRPr="00107DCA" w:rsidRDefault="001D00B9" w:rsidP="00842CDB">
      <w:pPr>
        <w:pStyle w:val="berschrift6"/>
      </w:pPr>
      <w:r w:rsidRPr="00107DCA">
        <w:t>Omschrijving</w:t>
      </w:r>
    </w:p>
    <w:p w14:paraId="172338BF" w14:textId="77777777" w:rsidR="001D00B9" w:rsidRPr="00107DCA" w:rsidRDefault="001D00B9" w:rsidP="00F1762A">
      <w:pPr>
        <w:pStyle w:val="Textkrper"/>
      </w:pPr>
      <w:r>
        <w:t>P</w:t>
      </w:r>
      <w:r w:rsidRPr="00107DCA">
        <w:t>laten uit gelijmd gelamelleerd hout (LVL – Laminated Veneer Lumber) die als beplating van de wanden, vloeren en/of daken toegepast worden.</w:t>
      </w:r>
    </w:p>
    <w:p w14:paraId="3D44C670" w14:textId="77777777" w:rsidR="001D00B9" w:rsidRPr="00107DCA" w:rsidRDefault="001D00B9" w:rsidP="00F1762A">
      <w:pPr>
        <w:pStyle w:val="Textkrper"/>
      </w:pPr>
      <w:r w:rsidRPr="00107DCA">
        <w:t>Deze platen zijn samengesteld uit aan elkaar gelijmde verschillende lagen fineer, waarbij de vezelrichting evenwijdig loopt.</w:t>
      </w:r>
    </w:p>
    <w:p w14:paraId="127D825E" w14:textId="77777777" w:rsidR="001D00B9" w:rsidRPr="00107DCA" w:rsidRDefault="001D00B9" w:rsidP="00842CDB">
      <w:pPr>
        <w:pStyle w:val="berschrift6"/>
      </w:pPr>
      <w:r w:rsidRPr="00107DCA">
        <w:t>Meting</w:t>
      </w:r>
    </w:p>
    <w:p w14:paraId="73FF1528" w14:textId="77777777" w:rsidR="001D00B9" w:rsidRPr="00107DCA" w:rsidRDefault="001D00B9" w:rsidP="00AA47B6">
      <w:pPr>
        <w:pStyle w:val="Textkrper-Zeileneinzug"/>
      </w:pPr>
      <w:r>
        <w:t>aard</w:t>
      </w:r>
      <w:r w:rsidRPr="00107DCA">
        <w:t xml:space="preserve"> van de overeenkomst: Pro Memorie (PM). Inbegrepen in de prijs van de wanden, vloeren en/of daken.</w:t>
      </w:r>
    </w:p>
    <w:p w14:paraId="1BDB848A" w14:textId="77777777" w:rsidR="001D00B9" w:rsidRPr="00107DCA" w:rsidRDefault="001D00B9" w:rsidP="00842CDB">
      <w:pPr>
        <w:pStyle w:val="berschrift6"/>
      </w:pPr>
      <w:r w:rsidRPr="00107DCA">
        <w:t>Materiaal</w:t>
      </w:r>
    </w:p>
    <w:p w14:paraId="4F784FEA" w14:textId="77777777" w:rsidR="001D00B9" w:rsidRPr="00107DCA" w:rsidRDefault="001D00B9" w:rsidP="00AA47B6">
      <w:pPr>
        <w:pStyle w:val="Textkrper-Zeileneinzug"/>
      </w:pPr>
      <w:r w:rsidRPr="00107DCA">
        <w:t>Zie bepalingen 28.11</w:t>
      </w:r>
    </w:p>
    <w:p w14:paraId="559E9D2C" w14:textId="77777777" w:rsidR="001D00B9" w:rsidRPr="00107DCA" w:rsidRDefault="001D00B9" w:rsidP="00AA47B6">
      <w:pPr>
        <w:pStyle w:val="Textkrper-Zeileneinzug"/>
      </w:pPr>
      <w:r w:rsidRPr="00107DCA">
        <w:t>De platen beantwoorden aan de voorschriften van NBN EN 14374 - Houtconstructies - Gelamineerd fineerhout voor dragende toepassingen - Eisen.</w:t>
      </w:r>
    </w:p>
    <w:p w14:paraId="410080AB" w14:textId="77777777" w:rsidR="001D00B9" w:rsidRPr="00107DCA" w:rsidRDefault="001D00B9" w:rsidP="00AA47B6">
      <w:pPr>
        <w:pStyle w:val="Textkrper-Zeileneinzug"/>
      </w:pPr>
      <w:r w:rsidRPr="00107DCA">
        <w:t>De gebruikte platen moeten voorzien zijn van een CE-markering.</w:t>
      </w:r>
    </w:p>
    <w:p w14:paraId="4B54F83D" w14:textId="77777777" w:rsidR="001D00B9" w:rsidRPr="00107DCA" w:rsidRDefault="001D00B9" w:rsidP="00AA47B6">
      <w:pPr>
        <w:pStyle w:val="Textkrper-Zeileneinzug"/>
      </w:pPr>
      <w:r w:rsidRPr="00107DCA">
        <w:t>Enkel platen van klasse E1 m.b.t. het formaldehydegehalte (volgens NBN EN 120) mogen toegepast worden.</w:t>
      </w:r>
    </w:p>
    <w:p w14:paraId="15C40704" w14:textId="77777777" w:rsidR="001D00B9" w:rsidRPr="00107DCA" w:rsidRDefault="001D00B9" w:rsidP="00AA47B6">
      <w:pPr>
        <w:pStyle w:val="Textkrper-Zeileneinzug"/>
      </w:pPr>
      <w:r w:rsidRPr="00107DCA">
        <w:t xml:space="preserve">De platen hebben een FSC- of </w:t>
      </w:r>
      <w:r>
        <w:t>PEFC-label en de leverancier is respectievelijk FSC of PEFC CoC-gecertificeerd</w:t>
      </w:r>
      <w:r w:rsidRPr="00107DCA">
        <w:t>.</w:t>
      </w:r>
    </w:p>
    <w:p w14:paraId="1C4DE98A" w14:textId="77777777" w:rsidR="001D00B9" w:rsidRPr="00107DCA" w:rsidRDefault="001D00B9" w:rsidP="00AA47B6">
      <w:pPr>
        <w:pStyle w:val="Textkrper-Zeileneinzug"/>
      </w:pPr>
      <w:r w:rsidRPr="00107DCA">
        <w:t>Plaatdikte: zie plannen, stabiliteitsstudie en/of artikels 28.30 e.v.</w:t>
      </w:r>
    </w:p>
    <w:p w14:paraId="740518BD" w14:textId="77777777" w:rsidR="001D00B9" w:rsidRPr="00107DCA" w:rsidRDefault="001D00B9" w:rsidP="00AA47B6">
      <w:pPr>
        <w:pStyle w:val="Textkrper-Zeileneinzug"/>
      </w:pPr>
      <w:r w:rsidRPr="00107DCA">
        <w:t>Afmetingen: zie plannen en/of stabiliteitsstudie</w:t>
      </w:r>
    </w:p>
    <w:p w14:paraId="0293010D" w14:textId="77777777" w:rsidR="001D00B9" w:rsidRPr="00107DCA" w:rsidRDefault="001D00B9" w:rsidP="0098433D">
      <w:pPr>
        <w:pStyle w:val="berschrift8"/>
      </w:pPr>
      <w:r w:rsidRPr="00107DCA">
        <w:t>Specificaties</w:t>
      </w:r>
    </w:p>
    <w:p w14:paraId="5C9C02E6" w14:textId="77777777" w:rsidR="001D00B9" w:rsidRPr="00107DCA" w:rsidRDefault="001D00B9" w:rsidP="00AA47B6">
      <w:pPr>
        <w:pStyle w:val="Textkrper-Zeileneinzug"/>
      </w:pPr>
      <w:r w:rsidRPr="00107DCA">
        <w:t xml:space="preserve">Afwerking: </w:t>
      </w:r>
      <w:r w:rsidRPr="003748CA">
        <w:rPr>
          <w:rStyle w:val="Keuze-blauw"/>
        </w:rPr>
        <w:t>ongeschuurd / 1-zijdig geschuurd / 2-zijdig geschuurd</w:t>
      </w:r>
    </w:p>
    <w:p w14:paraId="68280DB7" w14:textId="77777777" w:rsidR="001D00B9" w:rsidRPr="00107DCA" w:rsidRDefault="001D00B9" w:rsidP="00842CDB">
      <w:pPr>
        <w:pStyle w:val="berschrift6"/>
      </w:pPr>
      <w:r w:rsidRPr="00107DCA">
        <w:t>Uitvoering</w:t>
      </w:r>
    </w:p>
    <w:p w14:paraId="63A3265B" w14:textId="77777777" w:rsidR="001D00B9" w:rsidRPr="00107DCA" w:rsidRDefault="001D00B9" w:rsidP="00AA47B6">
      <w:pPr>
        <w:pStyle w:val="Textkrper-Zeileneinzug"/>
      </w:pPr>
      <w:r w:rsidRPr="00107DCA">
        <w:lastRenderedPageBreak/>
        <w:t>De uitvoeringsvoorschriften van de fabrikant moeten nageleefd worden.</w:t>
      </w:r>
    </w:p>
    <w:p w14:paraId="05035B16" w14:textId="77777777" w:rsidR="001D00B9" w:rsidRPr="00107DCA" w:rsidRDefault="001D00B9" w:rsidP="00842CDB">
      <w:pPr>
        <w:pStyle w:val="berschrift6"/>
      </w:pPr>
      <w:r w:rsidRPr="00107DCA">
        <w:t>Toepassing</w:t>
      </w:r>
    </w:p>
    <w:p w14:paraId="6CCA0F4A" w14:textId="2C6DA95C" w:rsidR="001D00B9" w:rsidRPr="00107DCA" w:rsidRDefault="001D00B9" w:rsidP="0098433D">
      <w:pPr>
        <w:pStyle w:val="berschrift5"/>
      </w:pPr>
      <w:bookmarkStart w:id="3464" w:name="_Toc384116190"/>
      <w:bookmarkStart w:id="3465" w:name="_Toc387672317"/>
      <w:bookmarkStart w:id="3466" w:name="_Toc130204178"/>
      <w:bookmarkStart w:id="3467" w:name="c3a_art_28_12_16_"/>
      <w:bookmarkEnd w:id="3463"/>
      <w:r w:rsidRPr="00107DCA">
        <w:t>28.12.16.</w:t>
      </w:r>
      <w:r w:rsidRPr="00107DCA">
        <w:tab/>
        <w:t>materialen – beplating/houtachtige platen – houtvezelisolatieplaat</w:t>
      </w:r>
      <w:r w:rsidRPr="00107DCA">
        <w:tab/>
      </w:r>
      <w:r w:rsidRPr="00F4228C">
        <w:rPr>
          <w:rStyle w:val="MeetChar"/>
        </w:rPr>
        <w:t>|PM|</w:t>
      </w:r>
      <w:bookmarkEnd w:id="3464"/>
      <w:bookmarkEnd w:id="3465"/>
      <w:bookmarkEnd w:id="3466"/>
    </w:p>
    <w:p w14:paraId="1EB981D8" w14:textId="77777777" w:rsidR="001D00B9" w:rsidRPr="00107DCA" w:rsidRDefault="001D00B9" w:rsidP="00842CDB">
      <w:pPr>
        <w:pStyle w:val="berschrift6"/>
      </w:pPr>
      <w:r w:rsidRPr="00107DCA">
        <w:t>Omschrijving</w:t>
      </w:r>
    </w:p>
    <w:p w14:paraId="4DB70DF7" w14:textId="77777777" w:rsidR="001D00B9" w:rsidRPr="00107DCA" w:rsidRDefault="001D00B9" w:rsidP="00F1762A">
      <w:pPr>
        <w:pStyle w:val="Textkrper"/>
      </w:pPr>
      <w:r w:rsidRPr="00107DCA">
        <w:t>Platen samengesteld uit houtvezels van naaldhout, die tot platen worden geperst. Deze platen kunnen als beplating van de wanden, vloeren en/of daken toegepast worden.</w:t>
      </w:r>
    </w:p>
    <w:p w14:paraId="029F960D" w14:textId="77777777" w:rsidR="001D00B9" w:rsidRPr="00107DCA" w:rsidRDefault="001D00B9" w:rsidP="00842CDB">
      <w:pPr>
        <w:pStyle w:val="berschrift6"/>
      </w:pPr>
      <w:r w:rsidRPr="00107DCA">
        <w:t>Meting</w:t>
      </w:r>
    </w:p>
    <w:p w14:paraId="3F4C119E" w14:textId="77777777" w:rsidR="001D00B9" w:rsidRPr="00107DCA" w:rsidRDefault="001D00B9" w:rsidP="00AA47B6">
      <w:pPr>
        <w:pStyle w:val="Textkrper-Zeileneinzug"/>
      </w:pPr>
      <w:r>
        <w:t>aard</w:t>
      </w:r>
      <w:r w:rsidRPr="00107DCA">
        <w:t xml:space="preserve"> van de overeenkomst: Pro Memorie (PM). Inbegrepen in de prijs van de wanden, vloeren en/of daken.</w:t>
      </w:r>
    </w:p>
    <w:p w14:paraId="644CAA46" w14:textId="77777777" w:rsidR="001D00B9" w:rsidRPr="00107DCA" w:rsidRDefault="001D00B9" w:rsidP="00842CDB">
      <w:pPr>
        <w:pStyle w:val="berschrift6"/>
      </w:pPr>
      <w:r w:rsidRPr="00107DCA">
        <w:t>Materiaal</w:t>
      </w:r>
    </w:p>
    <w:p w14:paraId="6C2D2208" w14:textId="77777777" w:rsidR="001D00B9" w:rsidRPr="00107DCA" w:rsidRDefault="001D00B9" w:rsidP="00AA47B6">
      <w:pPr>
        <w:pStyle w:val="Textkrper-Zeileneinzug"/>
      </w:pPr>
      <w:r w:rsidRPr="00107DCA">
        <w:t>De gebruikte platen moeten voorzien zijn van een CE-markering.</w:t>
      </w:r>
    </w:p>
    <w:p w14:paraId="1A7F8E9C" w14:textId="77777777" w:rsidR="001D00B9" w:rsidRDefault="001D00B9" w:rsidP="00AA47B6">
      <w:pPr>
        <w:pStyle w:val="Textkrper-Zeileneinzug"/>
      </w:pPr>
      <w:r w:rsidRPr="00107DCA">
        <w:t xml:space="preserve">De platen hebben een FSC- of </w:t>
      </w:r>
      <w:r>
        <w:t>PEFC-label en de leverancier is respectievelijk FSC of PEFC CoC-gecertificeerd</w:t>
      </w:r>
      <w:r w:rsidRPr="00107DCA">
        <w:t>.</w:t>
      </w:r>
    </w:p>
    <w:p w14:paraId="2A8EBA55" w14:textId="77777777" w:rsidR="001D00B9" w:rsidRPr="00107DCA" w:rsidRDefault="001D00B9" w:rsidP="00AA47B6">
      <w:pPr>
        <w:pStyle w:val="Textkrper-Zeileneinzug"/>
      </w:pPr>
      <w:r>
        <w:t xml:space="preserve">Enkel platen </w:t>
      </w:r>
      <w:r w:rsidRPr="00C87F3A">
        <w:t>van klasse E1 m.b.t. het formaldehydegehalte (volgens NBN EN 717-2) mogen toegepast worden</w:t>
      </w:r>
      <w:r>
        <w:t>.</w:t>
      </w:r>
    </w:p>
    <w:p w14:paraId="408F298B" w14:textId="77777777" w:rsidR="001D00B9" w:rsidRPr="00107DCA" w:rsidRDefault="001D00B9" w:rsidP="00AA47B6">
      <w:pPr>
        <w:pStyle w:val="Textkrper-Zeileneinzug"/>
      </w:pPr>
      <w:r w:rsidRPr="00107DCA">
        <w:t>Plaatdikte: zie plannen, stabiliteitsstudie en/of artikels 28.30 e.v.</w:t>
      </w:r>
    </w:p>
    <w:p w14:paraId="4F398B18" w14:textId="77777777" w:rsidR="001D00B9" w:rsidRPr="00107DCA" w:rsidRDefault="001D00B9" w:rsidP="00AA47B6">
      <w:pPr>
        <w:pStyle w:val="Textkrper-Zeileneinzug"/>
      </w:pPr>
      <w:r w:rsidRPr="00107DCA">
        <w:t>Afmetingen: zie plannen en/of stabiliteitsstudie.</w:t>
      </w:r>
    </w:p>
    <w:p w14:paraId="6D99EA23" w14:textId="77777777" w:rsidR="001D00B9" w:rsidRPr="00107DCA" w:rsidRDefault="001D00B9" w:rsidP="0098433D">
      <w:pPr>
        <w:pStyle w:val="berschrift8"/>
      </w:pPr>
      <w:r w:rsidRPr="00107DCA">
        <w:t>Specificaties</w:t>
      </w:r>
    </w:p>
    <w:p w14:paraId="44B8396D" w14:textId="77777777" w:rsidR="001D00B9" w:rsidRPr="00107DCA" w:rsidRDefault="001D00B9" w:rsidP="00AA47B6">
      <w:pPr>
        <w:pStyle w:val="Textkrper-Zeileneinzug"/>
      </w:pPr>
      <w:r w:rsidRPr="00107DCA">
        <w:t xml:space="preserve">Randafwerking: </w:t>
      </w:r>
      <w:r w:rsidRPr="003748CA">
        <w:rPr>
          <w:rStyle w:val="Keuze-blauw"/>
        </w:rPr>
        <w:t>recht / tand-en-groef</w:t>
      </w:r>
    </w:p>
    <w:p w14:paraId="6A7FD60C" w14:textId="77777777" w:rsidR="001D00B9" w:rsidRPr="00107DCA" w:rsidRDefault="001D00B9" w:rsidP="00AA47B6">
      <w:pPr>
        <w:pStyle w:val="Textkrper-Zeileneinzug"/>
      </w:pPr>
      <w:r w:rsidRPr="00107DCA">
        <w:t xml:space="preserve">Gedeclareerde warmtegeleidingscoëfficiënt </w:t>
      </w:r>
      <w:r>
        <w:sym w:font="Symbol" w:char="F06C"/>
      </w:r>
      <w:r>
        <w:t>d</w:t>
      </w:r>
      <w:r w:rsidRPr="00107DCA">
        <w:t xml:space="preserve">: maximaal </w:t>
      </w:r>
      <w:r w:rsidRPr="003748CA">
        <w:rPr>
          <w:rStyle w:val="Keuze-blauw"/>
        </w:rPr>
        <w:t>0.045 / 0.050 / …</w:t>
      </w:r>
      <w:r w:rsidRPr="00107DCA">
        <w:t xml:space="preserve"> W/mK</w:t>
      </w:r>
    </w:p>
    <w:p w14:paraId="45438731" w14:textId="77777777" w:rsidR="001D00B9" w:rsidRPr="00107DCA" w:rsidRDefault="001D00B9" w:rsidP="00842CDB">
      <w:pPr>
        <w:pStyle w:val="berschrift6"/>
      </w:pPr>
      <w:r w:rsidRPr="00107DCA">
        <w:t>Uitvoering</w:t>
      </w:r>
    </w:p>
    <w:p w14:paraId="4AA62DCE" w14:textId="77777777" w:rsidR="001D00B9" w:rsidRPr="00107DCA" w:rsidRDefault="001D00B9" w:rsidP="00AA47B6">
      <w:pPr>
        <w:pStyle w:val="Textkrper-Zeileneinzug"/>
      </w:pPr>
      <w:r w:rsidRPr="00107DCA">
        <w:t>De uitvoeringsvoorschriften van de fabrikant moeten nageleefd worden.</w:t>
      </w:r>
    </w:p>
    <w:p w14:paraId="64380ADB" w14:textId="77777777" w:rsidR="001D00B9" w:rsidRPr="00107DCA" w:rsidRDefault="001D00B9" w:rsidP="00842CDB">
      <w:pPr>
        <w:pStyle w:val="berschrift6"/>
      </w:pPr>
      <w:r w:rsidRPr="00107DCA">
        <w:t>Toepassing</w:t>
      </w:r>
    </w:p>
    <w:p w14:paraId="5505574A" w14:textId="3138B9AA" w:rsidR="001D00B9" w:rsidRPr="00107DCA" w:rsidRDefault="001D00B9" w:rsidP="0098433D">
      <w:pPr>
        <w:pStyle w:val="berschrift5"/>
      </w:pPr>
      <w:bookmarkStart w:id="3468" w:name="_Toc384116191"/>
      <w:bookmarkStart w:id="3469" w:name="_Toc387672318"/>
      <w:bookmarkStart w:id="3470" w:name="_Toc130204179"/>
      <w:bookmarkStart w:id="3471" w:name="c3a_art_28_12_17_"/>
      <w:bookmarkEnd w:id="3467"/>
      <w:r w:rsidRPr="00107DCA">
        <w:t>28.12.17.</w:t>
      </w:r>
      <w:r w:rsidRPr="00107DCA">
        <w:tab/>
        <w:t>materialen – beplating/houtachtige platen – houtvezelcementplaat</w:t>
      </w:r>
      <w:r w:rsidRPr="00107DCA">
        <w:tab/>
      </w:r>
      <w:r w:rsidRPr="00F4228C">
        <w:rPr>
          <w:rStyle w:val="MeetChar"/>
        </w:rPr>
        <w:t>|PM|</w:t>
      </w:r>
      <w:bookmarkEnd w:id="3468"/>
      <w:bookmarkEnd w:id="3469"/>
      <w:bookmarkEnd w:id="3470"/>
    </w:p>
    <w:p w14:paraId="48F282A8" w14:textId="77777777" w:rsidR="001D00B9" w:rsidRPr="00107DCA" w:rsidRDefault="001D00B9" w:rsidP="00842CDB">
      <w:pPr>
        <w:pStyle w:val="berschrift6"/>
      </w:pPr>
      <w:r w:rsidRPr="00107DCA">
        <w:t>Omschrijving</w:t>
      </w:r>
    </w:p>
    <w:p w14:paraId="1A8B3988" w14:textId="77777777" w:rsidR="001D00B9" w:rsidRPr="00107DCA" w:rsidRDefault="001D00B9" w:rsidP="00F1762A">
      <w:pPr>
        <w:pStyle w:val="Textkrper"/>
      </w:pPr>
      <w:r>
        <w:t>C</w:t>
      </w:r>
      <w:r w:rsidRPr="00107DCA">
        <w:t>ementgebonden houtvezelplaten samengesteld uit cement, houtvezels en toeslagstoffen. De platen kunnen als beplating van de wanden, vloeren en/of daken toegepast worden.</w:t>
      </w:r>
    </w:p>
    <w:p w14:paraId="6A2AC95B" w14:textId="77777777" w:rsidR="001D00B9" w:rsidRPr="00107DCA" w:rsidRDefault="001D00B9" w:rsidP="00842CDB">
      <w:pPr>
        <w:pStyle w:val="berschrift6"/>
      </w:pPr>
      <w:r w:rsidRPr="00107DCA">
        <w:t>Meting</w:t>
      </w:r>
    </w:p>
    <w:p w14:paraId="067B95AF" w14:textId="77777777" w:rsidR="001D00B9" w:rsidRPr="00107DCA" w:rsidRDefault="001D00B9" w:rsidP="00AA47B6">
      <w:pPr>
        <w:pStyle w:val="Textkrper-Zeileneinzug"/>
      </w:pPr>
      <w:r>
        <w:t>aard</w:t>
      </w:r>
      <w:r w:rsidRPr="00107DCA">
        <w:t xml:space="preserve"> van de overeenkomst: Pro Memorie (PM). Inbegrepen in de prijs van de wanden, vloeren en/of daken.</w:t>
      </w:r>
    </w:p>
    <w:p w14:paraId="4E2A0415" w14:textId="77777777" w:rsidR="001D00B9" w:rsidRPr="00107DCA" w:rsidRDefault="001D00B9" w:rsidP="00842CDB">
      <w:pPr>
        <w:pStyle w:val="berschrift6"/>
      </w:pPr>
      <w:r w:rsidRPr="00107DCA">
        <w:t>Materiaal</w:t>
      </w:r>
    </w:p>
    <w:p w14:paraId="3CEB8B98" w14:textId="77777777" w:rsidR="001D00B9" w:rsidRPr="00107DCA" w:rsidRDefault="001D00B9" w:rsidP="00AA47B6">
      <w:pPr>
        <w:pStyle w:val="Textkrper-Zeileneinzug"/>
      </w:pPr>
      <w:r w:rsidRPr="00107DCA">
        <w:t>De houtvezelcementplaten beantwoorden aan de voorschriften van NBN EN 634 – Cementgebonden spaanplaat.</w:t>
      </w:r>
    </w:p>
    <w:p w14:paraId="33572AA0" w14:textId="77777777" w:rsidR="001D00B9" w:rsidRPr="00107DCA" w:rsidRDefault="001D00B9" w:rsidP="00AA47B6">
      <w:pPr>
        <w:pStyle w:val="Textkrper-Zeileneinzug"/>
      </w:pPr>
      <w:r w:rsidRPr="00107DCA">
        <w:t>De gebruikte platen moeten voorzien zijn van een CE-markering.</w:t>
      </w:r>
    </w:p>
    <w:p w14:paraId="320AFEE3" w14:textId="77777777" w:rsidR="001D00B9" w:rsidRPr="00107DCA" w:rsidRDefault="001D00B9" w:rsidP="00AA47B6">
      <w:pPr>
        <w:pStyle w:val="Textkrper-Zeileneinzug"/>
      </w:pPr>
      <w:r w:rsidRPr="00107DCA">
        <w:t>Plaatdikte: zie plannen, stabiliteitsstudie en/of artikels 28.30 e.v.</w:t>
      </w:r>
    </w:p>
    <w:p w14:paraId="6AE11E3B" w14:textId="77777777" w:rsidR="001D00B9" w:rsidRPr="00107DCA" w:rsidRDefault="001D00B9" w:rsidP="00AA47B6">
      <w:pPr>
        <w:pStyle w:val="Textkrper-Zeileneinzug"/>
      </w:pPr>
      <w:r w:rsidRPr="00107DCA">
        <w:t>Afmetingen: zie plannen en/of stabiliteitsstudie.</w:t>
      </w:r>
    </w:p>
    <w:p w14:paraId="5951C07B" w14:textId="77777777" w:rsidR="001D00B9" w:rsidRPr="00107DCA" w:rsidRDefault="001D00B9" w:rsidP="0098433D">
      <w:pPr>
        <w:pStyle w:val="berschrift8"/>
      </w:pPr>
      <w:r w:rsidRPr="00107DCA">
        <w:t>Specificaties</w:t>
      </w:r>
    </w:p>
    <w:p w14:paraId="3052230C" w14:textId="77777777" w:rsidR="001D00B9" w:rsidRPr="00107DCA" w:rsidRDefault="001D00B9" w:rsidP="00AA47B6">
      <w:pPr>
        <w:pStyle w:val="Textkrper-Zeileneinzug"/>
      </w:pPr>
      <w:r w:rsidRPr="00107DCA">
        <w:t xml:space="preserve">Randafwerking: </w:t>
      </w:r>
      <w:r w:rsidRPr="003748CA">
        <w:rPr>
          <w:rStyle w:val="Keuze-blauw"/>
        </w:rPr>
        <w:t>recht / tand-en-groef</w:t>
      </w:r>
    </w:p>
    <w:p w14:paraId="5A176092" w14:textId="77777777" w:rsidR="001D00B9" w:rsidRPr="00107DCA" w:rsidRDefault="001D00B9" w:rsidP="0098433D">
      <w:pPr>
        <w:pStyle w:val="berschrift8"/>
      </w:pPr>
      <w:r w:rsidRPr="00107DCA">
        <w:t xml:space="preserve">Aanvullende specificaties </w:t>
      </w:r>
      <w:r w:rsidR="00156DE5">
        <w:t>(te schrappen door ontwerper indien niet van toepassing)</w:t>
      </w:r>
    </w:p>
    <w:p w14:paraId="4DE09961" w14:textId="77777777" w:rsidR="001D00B9" w:rsidRPr="00107DCA" w:rsidRDefault="001D00B9" w:rsidP="00AA47B6">
      <w:pPr>
        <w:pStyle w:val="Textkrper-Zeileneinzug"/>
      </w:pPr>
      <w:r w:rsidRPr="00107DCA">
        <w:t xml:space="preserve">Brandreactieklasse: </w:t>
      </w:r>
      <w:r w:rsidRPr="0000413C">
        <w:rPr>
          <w:rStyle w:val="Keuze-blauw"/>
        </w:rPr>
        <w:t xml:space="preserve">… </w:t>
      </w:r>
      <w:r w:rsidRPr="00107DCA">
        <w:t>(volgens NBN EN 13501-1)</w:t>
      </w:r>
    </w:p>
    <w:p w14:paraId="3C68FDFF" w14:textId="77777777" w:rsidR="001D00B9" w:rsidRPr="00107DCA" w:rsidRDefault="001D00B9" w:rsidP="00AA47B6">
      <w:pPr>
        <w:pStyle w:val="Textkrper-Zeileneinzug"/>
      </w:pPr>
      <w:r w:rsidRPr="00107DCA">
        <w:t>De schrankweerstand van wanden, samengesteld met</w:t>
      </w:r>
      <w:r>
        <w:t xml:space="preserve"> deze platen, bedraagt minimaal</w:t>
      </w:r>
      <w:r w:rsidRPr="00107DCA">
        <w:t xml:space="preserve"> </w:t>
      </w:r>
      <w:r w:rsidRPr="003748CA">
        <w:rPr>
          <w:rStyle w:val="Keuze-blauw"/>
        </w:rPr>
        <w:t>2,0 / 2,5 / 3,0 / 3,5</w:t>
      </w:r>
      <w:r w:rsidRPr="0000413C">
        <w:rPr>
          <w:rStyle w:val="Keuze-blauw"/>
        </w:rPr>
        <w:t xml:space="preserve"> </w:t>
      </w:r>
      <w:r w:rsidRPr="00F4228C">
        <w:t>kN/m</w:t>
      </w:r>
    </w:p>
    <w:p w14:paraId="22E4FEB9" w14:textId="77777777" w:rsidR="001D00B9" w:rsidRPr="00107DCA" w:rsidRDefault="001D00B9" w:rsidP="00842CDB">
      <w:pPr>
        <w:pStyle w:val="berschrift6"/>
      </w:pPr>
      <w:r w:rsidRPr="00107DCA">
        <w:t>Uitvoering</w:t>
      </w:r>
    </w:p>
    <w:p w14:paraId="460CC5F0" w14:textId="77777777" w:rsidR="001D00B9" w:rsidRPr="00107DCA" w:rsidRDefault="001D00B9" w:rsidP="00AA47B6">
      <w:pPr>
        <w:pStyle w:val="Textkrper-Zeileneinzug"/>
      </w:pPr>
      <w:r w:rsidRPr="00107DCA">
        <w:t>De uitvoeringsvoorschriften van de fabrikant moeten nageleefd worden.</w:t>
      </w:r>
    </w:p>
    <w:p w14:paraId="73127402" w14:textId="77777777" w:rsidR="001D00B9" w:rsidRPr="00107DCA" w:rsidRDefault="001D00B9" w:rsidP="00842CDB">
      <w:pPr>
        <w:pStyle w:val="berschrift6"/>
      </w:pPr>
      <w:r w:rsidRPr="00107DCA">
        <w:t>Toepassing</w:t>
      </w:r>
    </w:p>
    <w:p w14:paraId="25F9592E" w14:textId="2F95B922" w:rsidR="001D00B9" w:rsidRPr="00107DCA" w:rsidRDefault="001D00B9" w:rsidP="0098433D">
      <w:pPr>
        <w:pStyle w:val="berschrift4"/>
      </w:pPr>
      <w:bookmarkStart w:id="3472" w:name="_Toc384116192"/>
      <w:bookmarkStart w:id="3473" w:name="_Toc384116286"/>
      <w:bookmarkStart w:id="3474" w:name="_Toc387672319"/>
      <w:bookmarkStart w:id="3475" w:name="_Toc130204180"/>
      <w:bookmarkStart w:id="3476" w:name="c3a_art_28_12_20_"/>
      <w:bookmarkEnd w:id="3471"/>
      <w:r w:rsidRPr="00107DCA">
        <w:lastRenderedPageBreak/>
        <w:t>28.12.20.</w:t>
      </w:r>
      <w:r w:rsidRPr="00107DCA">
        <w:tab/>
        <w:t>materialen – beplating/gipsachtige platen</w:t>
      </w:r>
      <w:bookmarkEnd w:id="3472"/>
      <w:bookmarkEnd w:id="3473"/>
      <w:bookmarkEnd w:id="3474"/>
      <w:bookmarkEnd w:id="3475"/>
      <w:r w:rsidRPr="00107DCA">
        <w:tab/>
      </w:r>
    </w:p>
    <w:p w14:paraId="69DEF547" w14:textId="5FC7537D" w:rsidR="001D00B9" w:rsidRPr="00107DCA" w:rsidRDefault="001D00B9" w:rsidP="0098433D">
      <w:pPr>
        <w:pStyle w:val="berschrift5"/>
      </w:pPr>
      <w:bookmarkStart w:id="3477" w:name="_Toc384116193"/>
      <w:bookmarkStart w:id="3478" w:name="_Toc387672320"/>
      <w:bookmarkStart w:id="3479" w:name="_Toc130204181"/>
      <w:bookmarkStart w:id="3480" w:name="c3a_art_28_12_21_"/>
      <w:bookmarkEnd w:id="3476"/>
      <w:r w:rsidRPr="00107DCA">
        <w:t>28.12.21.</w:t>
      </w:r>
      <w:r w:rsidRPr="00107DCA">
        <w:tab/>
        <w:t>materialen – beplating/gipsachtige platen – gipskartonplaten</w:t>
      </w:r>
      <w:r w:rsidRPr="00107DCA">
        <w:tab/>
      </w:r>
      <w:r w:rsidRPr="00F4228C">
        <w:rPr>
          <w:rStyle w:val="MeetChar"/>
        </w:rPr>
        <w:t>|PM|</w:t>
      </w:r>
      <w:bookmarkEnd w:id="3477"/>
      <w:bookmarkEnd w:id="3478"/>
      <w:bookmarkEnd w:id="3479"/>
    </w:p>
    <w:p w14:paraId="29748E25" w14:textId="77777777" w:rsidR="001D00B9" w:rsidRPr="00107DCA" w:rsidRDefault="001D00B9" w:rsidP="00842CDB">
      <w:pPr>
        <w:pStyle w:val="berschrift6"/>
      </w:pPr>
      <w:r w:rsidRPr="00107DCA">
        <w:t>Omschrijving</w:t>
      </w:r>
    </w:p>
    <w:p w14:paraId="777DE3C0" w14:textId="77777777" w:rsidR="001D00B9" w:rsidRPr="00107DCA" w:rsidRDefault="001D00B9" w:rsidP="00F1762A">
      <w:pPr>
        <w:pStyle w:val="Textkrper"/>
      </w:pPr>
      <w:r w:rsidRPr="00107DCA">
        <w:t>Gipskartonplaten worden gebruikt als niet-structurele beplating van wanden, vloeren en daken.</w:t>
      </w:r>
    </w:p>
    <w:p w14:paraId="33973370" w14:textId="77777777" w:rsidR="001D00B9" w:rsidRPr="00107DCA" w:rsidRDefault="001D00B9" w:rsidP="00842CDB">
      <w:pPr>
        <w:pStyle w:val="berschrift6"/>
      </w:pPr>
      <w:r w:rsidRPr="00107DCA">
        <w:t>Meting</w:t>
      </w:r>
    </w:p>
    <w:p w14:paraId="4A9D1EBD" w14:textId="77777777" w:rsidR="001D00B9" w:rsidRPr="00107DCA" w:rsidRDefault="001D00B9" w:rsidP="00AA47B6">
      <w:pPr>
        <w:pStyle w:val="Textkrper-Zeileneinzug"/>
      </w:pPr>
      <w:r>
        <w:t>aard</w:t>
      </w:r>
      <w:r w:rsidRPr="00107DCA">
        <w:t xml:space="preserve"> van de overeenkomst: Pro Memorie (PM). Inbegrepen in de prijs van de wanden, vloeren en/of daken.</w:t>
      </w:r>
    </w:p>
    <w:p w14:paraId="08B10457" w14:textId="77777777" w:rsidR="001D00B9" w:rsidRPr="00107DCA" w:rsidRDefault="001D00B9" w:rsidP="00842CDB">
      <w:pPr>
        <w:pStyle w:val="berschrift6"/>
      </w:pPr>
      <w:r w:rsidRPr="00107DCA">
        <w:t>Materiaal</w:t>
      </w:r>
    </w:p>
    <w:p w14:paraId="0A00429E" w14:textId="77777777" w:rsidR="001D00B9" w:rsidRPr="00107DCA" w:rsidRDefault="001D00B9" w:rsidP="00AA47B6">
      <w:pPr>
        <w:pStyle w:val="Textkrper-Zeileneinzug"/>
      </w:pPr>
      <w:r w:rsidRPr="00107DCA">
        <w:t>De gipskartonplaten beantwoorden aan de voorschriften van NBN EN 520 + A1 – Gipsplaten – Definities, eisen en beproevingsmethoden</w:t>
      </w:r>
    </w:p>
    <w:p w14:paraId="4708660A" w14:textId="77777777" w:rsidR="001D00B9" w:rsidRPr="00107DCA" w:rsidRDefault="001D00B9" w:rsidP="00AA47B6">
      <w:pPr>
        <w:pStyle w:val="Textkrper-Zeileneinzug"/>
      </w:pPr>
      <w:r w:rsidRPr="00107DCA">
        <w:t>De gebruikte platen moeten voorzien zijn van een CE-markering.</w:t>
      </w:r>
    </w:p>
    <w:p w14:paraId="283F61C7" w14:textId="77777777" w:rsidR="001D00B9" w:rsidRPr="00107DCA" w:rsidRDefault="001D00B9" w:rsidP="00AA47B6">
      <w:pPr>
        <w:pStyle w:val="Textkrper-Zeileneinzug"/>
      </w:pPr>
      <w:r w:rsidRPr="00107DCA">
        <w:t>Afmetingen van de platen:</w:t>
      </w:r>
    </w:p>
    <w:p w14:paraId="2296E876" w14:textId="77777777" w:rsidR="001D00B9" w:rsidRPr="00107DCA" w:rsidRDefault="001D00B9" w:rsidP="00993137">
      <w:pPr>
        <w:pStyle w:val="Textkrper-Einzug2"/>
      </w:pPr>
      <w:r w:rsidRPr="00107DCA">
        <w:t>Plaatdikte: zie plannen, stabiliteitsstudie en/of artikels 28.30 e.v.; minimale dikte: 12,5 mm</w:t>
      </w:r>
    </w:p>
    <w:p w14:paraId="1260B031" w14:textId="77777777" w:rsidR="001D00B9" w:rsidRPr="00107DCA" w:rsidRDefault="001D00B9" w:rsidP="00993137">
      <w:pPr>
        <w:pStyle w:val="Textkrper-Einzug2"/>
      </w:pPr>
      <w:r w:rsidRPr="00107DCA">
        <w:t>Breedte: keuze aannemer</w:t>
      </w:r>
    </w:p>
    <w:p w14:paraId="2253F98E" w14:textId="77777777" w:rsidR="001D00B9" w:rsidRPr="00107DCA" w:rsidRDefault="001D00B9" w:rsidP="00993137">
      <w:pPr>
        <w:pStyle w:val="Textkrper-Einzug2"/>
      </w:pPr>
      <w:r w:rsidRPr="00107DCA">
        <w:t xml:space="preserve">Lengte: keuze aannemer </w:t>
      </w:r>
    </w:p>
    <w:p w14:paraId="0A998771" w14:textId="77777777" w:rsidR="001D00B9" w:rsidRPr="00107DCA" w:rsidRDefault="001D00B9" w:rsidP="00AA47B6">
      <w:pPr>
        <w:pStyle w:val="Textkrper-Zeileneinzug"/>
      </w:pPr>
      <w:r w:rsidRPr="00107DCA">
        <w:t xml:space="preserve">In ruimten met een hoog risico van contact met water worden gipskartonplaten type H met verhoogde waterwerendheid voorzien, conform NBN EN 520. In </w:t>
      </w:r>
      <w:r>
        <w:t>het</w:t>
      </w:r>
      <w:r w:rsidRPr="00107DCA">
        <w:t xml:space="preserve"> bestek of op de plannen wordt aangeduid welke ruimten voorzien moeten worden van type H-platen.</w:t>
      </w:r>
    </w:p>
    <w:p w14:paraId="3EEDBF23" w14:textId="77777777" w:rsidR="001D00B9" w:rsidRPr="00107DCA" w:rsidRDefault="001D00B9" w:rsidP="00AA47B6">
      <w:pPr>
        <w:pStyle w:val="Textkrper-Zeileneinzug"/>
      </w:pPr>
      <w:r w:rsidRPr="00107DCA">
        <w:t>In ruimtes waar een verhoogde brandweerstand gevraagd wordt, worden gipskartonplaten type F voorzien, conform NBN EN 520. In het bestek of op de plannen wordt aangeduid welke ruimten voorzien moeten worden van type F-platen.</w:t>
      </w:r>
    </w:p>
    <w:p w14:paraId="41CA6753" w14:textId="77777777" w:rsidR="001D00B9" w:rsidRPr="00107DCA" w:rsidRDefault="001D00B9" w:rsidP="0098433D">
      <w:pPr>
        <w:pStyle w:val="berschrift8"/>
      </w:pPr>
      <w:r w:rsidRPr="00107DCA">
        <w:t>Specificaties</w:t>
      </w:r>
    </w:p>
    <w:p w14:paraId="0CEAAB2E" w14:textId="77777777" w:rsidR="001D00B9" w:rsidRPr="00107DCA" w:rsidRDefault="001D00B9" w:rsidP="00AA47B6">
      <w:pPr>
        <w:pStyle w:val="Textkrper-Zeileneinzug"/>
      </w:pPr>
      <w:r w:rsidRPr="00107DCA">
        <w:t xml:space="preserve">Type (volgens NBN EN 520): </w:t>
      </w:r>
      <w:r>
        <w:br/>
      </w:r>
      <w:r w:rsidRPr="003748CA">
        <w:rPr>
          <w:rStyle w:val="ofwelChar"/>
        </w:rPr>
        <w:t>(ofwel)</w:t>
      </w:r>
      <w:r w:rsidRPr="00107DCA">
        <w:t xml:space="preserve"> A (standaard)</w:t>
      </w:r>
      <w:r>
        <w:br/>
      </w:r>
      <w:r w:rsidRPr="003748CA">
        <w:rPr>
          <w:rStyle w:val="ofwelChar"/>
        </w:rPr>
        <w:t>(ofwel)</w:t>
      </w:r>
      <w:r w:rsidRPr="00107DCA">
        <w:t xml:space="preserve"> D (vastgelegde dichtheid – verbeterde akoestische prestaties)</w:t>
      </w:r>
      <w:r>
        <w:br/>
      </w:r>
      <w:r w:rsidRPr="003748CA">
        <w:rPr>
          <w:rStyle w:val="ofwelChar"/>
        </w:rPr>
        <w:t>(ofwel)</w:t>
      </w:r>
      <w:r w:rsidRPr="00107DCA">
        <w:t xml:space="preserve"> F (verhoogde brandwerendheid)</w:t>
      </w:r>
      <w:r>
        <w:br/>
      </w:r>
      <w:r w:rsidRPr="003748CA">
        <w:rPr>
          <w:rStyle w:val="ofwelChar"/>
        </w:rPr>
        <w:t>(ofwel)</w:t>
      </w:r>
      <w:r w:rsidRPr="00107DCA">
        <w:t xml:space="preserve"> H (vertraagde wateropname): H1 (max. 5%) / H2 (max. 10%) / H3 (max. 25%)</w:t>
      </w:r>
      <w:r>
        <w:br/>
      </w:r>
      <w:r w:rsidRPr="003748CA">
        <w:rPr>
          <w:rStyle w:val="ofwelChar"/>
        </w:rPr>
        <w:t>(ofwel)</w:t>
      </w:r>
      <w:r w:rsidRPr="00107DCA">
        <w:t xml:space="preserve"> I (verhoogde oppervlaktehardheid)</w:t>
      </w:r>
      <w:r>
        <w:br/>
      </w:r>
      <w:r w:rsidRPr="003748CA">
        <w:rPr>
          <w:rStyle w:val="ofwelChar"/>
        </w:rPr>
        <w:t>(ofwel)</w:t>
      </w:r>
      <w:r w:rsidRPr="00107DCA">
        <w:t xml:space="preserve"> P (te bepleisteren)</w:t>
      </w:r>
      <w:r>
        <w:br/>
      </w:r>
      <w:r w:rsidRPr="003748CA">
        <w:rPr>
          <w:rStyle w:val="ofwelChar"/>
        </w:rPr>
        <w:t>(ofwel)</w:t>
      </w:r>
      <w:r w:rsidRPr="00107DCA">
        <w:t xml:space="preserve"> R (verhoogde sterkte)</w:t>
      </w:r>
    </w:p>
    <w:p w14:paraId="21B5B6E4" w14:textId="77777777" w:rsidR="001D00B9" w:rsidRPr="00107DCA" w:rsidRDefault="001D00B9" w:rsidP="00AA47B6">
      <w:pPr>
        <w:pStyle w:val="Textkrper-Zeileneinzug"/>
      </w:pPr>
      <w:r w:rsidRPr="00107DCA">
        <w:t xml:space="preserve">Langskanten: </w:t>
      </w:r>
      <w:r w:rsidRPr="003748CA">
        <w:rPr>
          <w:rStyle w:val="Keuze-blauw"/>
        </w:rPr>
        <w:t>afgeschuind / rond / recht / met facet.</w:t>
      </w:r>
    </w:p>
    <w:p w14:paraId="5335FEA0" w14:textId="77777777" w:rsidR="001D00B9" w:rsidRPr="00107DCA" w:rsidRDefault="001D00B9" w:rsidP="00AA47B6">
      <w:pPr>
        <w:pStyle w:val="Textkrper-Zeileneinzug"/>
      </w:pPr>
      <w:r w:rsidRPr="00107DCA">
        <w:t xml:space="preserve">Kopse kanten: </w:t>
      </w:r>
      <w:r w:rsidRPr="003748CA">
        <w:rPr>
          <w:rStyle w:val="Keuze-blauw"/>
        </w:rPr>
        <w:t>recht / afgeschuind.</w:t>
      </w:r>
    </w:p>
    <w:p w14:paraId="597629FF" w14:textId="77777777" w:rsidR="001D00B9" w:rsidRPr="00107DCA" w:rsidRDefault="001D00B9" w:rsidP="00AA47B6">
      <w:pPr>
        <w:pStyle w:val="Textkrper-Zeileneinzug"/>
      </w:pPr>
      <w:r w:rsidRPr="00107DCA">
        <w:t xml:space="preserve">Brandreactie: </w:t>
      </w:r>
      <w:r w:rsidRPr="003748CA">
        <w:rPr>
          <w:rStyle w:val="Keuze-blauw"/>
        </w:rPr>
        <w:t>niet ontvlambaar, klasse A2-s1,d0 volgens NBN EN 13501-1  / met verhoogde brandweerstand door toevoeging van min. 0,2 gewichtsprocent glasvezels.</w:t>
      </w:r>
    </w:p>
    <w:p w14:paraId="25360EBB" w14:textId="77777777" w:rsidR="001D00B9" w:rsidRPr="00107DCA" w:rsidRDefault="001D00B9" w:rsidP="00842CDB">
      <w:pPr>
        <w:pStyle w:val="berschrift6"/>
      </w:pPr>
      <w:r w:rsidRPr="00107DCA">
        <w:t>Uitvoering</w:t>
      </w:r>
    </w:p>
    <w:p w14:paraId="25DFCF69" w14:textId="77777777" w:rsidR="001D00B9" w:rsidRDefault="001D00B9" w:rsidP="00AA47B6">
      <w:pPr>
        <w:pStyle w:val="Textkrper-Zeileneinzug"/>
      </w:pPr>
      <w:r w:rsidRPr="00107DCA">
        <w:t>Afwerking van de platen en voegen (</w:t>
      </w:r>
      <w:r>
        <w:t>v</w:t>
      </w:r>
      <w:r w:rsidRPr="00107DCA">
        <w:t>olgens TV 233 – tabel 30)</w:t>
      </w:r>
    </w:p>
    <w:p w14:paraId="1624C0D2" w14:textId="77777777" w:rsidR="001D00B9" w:rsidRDefault="001D00B9" w:rsidP="00F1762A">
      <w:pPr>
        <w:pStyle w:val="Textkrper"/>
      </w:pPr>
      <w:r w:rsidRPr="003748CA">
        <w:rPr>
          <w:rStyle w:val="ofwelChar"/>
        </w:rPr>
        <w:t>(ofwel)</w:t>
      </w:r>
      <w:r w:rsidRPr="00107DCA">
        <w:t xml:space="preserve"> F2a – Standaardopvoeging</w:t>
      </w:r>
    </w:p>
    <w:p w14:paraId="1B05EB51" w14:textId="77777777" w:rsidR="001D00B9" w:rsidRPr="007F28EA" w:rsidRDefault="001D00B9" w:rsidP="00993137">
      <w:pPr>
        <w:pStyle w:val="Textkrper-Einzug3"/>
      </w:pPr>
      <w:r w:rsidRPr="007F28EA">
        <w:t>de opvulling van de voegen tussen de gipsplaten met een voor dit gebruik bestemde pleister</w:t>
      </w:r>
    </w:p>
    <w:p w14:paraId="4D2150A7" w14:textId="77777777" w:rsidR="001D00B9" w:rsidRPr="007F28EA" w:rsidRDefault="001D00B9" w:rsidP="00993137">
      <w:pPr>
        <w:pStyle w:val="Textkrper-Einzug3"/>
      </w:pPr>
      <w:r w:rsidRPr="007F28EA">
        <w:t>het al dan niet aanbrengen van een papieren of zelfklevende wapening, naargelang het opvoegsysteem</w:t>
      </w:r>
    </w:p>
    <w:p w14:paraId="121FE26C" w14:textId="77777777" w:rsidR="001D00B9" w:rsidRPr="007F28EA" w:rsidRDefault="001D00B9" w:rsidP="00993137">
      <w:pPr>
        <w:pStyle w:val="Textkrper-Einzug3"/>
      </w:pPr>
      <w:r w:rsidRPr="007F28EA">
        <w:t>het navoegen over een voldoende breedte met behulp van een geschikt product    (afwerkplamuur voor gipsplaten) tot men een regelmatige en gladde overgang verkrijgt</w:t>
      </w:r>
    </w:p>
    <w:p w14:paraId="6C3E1536" w14:textId="77777777" w:rsidR="001D00B9" w:rsidRPr="007F28EA" w:rsidRDefault="001D00B9" w:rsidP="00993137">
      <w:pPr>
        <w:pStyle w:val="Textkrper-Einzug3"/>
      </w:pPr>
      <w:r w:rsidRPr="007F28EA">
        <w:t>het opvoegen van de bevestigingspunten met dezelfde producten.</w:t>
      </w:r>
    </w:p>
    <w:p w14:paraId="24C09980" w14:textId="77777777" w:rsidR="001D00B9" w:rsidRDefault="001D00B9" w:rsidP="00F1762A">
      <w:pPr>
        <w:pStyle w:val="Textkrper"/>
      </w:pPr>
      <w:r w:rsidRPr="00897E5A">
        <w:rPr>
          <w:rStyle w:val="ofwelChar"/>
        </w:rPr>
        <w:t>(ofwel)</w:t>
      </w:r>
      <w:r>
        <w:t xml:space="preserve"> F2b - Schrapen</w:t>
      </w:r>
    </w:p>
    <w:p w14:paraId="0BCD9819" w14:textId="77777777" w:rsidR="001D00B9" w:rsidRPr="007F28EA" w:rsidRDefault="001D00B9" w:rsidP="00993137">
      <w:pPr>
        <w:pStyle w:val="Textkrper-Einzug3"/>
      </w:pPr>
      <w:r w:rsidRPr="007F28EA">
        <w:t>de opvulling van de voegen tussen de gipsplaten met een voor dit gebruik bestemde pleister</w:t>
      </w:r>
    </w:p>
    <w:p w14:paraId="6950AD54" w14:textId="77777777" w:rsidR="001D00B9" w:rsidRPr="007F28EA" w:rsidRDefault="001D00B9" w:rsidP="00993137">
      <w:pPr>
        <w:pStyle w:val="Textkrper-Einzug3"/>
      </w:pPr>
      <w:r w:rsidRPr="007F28EA">
        <w:t>het al dan niet aanbrengen van een papieren of zelfklevende wapening, naargelang het opvoegsysteem</w:t>
      </w:r>
    </w:p>
    <w:p w14:paraId="57165CD6" w14:textId="77777777" w:rsidR="001D00B9" w:rsidRPr="007F28EA" w:rsidRDefault="001D00B9" w:rsidP="00993137">
      <w:pPr>
        <w:pStyle w:val="Textkrper-Einzug3"/>
      </w:pPr>
      <w:r w:rsidRPr="007F28EA">
        <w:t>het navoegen over een voldoende breedte met behulp van een geschikt product (afwerkplamuur voor gipsplaten) tot men een regelmatige en gladde overgang verkrijgt</w:t>
      </w:r>
    </w:p>
    <w:p w14:paraId="0FF4581C" w14:textId="77777777" w:rsidR="001D00B9" w:rsidRPr="007F28EA" w:rsidRDefault="001D00B9" w:rsidP="00993137">
      <w:pPr>
        <w:pStyle w:val="Textkrper-Einzug3"/>
      </w:pPr>
      <w:r w:rsidRPr="007F28EA">
        <w:t xml:space="preserve">het opvoegen van de bevestigingspunten met dezelfde producten. </w:t>
      </w:r>
    </w:p>
    <w:p w14:paraId="2BE4DFE6" w14:textId="77777777" w:rsidR="001D00B9" w:rsidRPr="007F28EA" w:rsidRDefault="001D00B9" w:rsidP="00993137">
      <w:pPr>
        <w:pStyle w:val="Textkrper-Einzug3"/>
      </w:pPr>
      <w:r w:rsidRPr="007F28EA">
        <w:t>een door schrapen aangebrachte volvlakkige bedekking met de afwerkplamuur die gebruikt werd voor het navoegen. De plamuur wordt zo</w:t>
      </w:r>
      <w:r>
        <w:t xml:space="preserve"> dun aangebracht dat men er na </w:t>
      </w:r>
      <w:r w:rsidRPr="007F28EA">
        <w:t>deze bewerking de ondergrond doorheen kan zien.</w:t>
      </w:r>
    </w:p>
    <w:p w14:paraId="066E371A" w14:textId="77777777" w:rsidR="001D00B9" w:rsidRPr="00107DCA" w:rsidRDefault="001D00B9" w:rsidP="00F1762A">
      <w:pPr>
        <w:pStyle w:val="Textkrper"/>
      </w:pPr>
      <w:r w:rsidRPr="003748CA">
        <w:rPr>
          <w:rStyle w:val="ofwelChar"/>
        </w:rPr>
        <w:lastRenderedPageBreak/>
        <w:t>(ofwel)</w:t>
      </w:r>
      <w:r w:rsidRPr="00107DCA">
        <w:t xml:space="preserve"> F3 – Volvlakkig plamuren</w:t>
      </w:r>
    </w:p>
    <w:p w14:paraId="4D448AEE" w14:textId="77777777" w:rsidR="001D00B9" w:rsidRPr="007F28EA" w:rsidRDefault="001D00B9" w:rsidP="00993137">
      <w:pPr>
        <w:pStyle w:val="Textkrper-Einzug3"/>
      </w:pPr>
      <w:r w:rsidRPr="007F28EA">
        <w:t>de opvulling van de voegen tussen de gipsplaten met een voor dit gebruik bestemde pleister</w:t>
      </w:r>
    </w:p>
    <w:p w14:paraId="5992A5ED" w14:textId="77777777" w:rsidR="001D00B9" w:rsidRPr="007F28EA" w:rsidRDefault="001D00B9" w:rsidP="00993137">
      <w:pPr>
        <w:pStyle w:val="Textkrper-Einzug3"/>
      </w:pPr>
      <w:r w:rsidRPr="007F28EA">
        <w:t>het al dan niet aanbrengen van een papieren of zelfklevende wapening, naargelang het opvoegsysteem</w:t>
      </w:r>
    </w:p>
    <w:p w14:paraId="69F44A4A" w14:textId="77777777" w:rsidR="001D00B9" w:rsidRPr="007F28EA" w:rsidRDefault="001D00B9" w:rsidP="00993137">
      <w:pPr>
        <w:pStyle w:val="Textkrper-Einzug3"/>
      </w:pPr>
      <w:r w:rsidRPr="007F28EA">
        <w:t>het navoegen over een voldoende breedte met behulp van een geschikt product</w:t>
      </w:r>
      <w:r>
        <w:t xml:space="preserve"> </w:t>
      </w:r>
      <w:r w:rsidRPr="007F28EA">
        <w:t>afwerkplamuur voor gipsplaten) tot men een regelmatige en gladde overgang verkrijgt</w:t>
      </w:r>
    </w:p>
    <w:p w14:paraId="5BD2E6E0" w14:textId="77777777" w:rsidR="001D00B9" w:rsidRPr="007F28EA" w:rsidRDefault="001D00B9" w:rsidP="00993137">
      <w:pPr>
        <w:pStyle w:val="Textkrper-Einzug3"/>
      </w:pPr>
      <w:r w:rsidRPr="007F28EA">
        <w:t xml:space="preserve"> het opvoegen van de bevestigingspunten met dezelfde producten.</w:t>
      </w:r>
    </w:p>
    <w:p w14:paraId="44F01217" w14:textId="77777777" w:rsidR="001D00B9" w:rsidRPr="007F28EA" w:rsidRDefault="001D00B9" w:rsidP="00993137">
      <w:pPr>
        <w:pStyle w:val="Textkrper-Einzug3"/>
      </w:pPr>
      <w:r w:rsidRPr="007F28EA">
        <w:t xml:space="preserve"> het volvlakkig plamuren van de platen met behulp van een geschikt product (vliespleister voor gipsplaten – dikte van ongeveer 1 mm) om de uniformiteit van het uitzicht te waarborgen.</w:t>
      </w:r>
    </w:p>
    <w:p w14:paraId="48F2D9B7" w14:textId="77777777" w:rsidR="001D00B9" w:rsidRPr="00107DCA" w:rsidRDefault="001D00B9" w:rsidP="00AA47B6">
      <w:pPr>
        <w:pStyle w:val="Textkrper-Zeileneinzug"/>
      </w:pPr>
      <w:r w:rsidRPr="00107DCA">
        <w:t>Er mogen geen onregelmatigheden (scherpe randen, groeven, bramen, …) zichtbaar blijven.</w:t>
      </w:r>
    </w:p>
    <w:p w14:paraId="279727C2" w14:textId="77777777" w:rsidR="001D00B9" w:rsidRPr="00107DCA" w:rsidRDefault="001D00B9" w:rsidP="00AA47B6">
      <w:pPr>
        <w:pStyle w:val="Textkrper-Zeileneinzug"/>
      </w:pPr>
      <w:r w:rsidRPr="00107DCA">
        <w:t>Op alle buitenhoeken worden metalen hoekbeschermingsprofielen geplaatst.</w:t>
      </w:r>
    </w:p>
    <w:p w14:paraId="6CDD14FE" w14:textId="77777777" w:rsidR="001D00B9" w:rsidRPr="00107DCA" w:rsidRDefault="001D00B9" w:rsidP="00842CDB">
      <w:pPr>
        <w:pStyle w:val="berschrift6"/>
      </w:pPr>
      <w:r w:rsidRPr="00107DCA">
        <w:t>Toepassing</w:t>
      </w:r>
    </w:p>
    <w:p w14:paraId="787B341B" w14:textId="1654B8F6" w:rsidR="001D00B9" w:rsidRPr="00107DCA" w:rsidRDefault="001D00B9" w:rsidP="0098433D">
      <w:pPr>
        <w:pStyle w:val="berschrift5"/>
      </w:pPr>
      <w:bookmarkStart w:id="3481" w:name="_Toc384116194"/>
      <w:bookmarkStart w:id="3482" w:name="_Toc387672321"/>
      <w:bookmarkStart w:id="3483" w:name="_Toc130204182"/>
      <w:bookmarkStart w:id="3484" w:name="c3a_art_28_12_22_"/>
      <w:bookmarkEnd w:id="3480"/>
      <w:r w:rsidRPr="00107DCA">
        <w:t>28.12.22.</w:t>
      </w:r>
      <w:r w:rsidRPr="00107DCA">
        <w:tab/>
        <w:t>materialen – beplating/gipsachtige platen – gipsvezelplaten</w:t>
      </w:r>
      <w:r w:rsidRPr="00107DCA">
        <w:tab/>
      </w:r>
      <w:r w:rsidRPr="008F11AE">
        <w:rPr>
          <w:rStyle w:val="MeetChar"/>
        </w:rPr>
        <w:t>|PM|</w:t>
      </w:r>
      <w:bookmarkEnd w:id="3481"/>
      <w:bookmarkEnd w:id="3482"/>
      <w:bookmarkEnd w:id="3483"/>
    </w:p>
    <w:p w14:paraId="298AD5F0" w14:textId="77777777" w:rsidR="001D00B9" w:rsidRPr="00107DCA" w:rsidRDefault="001D00B9" w:rsidP="00842CDB">
      <w:pPr>
        <w:pStyle w:val="berschrift6"/>
      </w:pPr>
      <w:r w:rsidRPr="00107DCA">
        <w:t>Omschrijving</w:t>
      </w:r>
    </w:p>
    <w:p w14:paraId="4E3E21D7" w14:textId="77777777" w:rsidR="001D00B9" w:rsidRPr="00107DCA" w:rsidRDefault="001D00B9" w:rsidP="00F1762A">
      <w:pPr>
        <w:pStyle w:val="Textkrper"/>
      </w:pPr>
      <w:r>
        <w:t>G</w:t>
      </w:r>
      <w:r w:rsidRPr="00107DCA">
        <w:t>eperste platen, vervaardigd uit gips en cellulosevezels afkomstig van gerecycleerd papier.</w:t>
      </w:r>
    </w:p>
    <w:p w14:paraId="40A52426" w14:textId="77777777" w:rsidR="001D00B9" w:rsidRPr="00107DCA" w:rsidRDefault="001D00B9" w:rsidP="00F1762A">
      <w:pPr>
        <w:pStyle w:val="Textkrper"/>
      </w:pPr>
      <w:r w:rsidRPr="00107DCA">
        <w:t xml:space="preserve">Deze platen kunnen als beplating van wanden, vloeren en/of daken toegepast worden. </w:t>
      </w:r>
    </w:p>
    <w:p w14:paraId="1A68A6FD" w14:textId="77777777" w:rsidR="001D00B9" w:rsidRPr="00107DCA" w:rsidRDefault="001D00B9" w:rsidP="00842CDB">
      <w:pPr>
        <w:pStyle w:val="berschrift6"/>
      </w:pPr>
      <w:r w:rsidRPr="00107DCA">
        <w:t>Meting</w:t>
      </w:r>
    </w:p>
    <w:p w14:paraId="3BDB01F1" w14:textId="77777777" w:rsidR="001D00B9" w:rsidRPr="00107DCA" w:rsidRDefault="001D00B9" w:rsidP="00AA47B6">
      <w:pPr>
        <w:pStyle w:val="Textkrper-Zeileneinzug"/>
      </w:pPr>
      <w:r>
        <w:t>aard</w:t>
      </w:r>
      <w:r w:rsidRPr="00107DCA">
        <w:t xml:space="preserve"> van de overeenkomst: Pro Memorie (PM). Inbegrepen in de prijs van de wanden, vloeren en/of daken.</w:t>
      </w:r>
    </w:p>
    <w:p w14:paraId="5BE63FB5" w14:textId="77777777" w:rsidR="001D00B9" w:rsidRPr="00107DCA" w:rsidRDefault="001D00B9" w:rsidP="00842CDB">
      <w:pPr>
        <w:pStyle w:val="berschrift6"/>
      </w:pPr>
      <w:r w:rsidRPr="00107DCA">
        <w:t>Materiaal</w:t>
      </w:r>
    </w:p>
    <w:p w14:paraId="2B26F5B2" w14:textId="77777777" w:rsidR="001D00B9" w:rsidRPr="00107DCA" w:rsidRDefault="001D00B9" w:rsidP="00AA47B6">
      <w:pPr>
        <w:pStyle w:val="Textkrper-Zeileneinzug"/>
      </w:pPr>
      <w:r w:rsidRPr="00107DCA">
        <w:t>De gipsvezelplaten beantwoorden aan de voorschriften van NBN EN 15283-2.</w:t>
      </w:r>
    </w:p>
    <w:p w14:paraId="10AC7992" w14:textId="77777777" w:rsidR="001D00B9" w:rsidRPr="00107DCA" w:rsidRDefault="001D00B9" w:rsidP="00AA47B6">
      <w:pPr>
        <w:pStyle w:val="Textkrper-Zeileneinzug"/>
      </w:pPr>
      <w:r w:rsidRPr="00107DCA">
        <w:t>De gebruikte platen moeten voorzien zijn van een CE-markering.</w:t>
      </w:r>
    </w:p>
    <w:p w14:paraId="43C08997" w14:textId="77777777" w:rsidR="001D00B9" w:rsidRPr="00107DCA" w:rsidRDefault="001D00B9" w:rsidP="00AA47B6">
      <w:pPr>
        <w:pStyle w:val="Textkrper-Zeileneinzug"/>
      </w:pPr>
      <w:r w:rsidRPr="00107DCA">
        <w:t>Brandreactieklasse: A2-s1, d0 (volgens NBN EN 13501-1).</w:t>
      </w:r>
    </w:p>
    <w:p w14:paraId="4C6B3E7F" w14:textId="77777777" w:rsidR="001D00B9" w:rsidRPr="00107DCA" w:rsidRDefault="001D00B9" w:rsidP="00AA47B6">
      <w:pPr>
        <w:pStyle w:val="Textkrper-Zeileneinzug"/>
      </w:pPr>
      <w:r w:rsidRPr="00107DCA">
        <w:t>Voegen: gipsvoeg</w:t>
      </w:r>
    </w:p>
    <w:p w14:paraId="49496368" w14:textId="77777777" w:rsidR="001D00B9" w:rsidRPr="00107DCA" w:rsidRDefault="001D00B9" w:rsidP="00AA47B6">
      <w:pPr>
        <w:pStyle w:val="Textkrper-Zeileneinzug"/>
      </w:pPr>
      <w:r w:rsidRPr="00107DCA">
        <w:t>Afmetingen: zie plannen en/of stabiliteitsstudie</w:t>
      </w:r>
    </w:p>
    <w:p w14:paraId="1F775B62" w14:textId="77777777" w:rsidR="001D00B9" w:rsidRPr="00107DCA" w:rsidRDefault="001D00B9" w:rsidP="00AA47B6">
      <w:pPr>
        <w:pStyle w:val="Textkrper-Zeileneinzug"/>
      </w:pPr>
      <w:r w:rsidRPr="00107DCA">
        <w:t>Plaatdikte: zie plannen, stabiliteitsstudie en/of artikels 28.30 e.v.</w:t>
      </w:r>
    </w:p>
    <w:p w14:paraId="40F986D5" w14:textId="77777777" w:rsidR="001D00B9" w:rsidRPr="00107DCA" w:rsidRDefault="001D00B9" w:rsidP="0098433D">
      <w:pPr>
        <w:pStyle w:val="berschrift8"/>
      </w:pPr>
      <w:r w:rsidRPr="00107DCA">
        <w:t>Specificaties</w:t>
      </w:r>
    </w:p>
    <w:p w14:paraId="3FB6771D" w14:textId="77777777" w:rsidR="001D00B9" w:rsidRPr="00107DCA" w:rsidRDefault="001D00B9" w:rsidP="00AA47B6">
      <w:pPr>
        <w:pStyle w:val="Textkrper-Zeileneinzug"/>
      </w:pPr>
      <w:r w:rsidRPr="00107DCA">
        <w:t xml:space="preserve">De schrankweerstand van wanden, samengesteld met deze platen, bedraagt minimaal </w:t>
      </w:r>
      <w:r w:rsidRPr="003748CA">
        <w:rPr>
          <w:rStyle w:val="Keuze-blauw"/>
        </w:rPr>
        <w:t>2,0 / 2,5 / 3,0 / 3,5</w:t>
      </w:r>
      <w:r w:rsidRPr="00107DCA">
        <w:t xml:space="preserve"> kN/m</w:t>
      </w:r>
    </w:p>
    <w:p w14:paraId="5604764A" w14:textId="77777777" w:rsidR="001D00B9" w:rsidRPr="00107DCA" w:rsidRDefault="001D00B9" w:rsidP="00AA47B6">
      <w:pPr>
        <w:pStyle w:val="Textkrper-Zeileneinzug"/>
      </w:pPr>
      <w:r w:rsidRPr="00107DCA">
        <w:t xml:space="preserve">Randafwerking: </w:t>
      </w:r>
      <w:r w:rsidRPr="003748CA">
        <w:rPr>
          <w:rStyle w:val="Keuze-blauw"/>
        </w:rPr>
        <w:t>recht / afgeschuind</w:t>
      </w:r>
    </w:p>
    <w:p w14:paraId="043ADE29" w14:textId="77777777" w:rsidR="001D00B9" w:rsidRPr="00107DCA" w:rsidRDefault="001D00B9" w:rsidP="00842CDB">
      <w:pPr>
        <w:pStyle w:val="berschrift6"/>
      </w:pPr>
      <w:r w:rsidRPr="00107DCA">
        <w:t>Uitvoering</w:t>
      </w:r>
    </w:p>
    <w:p w14:paraId="6169863C" w14:textId="77777777" w:rsidR="001D00B9" w:rsidRPr="00107DCA" w:rsidRDefault="001D00B9" w:rsidP="00AA47B6">
      <w:pPr>
        <w:pStyle w:val="Textkrper-Zeileneinzug"/>
      </w:pPr>
      <w:r w:rsidRPr="00107DCA">
        <w:t>De uitvoeringsvoorschriften van de fabrikant moeten nageleefd worden.</w:t>
      </w:r>
    </w:p>
    <w:p w14:paraId="284FA69B" w14:textId="77777777" w:rsidR="001D00B9" w:rsidRPr="00107DCA" w:rsidRDefault="001D00B9" w:rsidP="0098433D">
      <w:pPr>
        <w:pStyle w:val="berschrift8"/>
      </w:pPr>
      <w:r w:rsidRPr="00107DCA">
        <w:t xml:space="preserve">Aanvullende uitvoeringsvoorschriften </w:t>
      </w:r>
      <w:r w:rsidR="00156DE5">
        <w:t>(te schrappen door ontwerper indien niet van toepassing)</w:t>
      </w:r>
    </w:p>
    <w:p w14:paraId="12B756FD" w14:textId="77777777" w:rsidR="001D00B9" w:rsidRDefault="001D00B9" w:rsidP="00AA47B6">
      <w:pPr>
        <w:pStyle w:val="Textkrper-Zeileneinzug"/>
      </w:pPr>
      <w:r w:rsidRPr="00107DCA">
        <w:t>Afwerking van de platen en voegen (</w:t>
      </w:r>
      <w:r>
        <w:t>v</w:t>
      </w:r>
      <w:r w:rsidRPr="00107DCA">
        <w:t>olgens TV 233 – tabel 30)</w:t>
      </w:r>
    </w:p>
    <w:p w14:paraId="1E90D0C0" w14:textId="77777777" w:rsidR="001D00B9" w:rsidRDefault="001D00B9" w:rsidP="00F1762A">
      <w:pPr>
        <w:pStyle w:val="Textkrper"/>
      </w:pPr>
      <w:r w:rsidRPr="003748CA">
        <w:rPr>
          <w:rStyle w:val="ofwelChar"/>
        </w:rPr>
        <w:t>(ofwel)</w:t>
      </w:r>
      <w:r w:rsidRPr="00107DCA">
        <w:t xml:space="preserve"> F2a – Standaardopvoeging</w:t>
      </w:r>
    </w:p>
    <w:p w14:paraId="34A50901" w14:textId="77777777" w:rsidR="001D00B9" w:rsidRPr="007F28EA" w:rsidRDefault="001D00B9" w:rsidP="00993137">
      <w:pPr>
        <w:pStyle w:val="Textkrper-Einzug3"/>
      </w:pPr>
      <w:r w:rsidRPr="007F28EA">
        <w:t>de opvulling van de voegen tussen de gipsplaten met een voor dit gebruik bestemde pleister</w:t>
      </w:r>
    </w:p>
    <w:p w14:paraId="3A572821" w14:textId="77777777" w:rsidR="001D00B9" w:rsidRPr="007F28EA" w:rsidRDefault="001D00B9" w:rsidP="00993137">
      <w:pPr>
        <w:pStyle w:val="Textkrper-Einzug3"/>
      </w:pPr>
      <w:r w:rsidRPr="007F28EA">
        <w:t>het al dan niet aanbrengen van een papieren of zelfklevende wapening, naargelang het opvoegsysteem</w:t>
      </w:r>
    </w:p>
    <w:p w14:paraId="3CAB5FBE" w14:textId="77777777" w:rsidR="001D00B9" w:rsidRPr="007F28EA" w:rsidRDefault="001D00B9" w:rsidP="00993137">
      <w:pPr>
        <w:pStyle w:val="Textkrper-Einzug3"/>
      </w:pPr>
      <w:r w:rsidRPr="007F28EA">
        <w:t>het navoegen over een voldoende breedte met behulp van een geschikt product    (afwerkplamuur voor gipsplaten) tot men een regelmatige en gladde overgang verkrijgt</w:t>
      </w:r>
    </w:p>
    <w:p w14:paraId="1584C921" w14:textId="77777777" w:rsidR="001D00B9" w:rsidRPr="007F28EA" w:rsidRDefault="001D00B9" w:rsidP="00993137">
      <w:pPr>
        <w:pStyle w:val="Textkrper-Einzug3"/>
      </w:pPr>
      <w:r w:rsidRPr="007F28EA">
        <w:t>het opvoegen van de bevestigingspunten met dezelfde producten.</w:t>
      </w:r>
    </w:p>
    <w:p w14:paraId="2224A6F2" w14:textId="77777777" w:rsidR="001D00B9" w:rsidRDefault="001D00B9" w:rsidP="00F1762A">
      <w:pPr>
        <w:pStyle w:val="Textkrper"/>
      </w:pPr>
      <w:r w:rsidRPr="00897E5A">
        <w:rPr>
          <w:rStyle w:val="ofwelChar"/>
        </w:rPr>
        <w:t>(ofwel)</w:t>
      </w:r>
      <w:r>
        <w:t xml:space="preserve"> F2b - Schrapen</w:t>
      </w:r>
    </w:p>
    <w:p w14:paraId="73254EFA" w14:textId="77777777" w:rsidR="001D00B9" w:rsidRPr="007F28EA" w:rsidRDefault="001D00B9" w:rsidP="00993137">
      <w:pPr>
        <w:pStyle w:val="Textkrper-Einzug3"/>
      </w:pPr>
      <w:r w:rsidRPr="007F28EA">
        <w:t>de opvulling van de voegen tussen de gips</w:t>
      </w:r>
      <w:r>
        <w:t>vezel</w:t>
      </w:r>
      <w:r w:rsidRPr="007F28EA">
        <w:t>platen met</w:t>
      </w:r>
      <w:r>
        <w:t xml:space="preserve"> een voor dit gebruik bestemde </w:t>
      </w:r>
      <w:r w:rsidRPr="007F28EA">
        <w:t>pleister</w:t>
      </w:r>
    </w:p>
    <w:p w14:paraId="7953CE71" w14:textId="77777777" w:rsidR="001D00B9" w:rsidRPr="007F28EA" w:rsidRDefault="001D00B9" w:rsidP="00993137">
      <w:pPr>
        <w:pStyle w:val="Textkrper-Einzug3"/>
      </w:pPr>
      <w:r w:rsidRPr="007F28EA">
        <w:t>het al dan niet aanbrengen van een papieren of zelfklevende wapening, naargelang het opvoegsysteem</w:t>
      </w:r>
    </w:p>
    <w:p w14:paraId="1F23CE8C" w14:textId="77777777" w:rsidR="001D00B9" w:rsidRPr="007F28EA" w:rsidRDefault="001D00B9" w:rsidP="00993137">
      <w:pPr>
        <w:pStyle w:val="Textkrper-Einzug3"/>
      </w:pPr>
      <w:r w:rsidRPr="007F28EA">
        <w:t>het navoegen over een voldoende breedte met behulp van een geschikt product (afwerkplamuur voor gipsplaten) tot men een regelmatige en gladde overgang verkrijgt</w:t>
      </w:r>
    </w:p>
    <w:p w14:paraId="3BB79053" w14:textId="77777777" w:rsidR="001D00B9" w:rsidRPr="007F28EA" w:rsidRDefault="001D00B9" w:rsidP="00993137">
      <w:pPr>
        <w:pStyle w:val="Textkrper-Einzug3"/>
      </w:pPr>
      <w:r w:rsidRPr="007F28EA">
        <w:t xml:space="preserve">het opvoegen van de bevestigingspunten met dezelfde producten. </w:t>
      </w:r>
    </w:p>
    <w:p w14:paraId="0C28943A" w14:textId="77777777" w:rsidR="001D00B9" w:rsidRPr="007F28EA" w:rsidRDefault="001D00B9" w:rsidP="00993137">
      <w:pPr>
        <w:pStyle w:val="Textkrper-Einzug3"/>
      </w:pPr>
      <w:r w:rsidRPr="007F28EA">
        <w:lastRenderedPageBreak/>
        <w:t>een door schrapen aangebrachte volvlakkige bedekking met de afwerkplamuur die gebruikt werd voor het navoegen. De plamuur wordt zo</w:t>
      </w:r>
      <w:r>
        <w:t xml:space="preserve"> dun aangebracht dat men er na </w:t>
      </w:r>
      <w:r w:rsidRPr="007F28EA">
        <w:t>deze bewerking de ondergrond doorheen kan zien.</w:t>
      </w:r>
    </w:p>
    <w:p w14:paraId="0BCB20E8" w14:textId="77777777" w:rsidR="001D00B9" w:rsidRPr="00107DCA" w:rsidRDefault="001D00B9" w:rsidP="00F1762A">
      <w:pPr>
        <w:pStyle w:val="Textkrper"/>
      </w:pPr>
      <w:r w:rsidRPr="003748CA">
        <w:rPr>
          <w:rStyle w:val="ofwelChar"/>
        </w:rPr>
        <w:t>(ofwel)</w:t>
      </w:r>
      <w:r w:rsidRPr="00107DCA">
        <w:t xml:space="preserve"> F3 – Volvlakkig plamuren</w:t>
      </w:r>
    </w:p>
    <w:p w14:paraId="0ABA21BA" w14:textId="77777777" w:rsidR="001D00B9" w:rsidRPr="007F28EA" w:rsidRDefault="001D00B9" w:rsidP="00993137">
      <w:pPr>
        <w:pStyle w:val="Textkrper-Einzug3"/>
      </w:pPr>
      <w:r w:rsidRPr="007F28EA">
        <w:t>de opvulling van de voegen tussen de gips</w:t>
      </w:r>
      <w:r>
        <w:t>vezel</w:t>
      </w:r>
      <w:r w:rsidRPr="007F28EA">
        <w:t>platen met een voor dit gebruik bestemde pleister</w:t>
      </w:r>
    </w:p>
    <w:p w14:paraId="21AC8DF3" w14:textId="77777777" w:rsidR="001D00B9" w:rsidRPr="007F28EA" w:rsidRDefault="001D00B9" w:rsidP="00993137">
      <w:pPr>
        <w:pStyle w:val="Textkrper-Einzug3"/>
      </w:pPr>
      <w:r w:rsidRPr="007F28EA">
        <w:t>het al dan niet aanbrengen van een papieren of zelfklevende wapening, naargelang het opvoegsysteem</w:t>
      </w:r>
    </w:p>
    <w:p w14:paraId="73CE71A6" w14:textId="77777777" w:rsidR="001D00B9" w:rsidRPr="007F28EA" w:rsidRDefault="001D00B9" w:rsidP="00993137">
      <w:pPr>
        <w:pStyle w:val="Textkrper-Einzug3"/>
      </w:pPr>
      <w:r w:rsidRPr="007F28EA">
        <w:t>het navoegen over een voldoende breedte met behulp van een geschikt product (afwerkplamuur voor gipsplaten) tot men een regelmatige en gladde overgang verkrijgt</w:t>
      </w:r>
    </w:p>
    <w:p w14:paraId="51EAED5B" w14:textId="77777777" w:rsidR="001D00B9" w:rsidRPr="007F28EA" w:rsidRDefault="001D00B9" w:rsidP="00993137">
      <w:pPr>
        <w:pStyle w:val="Textkrper-Einzug3"/>
      </w:pPr>
      <w:r w:rsidRPr="007F28EA">
        <w:t xml:space="preserve"> het opvoegen van de bevestigingspunten met dezelfde producten.</w:t>
      </w:r>
    </w:p>
    <w:p w14:paraId="3CA0A63C" w14:textId="77777777" w:rsidR="001D00B9" w:rsidRPr="007F28EA" w:rsidRDefault="001D00B9" w:rsidP="00993137">
      <w:pPr>
        <w:pStyle w:val="Textkrper-Einzug3"/>
      </w:pPr>
      <w:r w:rsidRPr="007F28EA">
        <w:t xml:space="preserve"> het volvlakkig plamuren van de platen met behulp van een geschikt product vliespleister voor gipsplaten – dikte van ongeveer 1 mm) om de uniformiteit van het uitzicht te waarborgen.</w:t>
      </w:r>
    </w:p>
    <w:p w14:paraId="7A160E08" w14:textId="77777777" w:rsidR="001D00B9" w:rsidRPr="00107DCA" w:rsidRDefault="001D00B9" w:rsidP="00AA47B6">
      <w:pPr>
        <w:pStyle w:val="Textkrper-Zeileneinzug"/>
      </w:pPr>
      <w:r w:rsidRPr="00107DCA">
        <w:t>Er mogen geen onregelmatigheden (scherpe randen, groeven, bramen, …) zichtbaar blijven.</w:t>
      </w:r>
    </w:p>
    <w:p w14:paraId="3B2538A0" w14:textId="77777777" w:rsidR="001D00B9" w:rsidRPr="00107DCA" w:rsidRDefault="001D00B9" w:rsidP="00AA47B6">
      <w:pPr>
        <w:pStyle w:val="Textkrper-Zeileneinzug"/>
      </w:pPr>
      <w:r w:rsidRPr="00107DCA">
        <w:t>Op alle buitenhoeken worden metalen hoekbeschermingsprofielen geplaatst.</w:t>
      </w:r>
      <w:r w:rsidRPr="00107DCA">
        <w:tab/>
      </w:r>
    </w:p>
    <w:p w14:paraId="1DFA255F" w14:textId="77777777" w:rsidR="001D00B9" w:rsidRPr="00107DCA" w:rsidRDefault="001D00B9" w:rsidP="00842CDB">
      <w:pPr>
        <w:pStyle w:val="berschrift6"/>
      </w:pPr>
      <w:r w:rsidRPr="00107DCA">
        <w:t>Toepassing</w:t>
      </w:r>
    </w:p>
    <w:p w14:paraId="20787FC9" w14:textId="037EE0F7" w:rsidR="001D00B9" w:rsidRPr="00107DCA" w:rsidRDefault="001D00B9" w:rsidP="0098433D">
      <w:pPr>
        <w:pStyle w:val="berschrift4"/>
      </w:pPr>
      <w:bookmarkStart w:id="3485" w:name="_Toc384116195"/>
      <w:bookmarkStart w:id="3486" w:name="_Toc384116287"/>
      <w:bookmarkStart w:id="3487" w:name="_Toc387672322"/>
      <w:bookmarkStart w:id="3488" w:name="_Toc130204183"/>
      <w:bookmarkStart w:id="3489" w:name="c3a_art_28_12_30_"/>
      <w:bookmarkEnd w:id="3484"/>
      <w:r w:rsidRPr="00107DCA">
        <w:t>28.12.30.</w:t>
      </w:r>
      <w:r w:rsidRPr="00107DCA">
        <w:tab/>
        <w:t>materialen – beplating/vezelcementplaten</w:t>
      </w:r>
      <w:r w:rsidRPr="00107DCA">
        <w:tab/>
      </w:r>
      <w:r w:rsidRPr="008F11AE">
        <w:rPr>
          <w:rStyle w:val="MeetChar"/>
        </w:rPr>
        <w:t>|PM|</w:t>
      </w:r>
      <w:bookmarkEnd w:id="3485"/>
      <w:bookmarkEnd w:id="3486"/>
      <w:bookmarkEnd w:id="3487"/>
      <w:bookmarkEnd w:id="3488"/>
    </w:p>
    <w:p w14:paraId="49CB066E" w14:textId="77777777" w:rsidR="001D00B9" w:rsidRPr="00107DCA" w:rsidRDefault="001D00B9" w:rsidP="00842CDB">
      <w:pPr>
        <w:pStyle w:val="berschrift6"/>
      </w:pPr>
      <w:r w:rsidRPr="00107DCA">
        <w:t>Omschrijving</w:t>
      </w:r>
    </w:p>
    <w:p w14:paraId="0CC27D96" w14:textId="77777777" w:rsidR="001D00B9" w:rsidRPr="00107DCA" w:rsidRDefault="001D00B9" w:rsidP="00F1762A">
      <w:pPr>
        <w:pStyle w:val="Textkrper"/>
      </w:pPr>
      <w:r>
        <w:t>C</w:t>
      </w:r>
      <w:r w:rsidRPr="00107DCA">
        <w:t xml:space="preserve">ementgebonden vezelplaten, vervaardigd uit cement, minerale vulstoffen, organische versterkingsvezels en toeslagstoffen die als beplating van wanden, vloeren en/of daken toegepast worden. </w:t>
      </w:r>
    </w:p>
    <w:p w14:paraId="1C588BE2" w14:textId="77777777" w:rsidR="001D00B9" w:rsidRPr="00107DCA" w:rsidRDefault="001D00B9" w:rsidP="00842CDB">
      <w:pPr>
        <w:pStyle w:val="berschrift6"/>
      </w:pPr>
      <w:r w:rsidRPr="00107DCA">
        <w:t>Meting</w:t>
      </w:r>
    </w:p>
    <w:p w14:paraId="0BFB0CE9" w14:textId="77777777" w:rsidR="001D00B9" w:rsidRPr="00107DCA" w:rsidRDefault="001D00B9" w:rsidP="00AA47B6">
      <w:pPr>
        <w:pStyle w:val="Textkrper-Zeileneinzug"/>
      </w:pPr>
      <w:r>
        <w:t>aard</w:t>
      </w:r>
      <w:r w:rsidRPr="00107DCA">
        <w:t xml:space="preserve"> van de overeenkomst: Pro Memorie (PM). Inbegrepen in de prijs van de wanden, vloeren en/of daken.</w:t>
      </w:r>
    </w:p>
    <w:p w14:paraId="392AF5C6" w14:textId="77777777" w:rsidR="001D00B9" w:rsidRPr="00107DCA" w:rsidRDefault="001D00B9" w:rsidP="00842CDB">
      <w:pPr>
        <w:pStyle w:val="berschrift6"/>
      </w:pPr>
      <w:r w:rsidRPr="00107DCA">
        <w:t>Materiaal</w:t>
      </w:r>
    </w:p>
    <w:p w14:paraId="4023906F" w14:textId="77777777" w:rsidR="001D00B9" w:rsidRPr="00107DCA" w:rsidRDefault="001D00B9" w:rsidP="00AA47B6">
      <w:pPr>
        <w:pStyle w:val="Textkrper-Zeileneinzug"/>
      </w:pPr>
      <w:r w:rsidRPr="00107DCA">
        <w:t>De cementgebonden vezelplaten voldoen aan de bepalingen van NBN EN 12467 - Vlakke platen van vezelcement - Productspecificaties en beproevingsmethoden.</w:t>
      </w:r>
    </w:p>
    <w:p w14:paraId="2F68D48E" w14:textId="77777777" w:rsidR="001D00B9" w:rsidRPr="00107DCA" w:rsidRDefault="001D00B9" w:rsidP="00AA47B6">
      <w:pPr>
        <w:pStyle w:val="Textkrper-Zeileneinzug"/>
      </w:pPr>
      <w:r w:rsidRPr="00107DCA">
        <w:t>De gebruikte platen moeten voorzien zijn van een CE-markering.</w:t>
      </w:r>
    </w:p>
    <w:p w14:paraId="63AF2A71" w14:textId="77777777" w:rsidR="001D00B9" w:rsidRPr="00107DCA" w:rsidRDefault="001D00B9" w:rsidP="00AA47B6">
      <w:pPr>
        <w:pStyle w:val="Textkrper-Zeileneinzug"/>
      </w:pPr>
      <w:r w:rsidRPr="00107DCA">
        <w:t>Afmetingen: zie plannen en/of stabiliteitsstudie</w:t>
      </w:r>
    </w:p>
    <w:p w14:paraId="51FC2F9B" w14:textId="77777777" w:rsidR="001D00B9" w:rsidRPr="00107DCA" w:rsidRDefault="001D00B9" w:rsidP="00AA47B6">
      <w:pPr>
        <w:pStyle w:val="Textkrper-Zeileneinzug"/>
      </w:pPr>
      <w:r w:rsidRPr="00107DCA">
        <w:t>Plaatdikte: zie plannen, stabiliteitsstudie en/of artikels 28.30 e.v.</w:t>
      </w:r>
    </w:p>
    <w:p w14:paraId="52BB1F21" w14:textId="77777777" w:rsidR="001D00B9" w:rsidRPr="00107DCA" w:rsidRDefault="001D00B9" w:rsidP="0098433D">
      <w:pPr>
        <w:pStyle w:val="berschrift8"/>
      </w:pPr>
      <w:r w:rsidRPr="00107DCA">
        <w:t>Specificaties</w:t>
      </w:r>
    </w:p>
    <w:p w14:paraId="6FA61C50" w14:textId="77777777" w:rsidR="001D00B9" w:rsidRPr="00107DCA" w:rsidRDefault="001D00B9" w:rsidP="00AA47B6">
      <w:pPr>
        <w:pStyle w:val="Textkrper-Zeileneinzug"/>
      </w:pPr>
      <w:r w:rsidRPr="00107DCA">
        <w:t xml:space="preserve">Randafwerking: </w:t>
      </w:r>
      <w:r w:rsidRPr="003748CA">
        <w:rPr>
          <w:rStyle w:val="Keuze-blauw"/>
        </w:rPr>
        <w:t>recht / tand en groef</w:t>
      </w:r>
    </w:p>
    <w:p w14:paraId="52991568" w14:textId="77777777" w:rsidR="001D00B9" w:rsidRPr="00107DCA" w:rsidRDefault="001D00B9" w:rsidP="0098433D">
      <w:pPr>
        <w:pStyle w:val="berschrift8"/>
      </w:pPr>
      <w:r w:rsidRPr="00107DCA">
        <w:t xml:space="preserve">Aanvullende specificaties </w:t>
      </w:r>
      <w:r w:rsidR="00156DE5">
        <w:t>(te schrappen door ontwerper indien niet van toepassing)</w:t>
      </w:r>
    </w:p>
    <w:p w14:paraId="55D729CC" w14:textId="77777777" w:rsidR="001D00B9" w:rsidRPr="00107DCA" w:rsidRDefault="001D00B9" w:rsidP="00AA47B6">
      <w:pPr>
        <w:pStyle w:val="Textkrper-Zeileneinzug"/>
      </w:pPr>
      <w:r w:rsidRPr="00107DCA">
        <w:t>De schrankweerstand van wanden, samengesteld met</w:t>
      </w:r>
      <w:r>
        <w:t xml:space="preserve"> deze platen, bedraagt minimaal</w:t>
      </w:r>
      <w:r w:rsidRPr="00107DCA">
        <w:t xml:space="preserve"> </w:t>
      </w:r>
      <w:r w:rsidRPr="003748CA">
        <w:rPr>
          <w:rStyle w:val="Keuze-blauw"/>
        </w:rPr>
        <w:t>2,0 / 2,5 / 3,0 / 3,5</w:t>
      </w:r>
      <w:r w:rsidRPr="00107DCA">
        <w:t xml:space="preserve"> kN/m</w:t>
      </w:r>
    </w:p>
    <w:p w14:paraId="3A6B49FB" w14:textId="77777777" w:rsidR="001D00B9" w:rsidRPr="00107DCA" w:rsidRDefault="001D00B9" w:rsidP="00AA47B6">
      <w:pPr>
        <w:pStyle w:val="Textkrper-Zeileneinzug"/>
      </w:pPr>
      <w:r w:rsidRPr="00107DCA">
        <w:t xml:space="preserve">Brandreactieklasse: </w:t>
      </w:r>
      <w:r w:rsidRPr="0000413C">
        <w:rPr>
          <w:rStyle w:val="Keuze-blauw"/>
        </w:rPr>
        <w:t>…</w:t>
      </w:r>
      <w:r w:rsidRPr="00107DCA">
        <w:t xml:space="preserve"> (volgens NBN EN 13501-1)</w:t>
      </w:r>
    </w:p>
    <w:p w14:paraId="4101F7FA" w14:textId="77777777" w:rsidR="001D00B9" w:rsidRPr="00107DCA" w:rsidRDefault="001D00B9" w:rsidP="00AA47B6">
      <w:pPr>
        <w:pStyle w:val="Textkrper-Zeileneinzug"/>
      </w:pPr>
      <w:r w:rsidRPr="00107DCA">
        <w:t>De beplating wordt toegepast als niet-structurele beplating en heeft de functie van dampopen, winddicht en luchtdicht regenscherm en dient bijkomend te voldoen aan de bepalingen van NBN EN 14964 – Onbuigzame onderlagen voor dakbedekkingen – Definities en eigenschappen.</w:t>
      </w:r>
    </w:p>
    <w:p w14:paraId="03930AD7" w14:textId="77777777" w:rsidR="001D00B9" w:rsidRPr="00107DCA" w:rsidRDefault="001D00B9" w:rsidP="00842CDB">
      <w:pPr>
        <w:pStyle w:val="berschrift6"/>
      </w:pPr>
      <w:r w:rsidRPr="00107DCA">
        <w:t>Uitvoering</w:t>
      </w:r>
    </w:p>
    <w:p w14:paraId="3B13857D" w14:textId="77777777" w:rsidR="001D00B9" w:rsidRPr="00107DCA" w:rsidRDefault="001D00B9" w:rsidP="00AA47B6">
      <w:pPr>
        <w:pStyle w:val="Textkrper-Zeileneinzug"/>
      </w:pPr>
      <w:r w:rsidRPr="00107DCA">
        <w:t>De uitvoeringsvoorschriften van de fabrikant moeten nageleefd worden.</w:t>
      </w:r>
    </w:p>
    <w:p w14:paraId="76F4ECC4" w14:textId="77777777" w:rsidR="001D00B9" w:rsidRPr="00107DCA" w:rsidRDefault="001D00B9" w:rsidP="0098433D">
      <w:pPr>
        <w:pStyle w:val="berschrift8"/>
      </w:pPr>
      <w:r w:rsidRPr="00107DCA">
        <w:t xml:space="preserve">Aanvullende uitvoeringsvoorschriften </w:t>
      </w:r>
      <w:r w:rsidR="00156DE5">
        <w:t>(te schrappen door ontwerper indien niet van toepassing)</w:t>
      </w:r>
    </w:p>
    <w:p w14:paraId="2D2C0BAC" w14:textId="77777777" w:rsidR="001D00B9" w:rsidRDefault="001D00B9" w:rsidP="00AA47B6">
      <w:pPr>
        <w:pStyle w:val="Textkrper-Zeileneinzug"/>
      </w:pPr>
      <w:r w:rsidRPr="00107DCA">
        <w:t>Afwerking van de platen en voegen (</w:t>
      </w:r>
      <w:r>
        <w:t>v</w:t>
      </w:r>
      <w:r w:rsidRPr="00107DCA">
        <w:t>olgens TV 233 – tabel 30)</w:t>
      </w:r>
    </w:p>
    <w:p w14:paraId="0DC891B1" w14:textId="77777777" w:rsidR="001D00B9" w:rsidRDefault="001D00B9" w:rsidP="00F1762A">
      <w:pPr>
        <w:pStyle w:val="Textkrper"/>
      </w:pPr>
      <w:r w:rsidRPr="003748CA">
        <w:rPr>
          <w:rStyle w:val="ofwelChar"/>
        </w:rPr>
        <w:t>(ofwel)</w:t>
      </w:r>
      <w:r w:rsidRPr="00107DCA">
        <w:t xml:space="preserve"> F2a – Standaardopvoeging</w:t>
      </w:r>
    </w:p>
    <w:p w14:paraId="6289DC5C" w14:textId="77777777" w:rsidR="001D00B9" w:rsidRPr="007F28EA" w:rsidRDefault="001D00B9" w:rsidP="00993137">
      <w:pPr>
        <w:pStyle w:val="Textkrper-Einzug3"/>
      </w:pPr>
      <w:r w:rsidRPr="007F28EA">
        <w:t>de opvulling van de voegen tussen de platen met een voor dit gebruik bestemd</w:t>
      </w:r>
      <w:r>
        <w:t xml:space="preserve"> vulmiddel</w:t>
      </w:r>
    </w:p>
    <w:p w14:paraId="5DD7A3F1" w14:textId="77777777" w:rsidR="001D00B9" w:rsidRPr="007F28EA" w:rsidRDefault="001D00B9" w:rsidP="00993137">
      <w:pPr>
        <w:pStyle w:val="Textkrper-Einzug3"/>
      </w:pPr>
      <w:r w:rsidRPr="007F28EA">
        <w:t>het al dan niet aanbrengen van een papieren of zelfklevende wapening, naargelang het opvoegsysteem</w:t>
      </w:r>
    </w:p>
    <w:p w14:paraId="34B92B52" w14:textId="77777777" w:rsidR="001D00B9" w:rsidRPr="007F28EA" w:rsidRDefault="001D00B9" w:rsidP="00993137">
      <w:pPr>
        <w:pStyle w:val="Textkrper-Einzug3"/>
      </w:pPr>
      <w:r w:rsidRPr="007F28EA">
        <w:t>het navoegen over een voldoende breedte met beh</w:t>
      </w:r>
      <w:r>
        <w:t>ulp van een geschikt product</w:t>
      </w:r>
      <w:r w:rsidRPr="007F28EA">
        <w:t xml:space="preserve"> tot men een regelmatige en gladde overgang verkrijgt</w:t>
      </w:r>
    </w:p>
    <w:p w14:paraId="3EBFA94D" w14:textId="77777777" w:rsidR="001D00B9" w:rsidRPr="007F28EA" w:rsidRDefault="001D00B9" w:rsidP="00993137">
      <w:pPr>
        <w:pStyle w:val="Textkrper-Einzug3"/>
      </w:pPr>
      <w:r w:rsidRPr="007F28EA">
        <w:t>het opvoegen van de bevestigingspunten met dezelfde producten.</w:t>
      </w:r>
    </w:p>
    <w:p w14:paraId="59CED7DF" w14:textId="77777777" w:rsidR="001D00B9" w:rsidRDefault="001D00B9" w:rsidP="00F1762A">
      <w:pPr>
        <w:pStyle w:val="Textkrper"/>
      </w:pPr>
      <w:r w:rsidRPr="00897E5A">
        <w:rPr>
          <w:rStyle w:val="ofwelChar"/>
        </w:rPr>
        <w:t>(ofwel)</w:t>
      </w:r>
      <w:r>
        <w:t xml:space="preserve"> F2b - Schrapen</w:t>
      </w:r>
    </w:p>
    <w:p w14:paraId="6F3C6B3D" w14:textId="77777777" w:rsidR="001D00B9" w:rsidRPr="007F28EA" w:rsidRDefault="001D00B9" w:rsidP="00993137">
      <w:pPr>
        <w:pStyle w:val="Textkrper-Einzug3"/>
      </w:pPr>
      <w:r w:rsidRPr="007F28EA">
        <w:t>de opvulling van de voegen tussen de platen met een voor dit gebruik bestemd</w:t>
      </w:r>
      <w:r>
        <w:t xml:space="preserve"> vulmiddel</w:t>
      </w:r>
    </w:p>
    <w:p w14:paraId="7BEAEC35" w14:textId="77777777" w:rsidR="001D00B9" w:rsidRPr="007F28EA" w:rsidRDefault="001D00B9" w:rsidP="00993137">
      <w:pPr>
        <w:pStyle w:val="Textkrper-Einzug3"/>
      </w:pPr>
      <w:r w:rsidRPr="007F28EA">
        <w:lastRenderedPageBreak/>
        <w:t>het al dan niet aanbrengen van een papieren of zelfklevende wapening, naargelang het opvoegsysteem</w:t>
      </w:r>
    </w:p>
    <w:p w14:paraId="7E74A091" w14:textId="77777777" w:rsidR="001D00B9" w:rsidRPr="007F28EA" w:rsidRDefault="001D00B9" w:rsidP="00993137">
      <w:pPr>
        <w:pStyle w:val="Textkrper-Einzug3"/>
      </w:pPr>
      <w:r w:rsidRPr="007F28EA">
        <w:t>het navoegen over een voldoende breedte met behulp van een geschikt product tot men een regelmatige en gladde overgang verkrijgt</w:t>
      </w:r>
    </w:p>
    <w:p w14:paraId="5B40C97E" w14:textId="77777777" w:rsidR="001D00B9" w:rsidRPr="007F28EA" w:rsidRDefault="001D00B9" w:rsidP="00993137">
      <w:pPr>
        <w:pStyle w:val="Textkrper-Einzug3"/>
      </w:pPr>
      <w:r w:rsidRPr="007F28EA">
        <w:t xml:space="preserve">het opvoegen van de bevestigingspunten met dezelfde producten. </w:t>
      </w:r>
    </w:p>
    <w:p w14:paraId="5F7ED97D" w14:textId="77777777" w:rsidR="001D00B9" w:rsidRPr="007F28EA" w:rsidRDefault="001D00B9" w:rsidP="00993137">
      <w:pPr>
        <w:pStyle w:val="Textkrper-Einzug3"/>
      </w:pPr>
      <w:r w:rsidRPr="007F28EA">
        <w:t>een door schrapen aangebrachte volvlakkige bedekking met de afwerkplamuur die gebruikt werd voor het navoegen. De plamuur wordt zo</w:t>
      </w:r>
      <w:r>
        <w:t xml:space="preserve"> dun aangebracht dat men er na </w:t>
      </w:r>
      <w:r w:rsidRPr="007F28EA">
        <w:t>deze bewerking de ondergrond doorheen kan zien.</w:t>
      </w:r>
    </w:p>
    <w:p w14:paraId="206A6DC6" w14:textId="77777777" w:rsidR="001D00B9" w:rsidRPr="00107DCA" w:rsidRDefault="001D00B9" w:rsidP="00F1762A">
      <w:pPr>
        <w:pStyle w:val="Textkrper"/>
      </w:pPr>
      <w:r w:rsidRPr="003748CA">
        <w:rPr>
          <w:rStyle w:val="ofwelChar"/>
        </w:rPr>
        <w:t>(ofwel)</w:t>
      </w:r>
      <w:r w:rsidRPr="00107DCA">
        <w:t xml:space="preserve"> F3 – Volvlakkig plamuren</w:t>
      </w:r>
    </w:p>
    <w:p w14:paraId="2E0204D8" w14:textId="77777777" w:rsidR="001D00B9" w:rsidRPr="007F28EA" w:rsidRDefault="001D00B9" w:rsidP="00993137">
      <w:pPr>
        <w:pStyle w:val="Textkrper-Einzug3"/>
      </w:pPr>
      <w:r w:rsidRPr="007F28EA">
        <w:t xml:space="preserve">de opvulling van de voegen tussen de platen met een voor dit gebruik bestemde </w:t>
      </w:r>
      <w:r>
        <w:t>vulmiddel</w:t>
      </w:r>
    </w:p>
    <w:p w14:paraId="1E80A9FD" w14:textId="77777777" w:rsidR="001D00B9" w:rsidRPr="007F28EA" w:rsidRDefault="001D00B9" w:rsidP="00993137">
      <w:pPr>
        <w:pStyle w:val="Textkrper-Einzug3"/>
      </w:pPr>
      <w:r w:rsidRPr="007F28EA">
        <w:t>het al dan niet aanbrengen van een papieren of zelfklevende wapening, naargelang het opvoegsysteem</w:t>
      </w:r>
    </w:p>
    <w:p w14:paraId="49060861" w14:textId="77777777" w:rsidR="001D00B9" w:rsidRPr="007F28EA" w:rsidRDefault="001D00B9" w:rsidP="00993137">
      <w:pPr>
        <w:pStyle w:val="Textkrper-Einzug3"/>
      </w:pPr>
      <w:r w:rsidRPr="007F28EA">
        <w:t>het navoegen over een voldoende breedte met behulp van een geschikt product tot men een regelmatige en gladde overgang verkrijgt</w:t>
      </w:r>
    </w:p>
    <w:p w14:paraId="077C574B" w14:textId="77777777" w:rsidR="001D00B9" w:rsidRPr="007F28EA" w:rsidRDefault="001D00B9" w:rsidP="00993137">
      <w:pPr>
        <w:pStyle w:val="Textkrper-Einzug3"/>
      </w:pPr>
      <w:r w:rsidRPr="007F28EA">
        <w:t xml:space="preserve"> het opvoegen van de bevestigingspunten met dezelfde producten.</w:t>
      </w:r>
    </w:p>
    <w:p w14:paraId="482D9ADB" w14:textId="77777777" w:rsidR="001D00B9" w:rsidRPr="007F28EA" w:rsidRDefault="001D00B9" w:rsidP="00993137">
      <w:pPr>
        <w:pStyle w:val="Textkrper-Einzug3"/>
      </w:pPr>
      <w:r w:rsidRPr="007F28EA">
        <w:t xml:space="preserve"> het volvlakkig plamuren van de platen met behulp van een geschikt product </w:t>
      </w:r>
      <w:r>
        <w:t xml:space="preserve">om de uniformiteit van het </w:t>
      </w:r>
      <w:r w:rsidRPr="007F28EA">
        <w:t>uitzicht te waarborgen.</w:t>
      </w:r>
    </w:p>
    <w:p w14:paraId="189AAFC2" w14:textId="77777777" w:rsidR="001D00B9" w:rsidRPr="00107DCA" w:rsidRDefault="001D00B9" w:rsidP="00AA47B6">
      <w:pPr>
        <w:pStyle w:val="Textkrper-Zeileneinzug"/>
      </w:pPr>
      <w:r w:rsidRPr="00107DCA">
        <w:t>Er mogen geen onregelmatigheden (scherpe randen, groeven, bramen, …) zichtbaar blijven.</w:t>
      </w:r>
    </w:p>
    <w:p w14:paraId="0155640C" w14:textId="77777777" w:rsidR="001D00B9" w:rsidRPr="00107DCA" w:rsidRDefault="001D00B9" w:rsidP="00AA47B6">
      <w:pPr>
        <w:pStyle w:val="Textkrper-Zeileneinzug"/>
      </w:pPr>
      <w:r w:rsidRPr="00107DCA">
        <w:t>Op alle buitenhoeken worden metalen hoekbeschermingsprofielen geplaatst.</w:t>
      </w:r>
    </w:p>
    <w:p w14:paraId="43EBC72C" w14:textId="77777777" w:rsidR="001D00B9" w:rsidRPr="00107DCA" w:rsidRDefault="001D00B9" w:rsidP="00842CDB">
      <w:pPr>
        <w:pStyle w:val="berschrift6"/>
      </w:pPr>
      <w:r w:rsidRPr="00107DCA">
        <w:t>Toepassing</w:t>
      </w:r>
    </w:p>
    <w:p w14:paraId="4744C045" w14:textId="3ED33197" w:rsidR="001D00B9" w:rsidRPr="00107DCA" w:rsidRDefault="001D00B9" w:rsidP="0098433D">
      <w:pPr>
        <w:pStyle w:val="berschrift4"/>
      </w:pPr>
      <w:bookmarkStart w:id="3490" w:name="_Toc384116196"/>
      <w:bookmarkStart w:id="3491" w:name="_Toc384116288"/>
      <w:bookmarkStart w:id="3492" w:name="_Toc387672323"/>
      <w:bookmarkStart w:id="3493" w:name="_Toc130204184"/>
      <w:bookmarkStart w:id="3494" w:name="c3a_art_28_12_40_"/>
      <w:bookmarkEnd w:id="3489"/>
      <w:r w:rsidRPr="00107DCA">
        <w:t>28.12.40.</w:t>
      </w:r>
      <w:r w:rsidRPr="00107DCA">
        <w:tab/>
        <w:t>materialen – beplating/calciumsilicaatplaten</w:t>
      </w:r>
      <w:r w:rsidRPr="00107DCA">
        <w:tab/>
      </w:r>
      <w:r w:rsidRPr="008F11AE">
        <w:rPr>
          <w:rStyle w:val="MeetChar"/>
        </w:rPr>
        <w:t>|PM|</w:t>
      </w:r>
      <w:bookmarkEnd w:id="3490"/>
      <w:bookmarkEnd w:id="3491"/>
      <w:bookmarkEnd w:id="3492"/>
      <w:bookmarkEnd w:id="3493"/>
    </w:p>
    <w:p w14:paraId="339101D7" w14:textId="77777777" w:rsidR="001D00B9" w:rsidRPr="00107DCA" w:rsidRDefault="001D00B9" w:rsidP="00842CDB">
      <w:pPr>
        <w:pStyle w:val="berschrift6"/>
      </w:pPr>
      <w:r w:rsidRPr="00107DCA">
        <w:t>Omschrijving</w:t>
      </w:r>
    </w:p>
    <w:p w14:paraId="5D0068B9" w14:textId="77777777" w:rsidR="001D00B9" w:rsidRPr="00107DCA" w:rsidRDefault="001D00B9" w:rsidP="00F1762A">
      <w:pPr>
        <w:pStyle w:val="Textkrper"/>
      </w:pPr>
      <w:r>
        <w:t>M</w:t>
      </w:r>
      <w:r w:rsidRPr="00107DCA">
        <w:t>ineraal gebonden calciumsilicaatplaten, die toegepast worden in constructies waar een verhoogde brandweerstand gevraagd wordt.</w:t>
      </w:r>
    </w:p>
    <w:p w14:paraId="73BE7651" w14:textId="77777777" w:rsidR="001D00B9" w:rsidRPr="00107DCA" w:rsidRDefault="001D00B9" w:rsidP="00F1762A">
      <w:pPr>
        <w:pStyle w:val="Textkrper"/>
      </w:pPr>
      <w:r w:rsidRPr="00107DCA">
        <w:t xml:space="preserve">Deze platen kunnen als beplating van wanden, vloeren en/of daken toegepast worden. </w:t>
      </w:r>
    </w:p>
    <w:p w14:paraId="6CCDFDF4" w14:textId="77777777" w:rsidR="001D00B9" w:rsidRPr="00107DCA" w:rsidRDefault="001D00B9" w:rsidP="00842CDB">
      <w:pPr>
        <w:pStyle w:val="berschrift6"/>
      </w:pPr>
      <w:r w:rsidRPr="00107DCA">
        <w:t>Meting</w:t>
      </w:r>
    </w:p>
    <w:p w14:paraId="359475A6" w14:textId="77777777" w:rsidR="001D00B9" w:rsidRPr="00107DCA" w:rsidRDefault="001D00B9" w:rsidP="00AA47B6">
      <w:pPr>
        <w:pStyle w:val="Textkrper-Zeileneinzug"/>
      </w:pPr>
      <w:r>
        <w:t>aard</w:t>
      </w:r>
      <w:r w:rsidRPr="00107DCA">
        <w:t xml:space="preserve"> van de overeenkomst: Pro Memorie (PM). Inbegrepen in de prijs van de wanden, vloeren en/of daken.</w:t>
      </w:r>
    </w:p>
    <w:p w14:paraId="1B722C76" w14:textId="77777777" w:rsidR="001D00B9" w:rsidRPr="00107DCA" w:rsidRDefault="001D00B9" w:rsidP="00842CDB">
      <w:pPr>
        <w:pStyle w:val="berschrift6"/>
      </w:pPr>
      <w:r w:rsidRPr="00107DCA">
        <w:t>Materiaal</w:t>
      </w:r>
    </w:p>
    <w:p w14:paraId="06206577" w14:textId="77777777" w:rsidR="001D00B9" w:rsidRPr="00107DCA" w:rsidRDefault="001D00B9" w:rsidP="00AA47B6">
      <w:pPr>
        <w:pStyle w:val="Textkrper-Zeileneinzug"/>
      </w:pPr>
      <w:r w:rsidRPr="00107DCA">
        <w:t>De gebruikte platen moeten voorzien zijn van een CE-markering.</w:t>
      </w:r>
    </w:p>
    <w:p w14:paraId="23E13B5B" w14:textId="77777777" w:rsidR="001D00B9" w:rsidRPr="00107DCA" w:rsidRDefault="001D00B9" w:rsidP="00AA47B6">
      <w:pPr>
        <w:pStyle w:val="Textkrper-Zeileneinzug"/>
      </w:pPr>
      <w:r w:rsidRPr="00107DCA">
        <w:t>Brandreactieklasse: A1 (volgens NBN EN 13501-1)</w:t>
      </w:r>
    </w:p>
    <w:p w14:paraId="12AEE395" w14:textId="77777777" w:rsidR="001D00B9" w:rsidRPr="00107DCA" w:rsidRDefault="001D00B9" w:rsidP="00AA47B6">
      <w:pPr>
        <w:pStyle w:val="Textkrper-Zeileneinzug"/>
      </w:pPr>
      <w:r w:rsidRPr="00107DCA">
        <w:t xml:space="preserve">Voegen: gipsvoeg </w:t>
      </w:r>
    </w:p>
    <w:p w14:paraId="5A5D9695" w14:textId="77777777" w:rsidR="001D00B9" w:rsidRPr="00107DCA" w:rsidRDefault="001D00B9" w:rsidP="00AA47B6">
      <w:pPr>
        <w:pStyle w:val="Textkrper-Zeileneinzug"/>
      </w:pPr>
      <w:r w:rsidRPr="00107DCA">
        <w:t>Afmetingen: zie plannen en/of stabiliteitsstudie</w:t>
      </w:r>
    </w:p>
    <w:p w14:paraId="5366A898" w14:textId="77777777" w:rsidR="001D00B9" w:rsidRPr="00107DCA" w:rsidRDefault="001D00B9" w:rsidP="00AA47B6">
      <w:pPr>
        <w:pStyle w:val="Textkrper-Zeileneinzug"/>
      </w:pPr>
      <w:r w:rsidRPr="00107DCA">
        <w:t>Plaatdikte: zie plannen, stabiliteitsstudie en/of artikels 28.30 e.v.</w:t>
      </w:r>
    </w:p>
    <w:p w14:paraId="245EC096" w14:textId="77777777" w:rsidR="001D00B9" w:rsidRPr="00107DCA" w:rsidRDefault="001D00B9" w:rsidP="0098433D">
      <w:pPr>
        <w:pStyle w:val="berschrift8"/>
      </w:pPr>
      <w:r w:rsidRPr="00107DCA">
        <w:t>Specificaties</w:t>
      </w:r>
    </w:p>
    <w:p w14:paraId="620F0D83" w14:textId="77777777" w:rsidR="001D00B9" w:rsidRPr="00107DCA" w:rsidRDefault="001D00B9" w:rsidP="00AA47B6">
      <w:pPr>
        <w:pStyle w:val="Textkrper-Zeileneinzug"/>
      </w:pPr>
      <w:r w:rsidRPr="00107DCA">
        <w:t xml:space="preserve">Brandweerstand: </w:t>
      </w:r>
      <w:r w:rsidRPr="003748CA">
        <w:rPr>
          <w:rStyle w:val="Keuze-blauw"/>
        </w:rPr>
        <w:t>REI 60 / REI 120 / REI 240</w:t>
      </w:r>
    </w:p>
    <w:p w14:paraId="76863E51" w14:textId="77777777" w:rsidR="001D00B9" w:rsidRPr="00107DCA" w:rsidRDefault="001D00B9" w:rsidP="00AA47B6">
      <w:pPr>
        <w:pStyle w:val="Textkrper-Zeileneinzug"/>
      </w:pPr>
      <w:r w:rsidRPr="00107DCA">
        <w:t xml:space="preserve">De schrankweerstand van wanden, samengesteld met deze platen, bedraagt minimaal </w:t>
      </w:r>
      <w:r w:rsidRPr="003748CA">
        <w:rPr>
          <w:rStyle w:val="Keuze-blauw"/>
        </w:rPr>
        <w:t>2,0 / 2,5 / 3,0 / 3,5</w:t>
      </w:r>
      <w:r w:rsidRPr="00107DCA">
        <w:t xml:space="preserve"> kN/m</w:t>
      </w:r>
    </w:p>
    <w:p w14:paraId="1711A091" w14:textId="77777777" w:rsidR="001D00B9" w:rsidRPr="00107DCA" w:rsidRDefault="001D00B9" w:rsidP="00AA47B6">
      <w:pPr>
        <w:pStyle w:val="Textkrper-Zeileneinzug"/>
      </w:pPr>
      <w:r w:rsidRPr="00107DCA">
        <w:t xml:space="preserve">Randafwerking: </w:t>
      </w:r>
      <w:r w:rsidRPr="003748CA">
        <w:rPr>
          <w:rStyle w:val="Keuze-blauw"/>
        </w:rPr>
        <w:t>recht / afgeschuind</w:t>
      </w:r>
    </w:p>
    <w:p w14:paraId="1A4986F6" w14:textId="77777777" w:rsidR="001D00B9" w:rsidRPr="00107DCA" w:rsidRDefault="001D00B9" w:rsidP="00842CDB">
      <w:pPr>
        <w:pStyle w:val="berschrift6"/>
      </w:pPr>
      <w:r w:rsidRPr="00107DCA">
        <w:t>Uitvoering</w:t>
      </w:r>
    </w:p>
    <w:p w14:paraId="11CB4C42" w14:textId="77777777" w:rsidR="001D00B9" w:rsidRPr="00107DCA" w:rsidRDefault="001D00B9" w:rsidP="00AA47B6">
      <w:pPr>
        <w:pStyle w:val="Textkrper-Zeileneinzug"/>
      </w:pPr>
      <w:r w:rsidRPr="00107DCA">
        <w:t>De uitvoeringsvoorschriften van de fabrikant moeten nageleefd worden.</w:t>
      </w:r>
    </w:p>
    <w:p w14:paraId="3F393EFE" w14:textId="77777777" w:rsidR="001D00B9" w:rsidRDefault="001D00B9" w:rsidP="00AA47B6">
      <w:pPr>
        <w:pStyle w:val="Textkrper-Zeileneinzug"/>
      </w:pPr>
      <w:r w:rsidRPr="00107DCA">
        <w:t xml:space="preserve">Indien de platen als binnenafwerking toegepast worden, </w:t>
      </w:r>
      <w:r>
        <w:t>moet</w:t>
      </w:r>
      <w:r w:rsidRPr="00107DCA">
        <w:t xml:space="preserve"> de afwerking van de platen en voegen gebeuren volgens TV 233 – tabel 30) </w:t>
      </w:r>
      <w:r>
        <w:br/>
      </w:r>
      <w:r w:rsidRPr="003748CA">
        <w:rPr>
          <w:rStyle w:val="ofwelChar"/>
        </w:rPr>
        <w:t>(ofwel)</w:t>
      </w:r>
      <w:r w:rsidRPr="00107DCA">
        <w:t xml:space="preserve"> F2a – Standaardopvoeging</w:t>
      </w:r>
    </w:p>
    <w:p w14:paraId="123266E6" w14:textId="77777777" w:rsidR="001D00B9" w:rsidRPr="007F28EA" w:rsidRDefault="001D00B9" w:rsidP="00993137">
      <w:pPr>
        <w:pStyle w:val="Textkrper-Einzug3"/>
      </w:pPr>
      <w:r w:rsidRPr="007F28EA">
        <w:t>de opvulling van de voegen tussen de platen met een voor dit gebruik bestemde pleister</w:t>
      </w:r>
    </w:p>
    <w:p w14:paraId="32A24A1D" w14:textId="77777777" w:rsidR="001D00B9" w:rsidRPr="007F28EA" w:rsidRDefault="001D00B9" w:rsidP="00993137">
      <w:pPr>
        <w:pStyle w:val="Textkrper-Einzug3"/>
      </w:pPr>
      <w:r w:rsidRPr="007F28EA">
        <w:t>het al dan niet aanbrengen van een papieren of zelfklevende wapening, naargelang het opvoegsysteem</w:t>
      </w:r>
    </w:p>
    <w:p w14:paraId="17021C18" w14:textId="77777777" w:rsidR="001D00B9" w:rsidRPr="007F28EA" w:rsidRDefault="001D00B9" w:rsidP="00993137">
      <w:pPr>
        <w:pStyle w:val="Textkrper-Einzug3"/>
      </w:pPr>
      <w:r w:rsidRPr="007F28EA">
        <w:t>het navoegen over een voldoende breedte met behulp van een geschikt product tot men een regelmatige en gladde overgang verkrijgt</w:t>
      </w:r>
    </w:p>
    <w:p w14:paraId="46FC8B3A" w14:textId="77777777" w:rsidR="001D00B9" w:rsidRPr="007F28EA" w:rsidRDefault="001D00B9" w:rsidP="00993137">
      <w:pPr>
        <w:pStyle w:val="Textkrper-Einzug3"/>
      </w:pPr>
      <w:r w:rsidRPr="007F28EA">
        <w:t>het opvoegen van de bevestigingspunten met dezelfde producten.</w:t>
      </w:r>
    </w:p>
    <w:p w14:paraId="617606FC" w14:textId="77777777" w:rsidR="001D00B9" w:rsidRDefault="001D00B9" w:rsidP="00F1762A">
      <w:pPr>
        <w:pStyle w:val="Textkrper"/>
      </w:pPr>
      <w:r w:rsidRPr="00897E5A">
        <w:rPr>
          <w:rStyle w:val="ofwelChar"/>
        </w:rPr>
        <w:t>(ofwel)</w:t>
      </w:r>
      <w:r>
        <w:t xml:space="preserve"> F2b - Schrapen</w:t>
      </w:r>
    </w:p>
    <w:p w14:paraId="07F6E65D" w14:textId="77777777" w:rsidR="001D00B9" w:rsidRPr="007F28EA" w:rsidRDefault="001D00B9" w:rsidP="00993137">
      <w:pPr>
        <w:pStyle w:val="Textkrper-Einzug3"/>
      </w:pPr>
      <w:r w:rsidRPr="007F28EA">
        <w:t>de opvulling van de voegen tussen de platen met een voor dit gebruik bestemde pleister</w:t>
      </w:r>
    </w:p>
    <w:p w14:paraId="25F03815" w14:textId="77777777" w:rsidR="001D00B9" w:rsidRPr="007F28EA" w:rsidRDefault="001D00B9" w:rsidP="00993137">
      <w:pPr>
        <w:pStyle w:val="Textkrper-Einzug3"/>
      </w:pPr>
      <w:r w:rsidRPr="007F28EA">
        <w:t>het al dan niet aanbrengen van een papieren of zelfklevende wapening, naargelang het opvoegsysteem</w:t>
      </w:r>
    </w:p>
    <w:p w14:paraId="0BA43D3F" w14:textId="77777777" w:rsidR="001D00B9" w:rsidRPr="007F28EA" w:rsidRDefault="001D00B9" w:rsidP="00993137">
      <w:pPr>
        <w:pStyle w:val="Textkrper-Einzug3"/>
      </w:pPr>
      <w:r w:rsidRPr="007F28EA">
        <w:lastRenderedPageBreak/>
        <w:t>het navoegen over een voldoende breedte met behulp van een geschikt product tot men een regelmatige en gladde overgang verkrijgt</w:t>
      </w:r>
    </w:p>
    <w:p w14:paraId="36CE5588" w14:textId="77777777" w:rsidR="001D00B9" w:rsidRPr="007F28EA" w:rsidRDefault="001D00B9" w:rsidP="00993137">
      <w:pPr>
        <w:pStyle w:val="Textkrper-Einzug3"/>
      </w:pPr>
      <w:r w:rsidRPr="007F28EA">
        <w:t xml:space="preserve">het opvoegen van de bevestigingspunten met dezelfde producten. </w:t>
      </w:r>
    </w:p>
    <w:p w14:paraId="24B40C5D" w14:textId="77777777" w:rsidR="001D00B9" w:rsidRPr="007F28EA" w:rsidRDefault="001D00B9" w:rsidP="00993137">
      <w:pPr>
        <w:pStyle w:val="Textkrper-Einzug3"/>
      </w:pPr>
      <w:r w:rsidRPr="007F28EA">
        <w:t>een door schrapen aangebrachte volvlakkige bedekking met de afwerkplamuur die gebruikt werd voor het navoegen. De plamuur wordt zo</w:t>
      </w:r>
      <w:r>
        <w:t xml:space="preserve"> dun aangebracht dat men er na </w:t>
      </w:r>
      <w:r w:rsidRPr="007F28EA">
        <w:t>deze bewerking de ondergrond doorheen kan zien.</w:t>
      </w:r>
    </w:p>
    <w:p w14:paraId="2A4B09FA" w14:textId="77777777" w:rsidR="001D00B9" w:rsidRPr="00107DCA" w:rsidRDefault="001D00B9" w:rsidP="00F1762A">
      <w:pPr>
        <w:pStyle w:val="Textkrper"/>
      </w:pPr>
      <w:r w:rsidRPr="003748CA">
        <w:rPr>
          <w:rStyle w:val="ofwelChar"/>
        </w:rPr>
        <w:t>(ofwel)</w:t>
      </w:r>
      <w:r w:rsidRPr="00107DCA">
        <w:t xml:space="preserve"> F3 – Volvlakkig plamuren</w:t>
      </w:r>
    </w:p>
    <w:p w14:paraId="1BCA8C85" w14:textId="77777777" w:rsidR="001D00B9" w:rsidRPr="007F28EA" w:rsidRDefault="001D00B9" w:rsidP="00993137">
      <w:pPr>
        <w:pStyle w:val="Textkrper-Einzug3"/>
      </w:pPr>
      <w:r w:rsidRPr="007F28EA">
        <w:t>de opvulling van de voegen tussen de platen met een voor dit gebruik bestemde pleister</w:t>
      </w:r>
    </w:p>
    <w:p w14:paraId="447D95D8" w14:textId="77777777" w:rsidR="001D00B9" w:rsidRPr="007F28EA" w:rsidRDefault="001D00B9" w:rsidP="00993137">
      <w:pPr>
        <w:pStyle w:val="Textkrper-Einzug3"/>
      </w:pPr>
      <w:r w:rsidRPr="007F28EA">
        <w:t>het al dan niet aanbrengen van een papieren of zelfklevende wapening, naargelang het opvoegsysteem</w:t>
      </w:r>
    </w:p>
    <w:p w14:paraId="20EA5CE8" w14:textId="77777777" w:rsidR="001D00B9" w:rsidRPr="007F28EA" w:rsidRDefault="001D00B9" w:rsidP="00993137">
      <w:pPr>
        <w:pStyle w:val="Textkrper-Einzug3"/>
      </w:pPr>
      <w:r w:rsidRPr="007F28EA">
        <w:t>het navoegen over een voldoende breedte met behulp van een geschikt product tot men een regelmatige en gladde overgang verkrijgt</w:t>
      </w:r>
    </w:p>
    <w:p w14:paraId="59FAF72A" w14:textId="77777777" w:rsidR="001D00B9" w:rsidRPr="007F28EA" w:rsidRDefault="001D00B9" w:rsidP="00993137">
      <w:pPr>
        <w:pStyle w:val="Textkrper-Einzug3"/>
      </w:pPr>
      <w:r w:rsidRPr="007F28EA">
        <w:t>het opvoegen van de bevestigingspunten met dezelfde producten.</w:t>
      </w:r>
    </w:p>
    <w:p w14:paraId="0BE8D9A8" w14:textId="77777777" w:rsidR="001D00B9" w:rsidRPr="007F28EA" w:rsidRDefault="001D00B9" w:rsidP="00993137">
      <w:pPr>
        <w:pStyle w:val="Textkrper-Einzug3"/>
      </w:pPr>
      <w:r w:rsidRPr="007F28EA">
        <w:t xml:space="preserve">het volvlakkig plamuren van de platen met behulp van een geschikt product </w:t>
      </w:r>
      <w:r>
        <w:t xml:space="preserve">om de uniformiteit van het </w:t>
      </w:r>
      <w:r w:rsidRPr="007F28EA">
        <w:t>uitzicht te waarborgen.</w:t>
      </w:r>
    </w:p>
    <w:p w14:paraId="7EF2BBDF" w14:textId="77777777" w:rsidR="001D00B9" w:rsidRPr="00107DCA" w:rsidRDefault="001D00B9" w:rsidP="00AA47B6">
      <w:pPr>
        <w:pStyle w:val="Textkrper-Zeileneinzug"/>
      </w:pPr>
      <w:r w:rsidRPr="00107DCA">
        <w:t>Er mogen geen onregelmatigheden (scherpe randen, groeven, bramen, …) zichtbaar blijven.</w:t>
      </w:r>
    </w:p>
    <w:p w14:paraId="411E62E8" w14:textId="77777777" w:rsidR="001D00B9" w:rsidRPr="00107DCA" w:rsidRDefault="001D00B9" w:rsidP="00842CDB">
      <w:pPr>
        <w:pStyle w:val="berschrift6"/>
      </w:pPr>
      <w:r w:rsidRPr="00107DCA">
        <w:t>Toepassing</w:t>
      </w:r>
    </w:p>
    <w:p w14:paraId="45C532BA" w14:textId="2BAEE5EA" w:rsidR="001D00B9" w:rsidRPr="00107DCA" w:rsidRDefault="001D00B9" w:rsidP="000724A6">
      <w:pPr>
        <w:pStyle w:val="berschrift3"/>
      </w:pPr>
      <w:bookmarkStart w:id="3495" w:name="_Toc384116197"/>
      <w:bookmarkStart w:id="3496" w:name="_Toc384116289"/>
      <w:bookmarkStart w:id="3497" w:name="_Toc387672324"/>
      <w:bookmarkStart w:id="3498" w:name="_Toc130204185"/>
      <w:bookmarkStart w:id="3499" w:name="c3a_art_28_13_"/>
      <w:bookmarkEnd w:id="3494"/>
      <w:r w:rsidRPr="00107DCA">
        <w:t>28.13.</w:t>
      </w:r>
      <w:r w:rsidRPr="00107DCA">
        <w:tab/>
        <w:t>materialen – isolatie</w:t>
      </w:r>
      <w:bookmarkEnd w:id="3495"/>
      <w:bookmarkEnd w:id="3496"/>
      <w:bookmarkEnd w:id="3497"/>
      <w:bookmarkEnd w:id="3498"/>
      <w:r w:rsidRPr="00107DCA">
        <w:tab/>
      </w:r>
    </w:p>
    <w:p w14:paraId="3937D83F" w14:textId="5D2EB406" w:rsidR="001D00B9" w:rsidRPr="00107DCA" w:rsidRDefault="001D00B9" w:rsidP="0098433D">
      <w:pPr>
        <w:pStyle w:val="berschrift4"/>
      </w:pPr>
      <w:bookmarkStart w:id="3500" w:name="_Toc384116198"/>
      <w:bookmarkStart w:id="3501" w:name="_Toc384116290"/>
      <w:bookmarkStart w:id="3502" w:name="_Toc387672325"/>
      <w:bookmarkStart w:id="3503" w:name="_Toc130204186"/>
      <w:bookmarkStart w:id="3504" w:name="c3a_art_28_13_10_"/>
      <w:bookmarkEnd w:id="3499"/>
      <w:r w:rsidRPr="00107DCA">
        <w:t>28.13.10.</w:t>
      </w:r>
      <w:r w:rsidRPr="00107DCA">
        <w:tab/>
        <w:t>materialen – isolatie/minerale wol</w:t>
      </w:r>
      <w:r w:rsidRPr="00107DCA">
        <w:tab/>
        <w:t>|PM|</w:t>
      </w:r>
      <w:bookmarkEnd w:id="3500"/>
      <w:bookmarkEnd w:id="3501"/>
      <w:bookmarkEnd w:id="3502"/>
      <w:bookmarkEnd w:id="3503"/>
    </w:p>
    <w:p w14:paraId="2E6FB816" w14:textId="77777777" w:rsidR="001D00B9" w:rsidRPr="00107DCA" w:rsidRDefault="001D00B9" w:rsidP="00842CDB">
      <w:pPr>
        <w:pStyle w:val="berschrift6"/>
      </w:pPr>
      <w:r w:rsidRPr="00107DCA">
        <w:t>Omschrijving</w:t>
      </w:r>
    </w:p>
    <w:p w14:paraId="0EF5FD9C" w14:textId="77777777" w:rsidR="001D00B9" w:rsidRPr="00107DCA" w:rsidRDefault="001D00B9" w:rsidP="00F1762A">
      <w:pPr>
        <w:pStyle w:val="Textkrper"/>
      </w:pPr>
      <w:r w:rsidRPr="00107DCA">
        <w:t xml:space="preserve">Tussen de houten structuurelementen wordt minerale wol aangebracht. </w:t>
      </w:r>
    </w:p>
    <w:p w14:paraId="0E0F0671" w14:textId="77777777" w:rsidR="001D00B9" w:rsidRPr="00107DCA" w:rsidRDefault="001D00B9" w:rsidP="00842CDB">
      <w:pPr>
        <w:pStyle w:val="berschrift6"/>
      </w:pPr>
      <w:r w:rsidRPr="00107DCA">
        <w:t>Meting</w:t>
      </w:r>
    </w:p>
    <w:p w14:paraId="7176DC70" w14:textId="77777777" w:rsidR="001D00B9" w:rsidRPr="00107DCA" w:rsidRDefault="001D00B9" w:rsidP="00AA47B6">
      <w:pPr>
        <w:pStyle w:val="Textkrper-Zeileneinzug"/>
      </w:pPr>
      <w:r>
        <w:t>aard</w:t>
      </w:r>
      <w:r w:rsidRPr="00107DCA">
        <w:t xml:space="preserve"> van de overeenkomst: Pro Memorie (PM). Inbegrepen in de prijs van de wanden, vloeren en/of daken.</w:t>
      </w:r>
    </w:p>
    <w:p w14:paraId="77F3A826" w14:textId="77777777" w:rsidR="001D00B9" w:rsidRPr="00107DCA" w:rsidRDefault="001D00B9" w:rsidP="00842CDB">
      <w:pPr>
        <w:pStyle w:val="berschrift6"/>
      </w:pPr>
      <w:r w:rsidRPr="00107DCA">
        <w:t>Materiaal</w:t>
      </w:r>
    </w:p>
    <w:p w14:paraId="5986B68F" w14:textId="77777777" w:rsidR="001D00B9" w:rsidRPr="00107DCA" w:rsidRDefault="001D00B9" w:rsidP="00AA47B6">
      <w:pPr>
        <w:pStyle w:val="Textkrper-Zeileneinzug"/>
      </w:pPr>
      <w:r w:rsidRPr="00107DCA">
        <w:t>Halfstijve platen minerale wol volgens NBN EN 13162. De fabrikant heeft een ATG, ETA of gelijkaardig voor de platen.</w:t>
      </w:r>
    </w:p>
    <w:p w14:paraId="2016766D" w14:textId="77777777" w:rsidR="001D00B9" w:rsidRPr="00107DCA" w:rsidRDefault="001D00B9" w:rsidP="00AA47B6">
      <w:pPr>
        <w:pStyle w:val="Textkrper-Zeileneinzug"/>
      </w:pPr>
      <w:r w:rsidRPr="00107DCA">
        <w:t>Het gebruikte isolatiemateriaal is geschikt voor de toepassing in skeletconstructies. Uitzakken van de isolatieplaten moet absoluut vermeden worden.</w:t>
      </w:r>
    </w:p>
    <w:p w14:paraId="18C9EB59" w14:textId="77777777" w:rsidR="001D00B9" w:rsidRPr="00107DCA" w:rsidRDefault="001D00B9" w:rsidP="00AA47B6">
      <w:pPr>
        <w:pStyle w:val="Textkrper-Zeileneinzug"/>
      </w:pPr>
      <w:r w:rsidRPr="00107DCA">
        <w:t>Brandreactie: klasse A1 (euroklasse volgens NBN EN 13501)</w:t>
      </w:r>
    </w:p>
    <w:p w14:paraId="15566E35" w14:textId="77777777" w:rsidR="001D00B9" w:rsidRPr="00107DCA" w:rsidRDefault="001D00B9" w:rsidP="00842CDB">
      <w:pPr>
        <w:pStyle w:val="berschrift6"/>
      </w:pPr>
      <w:r w:rsidRPr="00107DCA">
        <w:t>Uitvoering</w:t>
      </w:r>
    </w:p>
    <w:p w14:paraId="2FCE9590" w14:textId="77777777" w:rsidR="001D00B9" w:rsidRPr="00107DCA" w:rsidRDefault="001D00B9" w:rsidP="00AA47B6">
      <w:pPr>
        <w:pStyle w:val="Textkrper-Zeileneinzug"/>
      </w:pPr>
      <w:r w:rsidRPr="00107DCA">
        <w:t xml:space="preserve">De plaatsing gebeurt volgens de regels der kunst en overeenkomstig de richtlijnen van de fabrikant. </w:t>
      </w:r>
    </w:p>
    <w:p w14:paraId="234C7288" w14:textId="77777777" w:rsidR="001D00B9" w:rsidRPr="00107DCA" w:rsidRDefault="001D00B9" w:rsidP="00AA47B6">
      <w:pPr>
        <w:pStyle w:val="Textkrper-Zeileneinzug"/>
      </w:pPr>
      <w:r w:rsidRPr="00107DCA">
        <w:t>De isolatieplaten worden enkele millimeters breder gesneden dan de afstand tussen de houten elementen, zodat ze licht klemmend en zonder verdere bevestigingen kunnen worden geplaatst. Ook wanneer inkorten van de strook in de andere richting nodig is, wordt een kleine overmaat gerespecteerd.</w:t>
      </w:r>
    </w:p>
    <w:p w14:paraId="46D28E3E" w14:textId="77777777" w:rsidR="001D00B9" w:rsidRPr="00107DCA" w:rsidRDefault="001D00B9" w:rsidP="00AA47B6">
      <w:pPr>
        <w:pStyle w:val="Textkrper-Zeileneinzug"/>
      </w:pPr>
      <w:r w:rsidRPr="00107DCA">
        <w:t>Alle kieren en/of openstaande voegen dienen zorgvuldig opgevuld te worden met losse minerale wol en/of zorgvuldig opgespoten met isolatieschuim.</w:t>
      </w:r>
    </w:p>
    <w:p w14:paraId="16A7BB44" w14:textId="77777777" w:rsidR="001D00B9" w:rsidRPr="00107DCA" w:rsidRDefault="001D00B9" w:rsidP="00AA47B6">
      <w:pPr>
        <w:pStyle w:val="Textkrper-Zeileneinzug"/>
      </w:pPr>
      <w:r w:rsidRPr="00107DCA">
        <w:t>Indien de voorgeschreven laagdikte wordt gerealiseerd d.m.v. verschillende lagen, moeten de lagen geschrankt geplaatst worden.</w:t>
      </w:r>
    </w:p>
    <w:p w14:paraId="3BC7D1E8" w14:textId="77777777" w:rsidR="001D00B9" w:rsidRPr="00107DCA" w:rsidRDefault="001D00B9" w:rsidP="00842CDB">
      <w:pPr>
        <w:pStyle w:val="berschrift6"/>
      </w:pPr>
      <w:r w:rsidRPr="00107DCA">
        <w:t>Toepassing</w:t>
      </w:r>
    </w:p>
    <w:p w14:paraId="7BCC7F94" w14:textId="77777777" w:rsidR="001D00B9" w:rsidRPr="00107DCA" w:rsidRDefault="001D00B9" w:rsidP="00AA47B6">
      <w:pPr>
        <w:pStyle w:val="Textkrper-Zeileneinzug"/>
      </w:pPr>
      <w:r w:rsidRPr="00107DCA">
        <w:t>Wanden:</w:t>
      </w:r>
    </w:p>
    <w:p w14:paraId="6F4749D9" w14:textId="77777777" w:rsidR="001D00B9" w:rsidRPr="00107DCA" w:rsidRDefault="001D00B9" w:rsidP="00993137">
      <w:pPr>
        <w:pStyle w:val="Textkrper-Einzug2"/>
      </w:pPr>
      <w:r w:rsidRPr="00107DCA">
        <w:t xml:space="preserve">Totale laagdikte: </w:t>
      </w:r>
      <w:r w:rsidRPr="008B0A58">
        <w:rPr>
          <w:rStyle w:val="Keuze-blauw"/>
        </w:rPr>
        <w:t>volledige dikte van de stijlen / volgens plan, meetstaat / 12 cm / 15 cm / 18 cm / 20 cm / …</w:t>
      </w:r>
    </w:p>
    <w:p w14:paraId="1CE8F80E" w14:textId="77777777" w:rsidR="001D00B9" w:rsidRPr="00107DCA" w:rsidRDefault="001D00B9" w:rsidP="00993137">
      <w:pPr>
        <w:pStyle w:val="Textkrper-Einzug2"/>
      </w:pPr>
      <w:r w:rsidRPr="00107DCA">
        <w:t xml:space="preserve">Gedeclareerde warmtegeleidingscoëfficiënt </w:t>
      </w:r>
      <w:r>
        <w:sym w:font="Symbol" w:char="F06C"/>
      </w:r>
      <w:r w:rsidRPr="00107DCA">
        <w:t xml:space="preserve">d: maximaal </w:t>
      </w:r>
      <w:r w:rsidRPr="008B0A58">
        <w:rPr>
          <w:rStyle w:val="Keuze-blauw"/>
        </w:rPr>
        <w:t>0.032 / 0.034 / 0.037 / 0.038 / 0.040</w:t>
      </w:r>
      <w:r w:rsidRPr="00107DCA">
        <w:t xml:space="preserve"> W/mK</w:t>
      </w:r>
    </w:p>
    <w:p w14:paraId="3080EC0E" w14:textId="77777777" w:rsidR="001D00B9" w:rsidRPr="00107DCA" w:rsidRDefault="001D00B9" w:rsidP="00AA47B6">
      <w:pPr>
        <w:pStyle w:val="Textkrper-Zeileneinzug"/>
      </w:pPr>
      <w:r w:rsidRPr="00107DCA">
        <w:t>Vloeren:</w:t>
      </w:r>
    </w:p>
    <w:p w14:paraId="5CECAD0D" w14:textId="77777777" w:rsidR="001D00B9" w:rsidRPr="008B0A58" w:rsidRDefault="001D00B9" w:rsidP="00993137">
      <w:pPr>
        <w:pStyle w:val="Textkrper-Einzug2"/>
        <w:rPr>
          <w:rStyle w:val="Keuze-blauw"/>
        </w:rPr>
      </w:pPr>
      <w:r w:rsidRPr="00107DCA">
        <w:t xml:space="preserve">Totale laagdikte: </w:t>
      </w:r>
      <w:r w:rsidRPr="008B0A58">
        <w:rPr>
          <w:rStyle w:val="Keuze-blauw"/>
        </w:rPr>
        <w:t>volledige hoogte van de vloerbalken / volgens plan, meetstaat / 12 cm / 15 cm / 18 cm / 20 cm / 24 cm / …</w:t>
      </w:r>
    </w:p>
    <w:p w14:paraId="7EB7AF00" w14:textId="77777777" w:rsidR="001D00B9" w:rsidRPr="00107DCA" w:rsidRDefault="001D00B9" w:rsidP="00993137">
      <w:pPr>
        <w:pStyle w:val="Textkrper-Einzug2"/>
      </w:pPr>
      <w:r w:rsidRPr="00107DCA">
        <w:t xml:space="preserve">Gedeclareerde warmtegeleidingscoëfficiënt </w:t>
      </w:r>
      <w:r>
        <w:sym w:font="Symbol" w:char="F06C"/>
      </w:r>
      <w:r w:rsidRPr="00107DCA">
        <w:t xml:space="preserve">d: maximaal </w:t>
      </w:r>
      <w:r w:rsidRPr="008B0A58">
        <w:rPr>
          <w:rStyle w:val="Keuze-blauw"/>
        </w:rPr>
        <w:t>0.032 / 0.034 / 0.037 / 0.038 / 0.040</w:t>
      </w:r>
      <w:r w:rsidRPr="00107DCA">
        <w:t xml:space="preserve"> W/mK</w:t>
      </w:r>
    </w:p>
    <w:p w14:paraId="67C186B0" w14:textId="77777777" w:rsidR="001D00B9" w:rsidRPr="00107DCA" w:rsidRDefault="001D00B9" w:rsidP="00AA47B6">
      <w:pPr>
        <w:pStyle w:val="Textkrper-Zeileneinzug"/>
      </w:pPr>
      <w:r w:rsidRPr="00107DCA">
        <w:t>Hellende daken:</w:t>
      </w:r>
    </w:p>
    <w:p w14:paraId="0658F92A" w14:textId="77777777" w:rsidR="001D00B9" w:rsidRPr="008B0A58" w:rsidRDefault="001D00B9" w:rsidP="00993137">
      <w:pPr>
        <w:pStyle w:val="Textkrper-Einzug2"/>
        <w:rPr>
          <w:rStyle w:val="Keuze-blauw"/>
        </w:rPr>
      </w:pPr>
      <w:r w:rsidRPr="00107DCA">
        <w:t xml:space="preserve">Totale laagdikte: </w:t>
      </w:r>
      <w:r w:rsidRPr="008B0A58">
        <w:rPr>
          <w:rStyle w:val="Keuze-blauw"/>
        </w:rPr>
        <w:t>volledige hoogte van de spanten, kepers / volgens plan, meetstaat / 15 cm / 18 cm / 20 cm / 24 cm / …</w:t>
      </w:r>
    </w:p>
    <w:p w14:paraId="1E5B70F7" w14:textId="77777777" w:rsidR="001D00B9" w:rsidRPr="00107DCA" w:rsidRDefault="001D00B9" w:rsidP="00993137">
      <w:pPr>
        <w:pStyle w:val="Textkrper-Einzug2"/>
      </w:pPr>
      <w:r w:rsidRPr="00107DCA">
        <w:lastRenderedPageBreak/>
        <w:t xml:space="preserve">Gedeclareerde warmtegeleidingscoëfficiënt </w:t>
      </w:r>
      <w:r>
        <w:sym w:font="Symbol" w:char="F06C"/>
      </w:r>
      <w:r w:rsidRPr="00107DCA">
        <w:t xml:space="preserve">d: maximaal </w:t>
      </w:r>
      <w:r w:rsidRPr="008B0A58">
        <w:rPr>
          <w:rStyle w:val="Keuze-blauw"/>
        </w:rPr>
        <w:t xml:space="preserve">0.032 / 0.034 / 0.037 / 0.038 / 0.040 </w:t>
      </w:r>
      <w:r w:rsidRPr="00107DCA">
        <w:t xml:space="preserve">W/mK </w:t>
      </w:r>
    </w:p>
    <w:p w14:paraId="350969C1" w14:textId="77777777" w:rsidR="001D00B9" w:rsidRPr="007F28EA" w:rsidRDefault="001D00B9" w:rsidP="00AA47B6">
      <w:pPr>
        <w:pStyle w:val="Textkrper-Zeileneinzug"/>
        <w:rPr>
          <w:rStyle w:val="Keuze-blauw"/>
          <w:lang w:val="nl-NL"/>
        </w:rPr>
      </w:pPr>
      <w:r w:rsidRPr="00107DCA">
        <w:t>Platte daken:</w:t>
      </w:r>
    </w:p>
    <w:p w14:paraId="452AE987" w14:textId="77777777" w:rsidR="001D00B9" w:rsidRDefault="001D00B9" w:rsidP="00993137">
      <w:pPr>
        <w:pStyle w:val="Textkrper-Einzug2"/>
      </w:pPr>
      <w:r w:rsidRPr="007F28EA">
        <w:t xml:space="preserve">Totale laagdikte: </w:t>
      </w:r>
      <w:r w:rsidRPr="007F28EA">
        <w:rPr>
          <w:rStyle w:val="Keuze-blauw"/>
        </w:rPr>
        <w:t>volledige hoogte van de dakbalken / volgens plan, meetstaat / 12 cm / 15 cm / 18 cm / 20 cm / 24 cm / …</w:t>
      </w:r>
    </w:p>
    <w:p w14:paraId="1A4DC6C6" w14:textId="77777777" w:rsidR="001D00B9" w:rsidRPr="00107DCA" w:rsidRDefault="001D00B9" w:rsidP="00993137">
      <w:pPr>
        <w:pStyle w:val="Textkrper-Einzug2"/>
      </w:pPr>
      <w:r w:rsidRPr="00107DCA">
        <w:t xml:space="preserve">Gedeclareerde warmtegeleidingscoëfficiënt </w:t>
      </w:r>
      <w:r>
        <w:sym w:font="Symbol" w:char="F06C"/>
      </w:r>
      <w:r w:rsidRPr="00107DCA">
        <w:t xml:space="preserve">d: maximaal </w:t>
      </w:r>
      <w:r w:rsidRPr="008B0A58">
        <w:rPr>
          <w:rStyle w:val="Keuze-blauw"/>
        </w:rPr>
        <w:t>0.032 / 0.034 / 0.037 / 0.038 / 0.040</w:t>
      </w:r>
      <w:r w:rsidRPr="00107DCA">
        <w:t xml:space="preserve"> W/mK</w:t>
      </w:r>
    </w:p>
    <w:p w14:paraId="34CF4E88" w14:textId="0B9161E2" w:rsidR="001D00B9" w:rsidRPr="00107DCA" w:rsidRDefault="001D00B9" w:rsidP="0098433D">
      <w:pPr>
        <w:pStyle w:val="berschrift4"/>
      </w:pPr>
      <w:bookmarkStart w:id="3505" w:name="_Toc384116199"/>
      <w:bookmarkStart w:id="3506" w:name="_Toc384116291"/>
      <w:bookmarkStart w:id="3507" w:name="_Toc387672326"/>
      <w:bookmarkStart w:id="3508" w:name="_Toc130204187"/>
      <w:bookmarkStart w:id="3509" w:name="c3a_art_28_13_20_"/>
      <w:bookmarkEnd w:id="3504"/>
      <w:r w:rsidRPr="00107DCA">
        <w:t>28.13.20.</w:t>
      </w:r>
      <w:r w:rsidRPr="00107DCA">
        <w:tab/>
        <w:t>materialen – isolatie/cellulosevlokken</w:t>
      </w:r>
      <w:r w:rsidRPr="00107DCA">
        <w:tab/>
      </w:r>
      <w:r w:rsidRPr="00A074ED">
        <w:rPr>
          <w:rStyle w:val="MeetChar"/>
        </w:rPr>
        <w:t>|PM|</w:t>
      </w:r>
      <w:bookmarkEnd w:id="3505"/>
      <w:bookmarkEnd w:id="3506"/>
      <w:bookmarkEnd w:id="3507"/>
      <w:bookmarkEnd w:id="3508"/>
    </w:p>
    <w:p w14:paraId="10047E84" w14:textId="77777777" w:rsidR="001D00B9" w:rsidRPr="00107DCA" w:rsidRDefault="001D00B9" w:rsidP="00842CDB">
      <w:pPr>
        <w:pStyle w:val="berschrift6"/>
      </w:pPr>
      <w:r w:rsidRPr="00107DCA">
        <w:t>Omschrijving</w:t>
      </w:r>
    </w:p>
    <w:p w14:paraId="17764FE5" w14:textId="77777777" w:rsidR="001D00B9" w:rsidRPr="00107DCA" w:rsidRDefault="001D00B9" w:rsidP="00F1762A">
      <w:pPr>
        <w:pStyle w:val="Textkrper"/>
      </w:pPr>
      <w:r w:rsidRPr="00107DCA">
        <w:t>De holten tussen de houten structuurelementen worden gevuld met cellulosevlokken-isolatie.</w:t>
      </w:r>
    </w:p>
    <w:p w14:paraId="30E3B1AD" w14:textId="77777777" w:rsidR="001D00B9" w:rsidRPr="00107DCA" w:rsidRDefault="001D00B9" w:rsidP="00842CDB">
      <w:pPr>
        <w:pStyle w:val="berschrift6"/>
      </w:pPr>
      <w:r w:rsidRPr="00107DCA">
        <w:t>Meting</w:t>
      </w:r>
    </w:p>
    <w:p w14:paraId="2A23F724" w14:textId="77777777" w:rsidR="001D00B9" w:rsidRPr="00107DCA" w:rsidRDefault="001D00B9" w:rsidP="00AA47B6">
      <w:pPr>
        <w:pStyle w:val="Textkrper-Zeileneinzug"/>
      </w:pPr>
      <w:r>
        <w:t>aard</w:t>
      </w:r>
      <w:r w:rsidRPr="00107DCA">
        <w:t xml:space="preserve"> van de overeenkomst: Pro Memorie (PM). Inbegrepen in de prijs van de wanden, vloeren en/of daken.</w:t>
      </w:r>
    </w:p>
    <w:p w14:paraId="40CCE9E2" w14:textId="77777777" w:rsidR="001D00B9" w:rsidRPr="00107DCA" w:rsidRDefault="001D00B9" w:rsidP="00842CDB">
      <w:pPr>
        <w:pStyle w:val="berschrift6"/>
      </w:pPr>
      <w:r w:rsidRPr="00107DCA">
        <w:t>Materiaal</w:t>
      </w:r>
    </w:p>
    <w:p w14:paraId="103559B9" w14:textId="77777777" w:rsidR="001D00B9" w:rsidRPr="00107DCA" w:rsidRDefault="001D00B9" w:rsidP="00AA47B6">
      <w:pPr>
        <w:pStyle w:val="Textkrper-Zeileneinzug"/>
      </w:pPr>
      <w:r w:rsidRPr="00107DCA">
        <w:t>De cellulosevlokken zijn vervaardigd uit gerecycleerd papier, waaraan toeslagstoffen toegevoegd zijn om de bescherming tegen insecten, schimmels en brand te garanderen.</w:t>
      </w:r>
    </w:p>
    <w:p w14:paraId="69BFC0C8" w14:textId="77777777" w:rsidR="001D00B9" w:rsidRPr="00107DCA" w:rsidRDefault="001D00B9" w:rsidP="00AA47B6">
      <w:pPr>
        <w:pStyle w:val="Textkrper-Zeileneinzug"/>
      </w:pPr>
      <w:r w:rsidRPr="00107DCA">
        <w:t>De cellulosevlokken dienen onderwerp te zijn van een geldige ETA.</w:t>
      </w:r>
    </w:p>
    <w:p w14:paraId="7C53A9CB" w14:textId="77777777" w:rsidR="001D00B9" w:rsidRPr="00107DCA" w:rsidRDefault="001D00B9" w:rsidP="00AA47B6">
      <w:pPr>
        <w:pStyle w:val="Textkrper-Zeileneinzug"/>
      </w:pPr>
      <w:r w:rsidRPr="00107DCA">
        <w:t>Brandreactie: ten minste klasse B-s2,d0 (euroklasse volgens NBN EN 13501).</w:t>
      </w:r>
    </w:p>
    <w:p w14:paraId="30A5DB97" w14:textId="77777777" w:rsidR="001D00B9" w:rsidRPr="00107DCA" w:rsidRDefault="001D00B9" w:rsidP="00AA47B6">
      <w:pPr>
        <w:pStyle w:val="Textkrper-Zeileneinzug"/>
      </w:pPr>
      <w:r w:rsidRPr="00107DCA">
        <w:t>Waterdampdiffusieweerstandsfactor µ: 1 of 2</w:t>
      </w:r>
    </w:p>
    <w:p w14:paraId="65E5F9A8" w14:textId="77777777" w:rsidR="001D00B9" w:rsidRPr="00107DCA" w:rsidRDefault="001D00B9" w:rsidP="00842CDB">
      <w:pPr>
        <w:pStyle w:val="berschrift6"/>
      </w:pPr>
      <w:r w:rsidRPr="00107DCA">
        <w:t>Uitvoering</w:t>
      </w:r>
    </w:p>
    <w:p w14:paraId="42A79F03" w14:textId="77777777" w:rsidR="001D00B9" w:rsidRPr="00107DCA" w:rsidRDefault="001D00B9" w:rsidP="00AA47B6">
      <w:pPr>
        <w:pStyle w:val="Textkrper-Zeileneinzug"/>
      </w:pPr>
      <w:bookmarkStart w:id="3510" w:name="_Hlk110771947"/>
      <w:r w:rsidRPr="00107DCA">
        <w:t>De cellulosevlokken worden geplaatst volgens de bepalingen in de ETA en volgens de richtlijnen van de fabrikant.</w:t>
      </w:r>
    </w:p>
    <w:p w14:paraId="338C0F08" w14:textId="77777777" w:rsidR="001D00B9" w:rsidRPr="00107DCA" w:rsidRDefault="001D00B9" w:rsidP="00AA47B6">
      <w:pPr>
        <w:pStyle w:val="Textkrper-Zeileneinzug"/>
      </w:pPr>
      <w:r w:rsidRPr="00107DCA">
        <w:t>De minimale densiteit zoals bepaald in de ETA, moet nageleefd worden.</w:t>
      </w:r>
    </w:p>
    <w:p w14:paraId="1F2970B0" w14:textId="77777777" w:rsidR="001D00B9" w:rsidRPr="00107DCA" w:rsidRDefault="001D00B9" w:rsidP="00AA47B6">
      <w:pPr>
        <w:pStyle w:val="Textkrper-Zeileneinzug"/>
      </w:pPr>
      <w:r w:rsidRPr="00107DCA">
        <w:t>De isolatie mag slechts geplaatst worden door een geschoold en door de producent gecontroleerd plaatsingsbedrijf.</w:t>
      </w:r>
    </w:p>
    <w:p w14:paraId="13D4CE0E" w14:textId="77777777" w:rsidR="001D00B9" w:rsidRPr="00107DCA" w:rsidRDefault="001D00B9" w:rsidP="00AA47B6">
      <w:pPr>
        <w:pStyle w:val="Textkrper-Zeileneinzug"/>
      </w:pPr>
      <w:r w:rsidRPr="00107DCA">
        <w:t>Voor wanden en daken:</w:t>
      </w:r>
    </w:p>
    <w:p w14:paraId="65F1B8D0" w14:textId="77777777" w:rsidR="001D00B9" w:rsidRPr="00107DCA" w:rsidRDefault="001D00B9" w:rsidP="00993137">
      <w:pPr>
        <w:pStyle w:val="Textkrper-Einzug2"/>
      </w:pPr>
      <w:r w:rsidRPr="00107DCA">
        <w:t>Voor het inblazen van de isolatie worden alle kieren en openingen gedicht.</w:t>
      </w:r>
    </w:p>
    <w:p w14:paraId="054BF994" w14:textId="77777777" w:rsidR="001D00B9" w:rsidRPr="00107DCA" w:rsidRDefault="001D00B9" w:rsidP="00993137">
      <w:pPr>
        <w:pStyle w:val="Textkrper-Einzug2"/>
      </w:pPr>
      <w:r w:rsidRPr="00107DCA">
        <w:t>Vervolgens worden aan één zijde van het compartiment de nodige inblaasopeningen gemaakt.</w:t>
      </w:r>
    </w:p>
    <w:p w14:paraId="4EB25976" w14:textId="77777777" w:rsidR="001D00B9" w:rsidRPr="00107DCA" w:rsidRDefault="001D00B9" w:rsidP="00993137">
      <w:pPr>
        <w:pStyle w:val="Textkrper-Einzug2"/>
      </w:pPr>
      <w:r w:rsidRPr="00107DCA">
        <w:t>De vlokken worden met geschikte inblaasapparatuur  ingeblazen. Het compartiment moet volledig gevuld zijn, de vereiste densiteit moet behaald worden en de maximale zettingen zoals bepaald in de ETA mogen niet overschreden worden. De nodige controles van de densiteit worden uitgevoerd tijdens de inblaaswerken.</w:t>
      </w:r>
    </w:p>
    <w:p w14:paraId="2B1EF4A3" w14:textId="77777777" w:rsidR="001D00B9" w:rsidRPr="00107DCA" w:rsidRDefault="001D00B9" w:rsidP="00993137">
      <w:pPr>
        <w:pStyle w:val="Textkrper-Einzug2"/>
      </w:pPr>
      <w:r w:rsidRPr="00107DCA">
        <w:t>Indien de binnen- of onderzijde van het compartiment bestaat uit een weinig stijve damprem moeten vooraf indien nodig horizontale verstevigingen (zie voorschriften fabrikant) voorzien worden om de damprem de nodige steun te verlenen tijdens het inblazen.</w:t>
      </w:r>
    </w:p>
    <w:p w14:paraId="5D9BD2DA" w14:textId="77777777" w:rsidR="001D00B9" w:rsidRPr="00107DCA" w:rsidRDefault="001D00B9" w:rsidP="00993137">
      <w:pPr>
        <w:pStyle w:val="Textkrper-Einzug2"/>
      </w:pPr>
      <w:r w:rsidRPr="00107DCA">
        <w:t>Na de inblaaswerken worden de inblaasopeningen zorgvuldig gedicht met speciale aandacht voor de luchtdichtheid.</w:t>
      </w:r>
    </w:p>
    <w:p w14:paraId="3DF4D388" w14:textId="77777777" w:rsidR="001D00B9" w:rsidRPr="00107DCA" w:rsidRDefault="001D00B9" w:rsidP="00AA47B6">
      <w:pPr>
        <w:pStyle w:val="Textkrper-Zeileneinzug"/>
      </w:pPr>
      <w:r w:rsidRPr="00107DCA">
        <w:t>Voor vloeren:</w:t>
      </w:r>
    </w:p>
    <w:p w14:paraId="7463D62E" w14:textId="65372970" w:rsidR="001D00B9" w:rsidRPr="00107DCA" w:rsidRDefault="001D00B9" w:rsidP="00993137">
      <w:pPr>
        <w:pStyle w:val="Textkrper-Einzug2"/>
      </w:pPr>
      <w:r w:rsidRPr="00107DCA">
        <w:t>Zelfde werkwijze als voor wanden en daken of indien de isolatie niet over de volledige hoogte van de vloerbalken geplaatst moet worden, kunnen de vlokken open</w:t>
      </w:r>
      <w:ins w:id="3511" w:author="Kris Blykers" w:date="2022-01-15T09:36:00Z">
        <w:r w:rsidR="00DF2302">
          <w:t xml:space="preserve"> </w:t>
        </w:r>
      </w:ins>
      <w:r w:rsidRPr="00107DCA">
        <w:t>geblazen worden. De aannemer heeft in dit geval de keuze op welke manier de isolatie geplaatst wordt.</w:t>
      </w:r>
      <w:ins w:id="3512" w:author="Kris Blykers" w:date="2022-01-15T09:36:00Z">
        <w:r w:rsidR="00DF2302">
          <w:t xml:space="preserve"> Er di</w:t>
        </w:r>
      </w:ins>
      <w:ins w:id="3513" w:author="Kris Blykers" w:date="2022-01-15T09:37:00Z">
        <w:r w:rsidR="00DF2302">
          <w:t>enen maatregelen genomen te worden om te vermijden dat de vlokken onder invloed van tocht opvliegen (bv. met een waternevel besproeien).</w:t>
        </w:r>
      </w:ins>
    </w:p>
    <w:p w14:paraId="351C9162" w14:textId="77777777" w:rsidR="001D00B9" w:rsidRPr="00107DCA" w:rsidRDefault="001D00B9" w:rsidP="00AA47B6">
      <w:pPr>
        <w:pStyle w:val="Textkrper-Zeileneinzug"/>
      </w:pPr>
      <w:r w:rsidRPr="00107DCA">
        <w:t>Op plaatsen waar het onmogelijk is de holten in te blazen met cellulosevlokken worden deze plaatsen tijdens de opbouw reeds gevuld met minerale wol.</w:t>
      </w:r>
    </w:p>
    <w:bookmarkEnd w:id="3510"/>
    <w:p w14:paraId="24021B05" w14:textId="77777777" w:rsidR="001D00B9" w:rsidRPr="00107DCA" w:rsidRDefault="001D00B9" w:rsidP="00842CDB">
      <w:pPr>
        <w:pStyle w:val="berschrift6"/>
      </w:pPr>
      <w:r w:rsidRPr="00107DCA">
        <w:t>Toepassing</w:t>
      </w:r>
    </w:p>
    <w:p w14:paraId="7FD34E0D" w14:textId="77777777" w:rsidR="001D00B9" w:rsidRPr="00107DCA" w:rsidRDefault="001D00B9" w:rsidP="00AA47B6">
      <w:pPr>
        <w:pStyle w:val="Textkrper-Zeileneinzug"/>
      </w:pPr>
      <w:r w:rsidRPr="00107DCA">
        <w:t>Wanden:</w:t>
      </w:r>
    </w:p>
    <w:p w14:paraId="6866549D" w14:textId="77777777" w:rsidR="001D00B9" w:rsidRPr="00107DCA" w:rsidRDefault="001D00B9" w:rsidP="00993137">
      <w:pPr>
        <w:pStyle w:val="Textkrper-Einzug2"/>
      </w:pPr>
      <w:r w:rsidRPr="00107DCA">
        <w:t xml:space="preserve">Totale laagdikte: </w:t>
      </w:r>
      <w:r w:rsidRPr="008B0A58">
        <w:rPr>
          <w:rStyle w:val="Keuze-blauw"/>
        </w:rPr>
        <w:t>volledige dikte van de stijlen / volgens plan, meetstaat / 12 cm / 15 cm / 18 cm / 20 cm / …</w:t>
      </w:r>
    </w:p>
    <w:p w14:paraId="38C8E9AC" w14:textId="77777777" w:rsidR="001D00B9" w:rsidRPr="00107DCA" w:rsidRDefault="001D00B9" w:rsidP="00993137">
      <w:pPr>
        <w:pStyle w:val="Textkrper-Einzug2"/>
      </w:pPr>
      <w:r w:rsidRPr="00107DCA">
        <w:t xml:space="preserve">Gedeclareerde warmtegeleidingscoëfficiënt </w:t>
      </w:r>
      <w:r>
        <w:sym w:font="Symbol" w:char="F06C"/>
      </w:r>
      <w:r w:rsidRPr="00107DCA">
        <w:t xml:space="preserve">d: maximaal </w:t>
      </w:r>
      <w:r w:rsidRPr="008B0A58">
        <w:rPr>
          <w:rStyle w:val="Keuze-blauw"/>
        </w:rPr>
        <w:t>0.039 /…</w:t>
      </w:r>
      <w:r w:rsidRPr="00107DCA">
        <w:t xml:space="preserve"> W/mK</w:t>
      </w:r>
    </w:p>
    <w:p w14:paraId="0EB92EC6" w14:textId="77777777" w:rsidR="001D00B9" w:rsidRPr="00107DCA" w:rsidRDefault="001D00B9" w:rsidP="00AA47B6">
      <w:pPr>
        <w:pStyle w:val="Textkrper-Zeileneinzug"/>
      </w:pPr>
      <w:r w:rsidRPr="00107DCA">
        <w:t>Vloeren:</w:t>
      </w:r>
    </w:p>
    <w:p w14:paraId="714419C0" w14:textId="77777777" w:rsidR="001D00B9" w:rsidRPr="008B0A58" w:rsidRDefault="001D00B9" w:rsidP="00993137">
      <w:pPr>
        <w:pStyle w:val="Textkrper-Einzug2"/>
        <w:rPr>
          <w:rStyle w:val="Keuze-blauw"/>
        </w:rPr>
      </w:pPr>
      <w:r w:rsidRPr="00107DCA">
        <w:t xml:space="preserve">Totale laagdikte: </w:t>
      </w:r>
      <w:r w:rsidRPr="008B0A58">
        <w:rPr>
          <w:rStyle w:val="Keuze-blauw"/>
        </w:rPr>
        <w:t>volledige hoogte van de vloerbalken / volgens plan, meetstaat / 12 cm / 15 cm / 18 cm / 20 cm / 24 cm / …</w:t>
      </w:r>
    </w:p>
    <w:p w14:paraId="5C9CC0F3" w14:textId="77777777" w:rsidR="001D00B9" w:rsidRPr="00107DCA" w:rsidRDefault="001D00B9" w:rsidP="00993137">
      <w:pPr>
        <w:pStyle w:val="Textkrper-Einzug2"/>
      </w:pPr>
      <w:r w:rsidRPr="00107DCA">
        <w:t xml:space="preserve">Gedeclareerde warmtegeleidingscoëfficiënt </w:t>
      </w:r>
      <w:r>
        <w:sym w:font="Symbol" w:char="F06C"/>
      </w:r>
      <w:r w:rsidRPr="00107DCA">
        <w:t xml:space="preserve">d: maximaal </w:t>
      </w:r>
      <w:r w:rsidRPr="008B0A58">
        <w:rPr>
          <w:rStyle w:val="Keuze-blauw"/>
        </w:rPr>
        <w:t>0.039 /…</w:t>
      </w:r>
      <w:r w:rsidRPr="00107DCA">
        <w:t xml:space="preserve"> W/mK</w:t>
      </w:r>
    </w:p>
    <w:p w14:paraId="04A32131" w14:textId="77777777" w:rsidR="001D00B9" w:rsidRPr="00107DCA" w:rsidRDefault="001D00B9" w:rsidP="00AA47B6">
      <w:pPr>
        <w:pStyle w:val="Textkrper-Zeileneinzug"/>
      </w:pPr>
      <w:r w:rsidRPr="00107DCA">
        <w:t>Hellende daken:</w:t>
      </w:r>
    </w:p>
    <w:p w14:paraId="013D1265" w14:textId="77777777" w:rsidR="001D00B9" w:rsidRPr="00107DCA" w:rsidRDefault="001D00B9" w:rsidP="00993137">
      <w:pPr>
        <w:pStyle w:val="Textkrper-Einzug2"/>
      </w:pPr>
      <w:r w:rsidRPr="00107DCA">
        <w:t xml:space="preserve">Totale laagdikte: </w:t>
      </w:r>
      <w:r w:rsidRPr="008B0A58">
        <w:rPr>
          <w:rStyle w:val="Keuze-blauw"/>
        </w:rPr>
        <w:t>volledige hoogte van de spanten, kepers / volgens plan, meetstaat / 15 cm / 18 cm / 20 cm / 24 cm / …</w:t>
      </w:r>
    </w:p>
    <w:p w14:paraId="1EF76C02" w14:textId="77777777" w:rsidR="001D00B9" w:rsidRPr="00107DCA" w:rsidRDefault="001D00B9" w:rsidP="00993137">
      <w:pPr>
        <w:pStyle w:val="Textkrper-Einzug2"/>
      </w:pPr>
      <w:r w:rsidRPr="00107DCA">
        <w:t xml:space="preserve">Gedeclareerde warmtegeleidingscoëfficiënt </w:t>
      </w:r>
      <w:r>
        <w:sym w:font="Symbol" w:char="F06C"/>
      </w:r>
      <w:r w:rsidRPr="00107DCA">
        <w:t xml:space="preserve">d: maximaal </w:t>
      </w:r>
      <w:r w:rsidRPr="008B0A58">
        <w:rPr>
          <w:rStyle w:val="Keuze-blauw"/>
        </w:rPr>
        <w:t>0.039 /…</w:t>
      </w:r>
      <w:r w:rsidRPr="00107DCA">
        <w:t xml:space="preserve"> W/mK </w:t>
      </w:r>
    </w:p>
    <w:p w14:paraId="14F74EDD" w14:textId="77777777" w:rsidR="001D00B9" w:rsidRPr="00107DCA" w:rsidRDefault="001D00B9" w:rsidP="00AA47B6">
      <w:pPr>
        <w:pStyle w:val="Textkrper-Zeileneinzug"/>
      </w:pPr>
      <w:r w:rsidRPr="00107DCA">
        <w:lastRenderedPageBreak/>
        <w:t>Platte daken:</w:t>
      </w:r>
    </w:p>
    <w:p w14:paraId="6E9933DC" w14:textId="77777777" w:rsidR="001D00B9" w:rsidRPr="00107DCA" w:rsidRDefault="001D00B9" w:rsidP="00993137">
      <w:pPr>
        <w:pStyle w:val="Textkrper-Einzug2"/>
      </w:pPr>
      <w:r w:rsidRPr="00107DCA">
        <w:t xml:space="preserve">Totale laagdikte: </w:t>
      </w:r>
      <w:r w:rsidRPr="008B0A58">
        <w:rPr>
          <w:rStyle w:val="Keuze-blauw"/>
        </w:rPr>
        <w:t>volledige hoogte van de dakbalken / volgens plan, meetstaat / 12 cm / 15 cm / 18 cm / 20 cm / 24 cm / …</w:t>
      </w:r>
    </w:p>
    <w:p w14:paraId="066770A1" w14:textId="77777777" w:rsidR="001D00B9" w:rsidRPr="00107DCA" w:rsidRDefault="001D00B9" w:rsidP="00993137">
      <w:pPr>
        <w:pStyle w:val="Textkrper-Einzug2"/>
      </w:pPr>
      <w:r w:rsidRPr="00107DCA">
        <w:t xml:space="preserve">Gedeclareerde warmtegeleidingscoëfficiënt </w:t>
      </w:r>
      <w:r>
        <w:sym w:font="Symbol" w:char="F06C"/>
      </w:r>
      <w:r w:rsidRPr="00107DCA">
        <w:t xml:space="preserve">d: maximaal </w:t>
      </w:r>
      <w:r w:rsidRPr="008B0A58">
        <w:rPr>
          <w:rStyle w:val="Keuze-blauw"/>
        </w:rPr>
        <w:t>0.039 /…</w:t>
      </w:r>
      <w:r w:rsidRPr="00107DCA">
        <w:t xml:space="preserve"> W/mK</w:t>
      </w:r>
    </w:p>
    <w:p w14:paraId="4958895C" w14:textId="09CBC1A3" w:rsidR="001D00B9" w:rsidRPr="00107DCA" w:rsidRDefault="001D00B9" w:rsidP="0098433D">
      <w:pPr>
        <w:pStyle w:val="berschrift4"/>
      </w:pPr>
      <w:bookmarkStart w:id="3514" w:name="_Toc384116200"/>
      <w:bookmarkStart w:id="3515" w:name="_Toc384116292"/>
      <w:bookmarkStart w:id="3516" w:name="_Toc387672327"/>
      <w:bookmarkStart w:id="3517" w:name="_Toc130204188"/>
      <w:bookmarkStart w:id="3518" w:name="c3a_art_28_13_30_"/>
      <w:bookmarkEnd w:id="3509"/>
      <w:r w:rsidRPr="00107DCA">
        <w:t>28.13.30.</w:t>
      </w:r>
      <w:r w:rsidRPr="00107DCA">
        <w:tab/>
        <w:t>materialen – isolatie/houtwol</w:t>
      </w:r>
      <w:r w:rsidRPr="00107DCA">
        <w:tab/>
      </w:r>
      <w:r w:rsidRPr="00A074ED">
        <w:rPr>
          <w:rStyle w:val="MeetChar"/>
        </w:rPr>
        <w:t>|PM|</w:t>
      </w:r>
      <w:bookmarkEnd w:id="3514"/>
      <w:bookmarkEnd w:id="3515"/>
      <w:bookmarkEnd w:id="3516"/>
      <w:bookmarkEnd w:id="3517"/>
    </w:p>
    <w:p w14:paraId="649A6317" w14:textId="77777777" w:rsidR="001D00B9" w:rsidRPr="00107DCA" w:rsidRDefault="001D00B9" w:rsidP="00842CDB">
      <w:pPr>
        <w:pStyle w:val="berschrift6"/>
      </w:pPr>
      <w:r w:rsidRPr="00107DCA">
        <w:t>Omschrijving</w:t>
      </w:r>
    </w:p>
    <w:p w14:paraId="11D84CF0" w14:textId="77777777" w:rsidR="001D00B9" w:rsidRPr="00107DCA" w:rsidRDefault="001D00B9" w:rsidP="00F1762A">
      <w:pPr>
        <w:pStyle w:val="Textkrper"/>
      </w:pPr>
      <w:r w:rsidRPr="00107DCA">
        <w:t>De holten tussen de houten structuurelementen worden gevuld met houtwolisolatie.</w:t>
      </w:r>
    </w:p>
    <w:p w14:paraId="320C5606" w14:textId="77777777" w:rsidR="001D00B9" w:rsidRPr="00107DCA" w:rsidRDefault="001D00B9" w:rsidP="00842CDB">
      <w:pPr>
        <w:pStyle w:val="berschrift6"/>
      </w:pPr>
      <w:r w:rsidRPr="00107DCA">
        <w:t>Meting</w:t>
      </w:r>
    </w:p>
    <w:p w14:paraId="1E4CFEEC" w14:textId="77777777" w:rsidR="001D00B9" w:rsidRPr="00107DCA" w:rsidRDefault="001D00B9" w:rsidP="00AA47B6">
      <w:pPr>
        <w:pStyle w:val="Textkrper-Zeileneinzug"/>
      </w:pPr>
      <w:r>
        <w:t>aard</w:t>
      </w:r>
      <w:r w:rsidRPr="00107DCA">
        <w:t xml:space="preserve"> van de overeenkomst: Pro Memorie (PM). Inbegrepen in de prijs van de wanden, vloeren en/of daken.</w:t>
      </w:r>
    </w:p>
    <w:p w14:paraId="0ADC55F1" w14:textId="77777777" w:rsidR="001D00B9" w:rsidRPr="00107DCA" w:rsidRDefault="001D00B9" w:rsidP="00842CDB">
      <w:pPr>
        <w:pStyle w:val="berschrift6"/>
      </w:pPr>
      <w:r w:rsidRPr="00107DCA">
        <w:t>Materiaal</w:t>
      </w:r>
    </w:p>
    <w:p w14:paraId="41D9A67D" w14:textId="77777777" w:rsidR="001D00B9" w:rsidRPr="00107DCA" w:rsidRDefault="001D00B9" w:rsidP="00AA47B6">
      <w:pPr>
        <w:pStyle w:val="Textkrper-Zeileneinzug"/>
      </w:pPr>
      <w:r w:rsidRPr="00107DCA">
        <w:t>De houtwolisolatie is samengesteld uit houtvezels van naaldhout.</w:t>
      </w:r>
    </w:p>
    <w:p w14:paraId="55D4DC21" w14:textId="77777777" w:rsidR="001D00B9" w:rsidRPr="00107DCA" w:rsidRDefault="001D00B9" w:rsidP="00AA47B6">
      <w:pPr>
        <w:pStyle w:val="Textkrper-Zeileneinzug"/>
      </w:pPr>
      <w:r w:rsidRPr="00107DCA">
        <w:t>De gebruikte materialen moeten voorzien zijn van een CE-markering.</w:t>
      </w:r>
    </w:p>
    <w:p w14:paraId="620DCC35" w14:textId="77777777" w:rsidR="001D00B9" w:rsidRPr="00107DCA" w:rsidRDefault="001D00B9" w:rsidP="00AA47B6">
      <w:pPr>
        <w:pStyle w:val="Textkrper-Zeileneinzug"/>
      </w:pPr>
      <w:r w:rsidRPr="00107DCA">
        <w:t xml:space="preserve">De houtwolelementen hebben een FSC- of </w:t>
      </w:r>
      <w:r>
        <w:t>PEFC-label en de leverancier is respectievelijk FSC of PEFC CoC-gecertificeerd</w:t>
      </w:r>
      <w:r w:rsidRPr="00107DCA">
        <w:t>.</w:t>
      </w:r>
    </w:p>
    <w:p w14:paraId="465FEE83" w14:textId="77777777" w:rsidR="001D00B9" w:rsidRPr="00107DCA" w:rsidRDefault="001D00B9" w:rsidP="00AA47B6">
      <w:pPr>
        <w:pStyle w:val="Textkrper-Zeileneinzug"/>
      </w:pPr>
      <w:r w:rsidRPr="00107DCA">
        <w:t>De houtwolelementen voldoen aan de bepalingen van NBN EN 13168.</w:t>
      </w:r>
    </w:p>
    <w:p w14:paraId="694DE896" w14:textId="77777777" w:rsidR="001D00B9" w:rsidRPr="00107DCA" w:rsidRDefault="001D00B9" w:rsidP="00AA47B6">
      <w:pPr>
        <w:pStyle w:val="Textkrper-Zeileneinzug"/>
      </w:pPr>
      <w:r w:rsidRPr="00107DCA">
        <w:t>Het gebruikte isolatiemateriaal is geschikt voor de toepassing in skeletconstructies. Uitzakken van de isolatieplaten moet absoluut vermeden worden.</w:t>
      </w:r>
    </w:p>
    <w:p w14:paraId="6CE0A9E4" w14:textId="77777777" w:rsidR="001D00B9" w:rsidRPr="00107DCA" w:rsidRDefault="001D00B9" w:rsidP="0098433D">
      <w:pPr>
        <w:pStyle w:val="berschrift8"/>
      </w:pPr>
      <w:r w:rsidRPr="00107DCA">
        <w:t>Specificaties</w:t>
      </w:r>
    </w:p>
    <w:p w14:paraId="01E28326" w14:textId="77777777" w:rsidR="001D00B9" w:rsidRPr="00107DCA" w:rsidRDefault="001D00B9" w:rsidP="00AA47B6">
      <w:pPr>
        <w:pStyle w:val="Textkrper-Zeileneinzug"/>
      </w:pPr>
      <w:r w:rsidRPr="008B0A58">
        <w:rPr>
          <w:rStyle w:val="ofwelChar"/>
        </w:rPr>
        <w:t>(ofwel)</w:t>
      </w:r>
      <w:r w:rsidRPr="00107DCA">
        <w:t xml:space="preserve"> houtwolplaten</w:t>
      </w:r>
    </w:p>
    <w:p w14:paraId="69CDEAE5" w14:textId="77777777" w:rsidR="001D00B9" w:rsidRPr="007F28EA" w:rsidRDefault="001D00B9" w:rsidP="00993137">
      <w:pPr>
        <w:pStyle w:val="Textkrper-Einzug2"/>
      </w:pPr>
      <w:r w:rsidRPr="00107DCA">
        <w:t xml:space="preserve">Randafwerking: </w:t>
      </w:r>
      <w:r w:rsidRPr="007F28EA">
        <w:rPr>
          <w:rStyle w:val="Keuze-blauw"/>
        </w:rPr>
        <w:t>recht / tand-en-groef</w:t>
      </w:r>
    </w:p>
    <w:p w14:paraId="1BB945D6" w14:textId="77777777" w:rsidR="001D00B9" w:rsidRPr="00107DCA" w:rsidRDefault="001D00B9" w:rsidP="00AA47B6">
      <w:pPr>
        <w:pStyle w:val="Textkrper-Zeileneinzug"/>
      </w:pPr>
      <w:r w:rsidRPr="008B0A58">
        <w:rPr>
          <w:rStyle w:val="ofwelChar"/>
        </w:rPr>
        <w:t>(ofwel)</w:t>
      </w:r>
      <w:r w:rsidRPr="00107DCA">
        <w:t xml:space="preserve"> houtwolvlokken</w:t>
      </w:r>
    </w:p>
    <w:p w14:paraId="2DB8E9C7" w14:textId="77777777" w:rsidR="001D00B9" w:rsidRPr="00107DCA" w:rsidRDefault="001D00B9" w:rsidP="00993137">
      <w:pPr>
        <w:pStyle w:val="Textkrper-Einzug2"/>
      </w:pPr>
      <w:r w:rsidRPr="00107DCA">
        <w:t>De minimale densiteit zoals bepaald in de ETA, moet nageleefd worden.</w:t>
      </w:r>
    </w:p>
    <w:p w14:paraId="29ED3243" w14:textId="77777777" w:rsidR="001D00B9" w:rsidRPr="00107DCA" w:rsidRDefault="001D00B9" w:rsidP="00993137">
      <w:pPr>
        <w:pStyle w:val="Textkrper-Einzug2"/>
      </w:pPr>
      <w:r w:rsidRPr="00107DCA">
        <w:t>Voor wanden en daken:</w:t>
      </w:r>
      <w:r>
        <w:br/>
      </w:r>
      <w:r w:rsidRPr="00107DCA">
        <w:t>Voor het inblazen van de isolatie worden alle kieren en openingen gedicht.</w:t>
      </w:r>
      <w:r>
        <w:br/>
      </w:r>
      <w:r w:rsidRPr="00107DCA">
        <w:t>Vervolgens worden aan één zijde van het compartiment de nodige inblaasopeningen gemaakt.</w:t>
      </w:r>
      <w:r>
        <w:br/>
      </w:r>
      <w:r w:rsidRPr="00107DCA">
        <w:t>De vlokken worden met geschikte inblaasapparatuur  ingeblazen. Het compartiment moet volledig gevuld zijn, de vereiste densiteit moet behaald worden en de maximale zettingen zoals bepaald in de ETA mogen niet overschreden worden. De nodige controles van de densiteit worden uitgevoerd tijdens de inblaaswerken.</w:t>
      </w:r>
      <w:r>
        <w:br/>
      </w:r>
      <w:r w:rsidRPr="00107DCA">
        <w:t>Indien de binnen- of onderzijde van het compartiment bestaat uit een weinig stijve damprem moeten vooraf indien nodig horizontale verstevigingen (zie voorschriften fabrikant) voorzien worden om de damprem de nodige steun te verlenen tijdens het inblazen.</w:t>
      </w:r>
      <w:r>
        <w:br/>
      </w:r>
      <w:r w:rsidRPr="00107DCA">
        <w:t>Na de inblaaswerken worden de inblaasopeningen zorgvuldig gedicht met speciale aandacht voor de luchtdichtheid.</w:t>
      </w:r>
    </w:p>
    <w:p w14:paraId="0BAE0C4F" w14:textId="77777777" w:rsidR="001D00B9" w:rsidRPr="00107DCA" w:rsidRDefault="001D00B9" w:rsidP="00993137">
      <w:pPr>
        <w:pStyle w:val="Textkrper-Einzug2"/>
      </w:pPr>
      <w:r w:rsidRPr="00107DCA">
        <w:t>Voor vloeren:</w:t>
      </w:r>
      <w:r>
        <w:br/>
      </w:r>
      <w:r w:rsidRPr="00107DCA">
        <w:t>Zelfde werkwijze als voor wanden en daken of indien de isolatie niet over de volledige hoogte van de vloerbalken geplaatst moet worden, kunnen de vlokken opengeblazen worden. De aannemer heeft in dit geval de keuze op welke manier de isolatie geplaatst wordt.</w:t>
      </w:r>
    </w:p>
    <w:p w14:paraId="2F1AEF9E" w14:textId="77777777" w:rsidR="001D00B9" w:rsidRPr="00107DCA" w:rsidRDefault="001D00B9" w:rsidP="00993137">
      <w:pPr>
        <w:pStyle w:val="Textkrper-Einzug2"/>
      </w:pPr>
      <w:r w:rsidRPr="00107DCA">
        <w:t>Op plaatsen waar het onmogelijk is de holten in te blazen met houtwolvlokken worden deze plaatsen tijdens de opbouw reeds gevuld met minerale wol</w:t>
      </w:r>
    </w:p>
    <w:p w14:paraId="37674DBA" w14:textId="77777777" w:rsidR="001D00B9" w:rsidRPr="00107DCA" w:rsidRDefault="001D00B9" w:rsidP="00842CDB">
      <w:pPr>
        <w:pStyle w:val="berschrift6"/>
      </w:pPr>
      <w:r w:rsidRPr="00107DCA">
        <w:t>Uitvoering</w:t>
      </w:r>
    </w:p>
    <w:p w14:paraId="111D9D6F" w14:textId="77777777" w:rsidR="001D00B9" w:rsidRPr="00107DCA" w:rsidRDefault="001D00B9" w:rsidP="00AA47B6">
      <w:pPr>
        <w:pStyle w:val="Textkrper-Zeileneinzug"/>
      </w:pPr>
      <w:r w:rsidRPr="00107DCA">
        <w:t>De uitvoeringsvoorschriften van de fabrikant moeten nageleefd worden.</w:t>
      </w:r>
    </w:p>
    <w:p w14:paraId="382D5C07" w14:textId="77777777" w:rsidR="001D00B9" w:rsidRPr="00107DCA" w:rsidRDefault="001D00B9" w:rsidP="00842CDB">
      <w:pPr>
        <w:pStyle w:val="berschrift6"/>
      </w:pPr>
      <w:r w:rsidRPr="00107DCA">
        <w:t>Toepassing</w:t>
      </w:r>
    </w:p>
    <w:p w14:paraId="3F3054EE" w14:textId="77777777" w:rsidR="001D00B9" w:rsidRPr="00107DCA" w:rsidRDefault="001D00B9" w:rsidP="00AA47B6">
      <w:pPr>
        <w:pStyle w:val="Textkrper-Zeileneinzug"/>
      </w:pPr>
      <w:r w:rsidRPr="00107DCA">
        <w:t>Wanden:</w:t>
      </w:r>
    </w:p>
    <w:p w14:paraId="3C3706E0" w14:textId="77777777" w:rsidR="001D00B9" w:rsidRDefault="001D00B9" w:rsidP="00993137">
      <w:pPr>
        <w:pStyle w:val="Textkrper-Einzug2"/>
      </w:pPr>
      <w:r w:rsidRPr="00107DCA">
        <w:t xml:space="preserve">Totale laagdikte: </w:t>
      </w:r>
      <w:r w:rsidRPr="008B0A58">
        <w:rPr>
          <w:rStyle w:val="Keuze-blauw"/>
        </w:rPr>
        <w:t>volledige dikte van de stijlen / volgens plan, meetstaat / 12 cm / 15 cm / 18 cm / 20 cm / …</w:t>
      </w:r>
    </w:p>
    <w:p w14:paraId="260FA61B" w14:textId="77777777" w:rsidR="001D00B9" w:rsidRPr="00107DCA" w:rsidRDefault="001D00B9" w:rsidP="00993137">
      <w:pPr>
        <w:pStyle w:val="Textkrper-Einzug2"/>
      </w:pPr>
      <w:r w:rsidRPr="00107DCA">
        <w:t xml:space="preserve">Gedeclareerde warmtegeleidingscoëfficiënt </w:t>
      </w:r>
      <w:r>
        <w:sym w:font="Symbol" w:char="F06C"/>
      </w:r>
      <w:r w:rsidRPr="00107DCA">
        <w:t xml:space="preserve">d: maximaal </w:t>
      </w:r>
      <w:r w:rsidRPr="008B0A58">
        <w:rPr>
          <w:rStyle w:val="Keuze-blauw"/>
        </w:rPr>
        <w:t>0.039 /…</w:t>
      </w:r>
      <w:r w:rsidRPr="00107DCA">
        <w:t xml:space="preserve"> W/mK</w:t>
      </w:r>
    </w:p>
    <w:p w14:paraId="41640E69" w14:textId="77777777" w:rsidR="001D00B9" w:rsidRPr="00107DCA" w:rsidRDefault="001D00B9" w:rsidP="00AA47B6">
      <w:pPr>
        <w:pStyle w:val="Textkrper-Zeileneinzug"/>
      </w:pPr>
      <w:r w:rsidRPr="00107DCA">
        <w:t>Vloeren:</w:t>
      </w:r>
    </w:p>
    <w:p w14:paraId="36899941" w14:textId="77777777" w:rsidR="001D00B9" w:rsidRDefault="001D00B9" w:rsidP="00993137">
      <w:pPr>
        <w:pStyle w:val="Textkrper-Einzug2"/>
      </w:pPr>
      <w:r w:rsidRPr="00107DCA">
        <w:t xml:space="preserve">Totale laagdikte: </w:t>
      </w:r>
      <w:r w:rsidRPr="008B0A58">
        <w:rPr>
          <w:rStyle w:val="Keuze-blauw"/>
        </w:rPr>
        <w:t>volledige hoogte van de vloerbalken / volgens plan, meetstaat / 12 cm / 15 cm / 18 cm / 20 cm / 24 cm / …</w:t>
      </w:r>
    </w:p>
    <w:p w14:paraId="57C9148D" w14:textId="77777777" w:rsidR="001D00B9" w:rsidRPr="00107DCA" w:rsidRDefault="001D00B9" w:rsidP="00993137">
      <w:pPr>
        <w:pStyle w:val="Textkrper-Einzug2"/>
      </w:pPr>
      <w:r w:rsidRPr="00107DCA">
        <w:t xml:space="preserve">Gedeclareerde warmtegeleidingscoëfficiënt </w:t>
      </w:r>
      <w:r>
        <w:sym w:font="Symbol" w:char="F06C"/>
      </w:r>
      <w:r w:rsidRPr="00107DCA">
        <w:t xml:space="preserve">d: maximaal </w:t>
      </w:r>
      <w:r w:rsidRPr="008B0A58">
        <w:rPr>
          <w:rStyle w:val="Keuze-blauw"/>
        </w:rPr>
        <w:t>0.039 /…</w:t>
      </w:r>
      <w:r w:rsidRPr="00107DCA">
        <w:t xml:space="preserve"> W/mK</w:t>
      </w:r>
    </w:p>
    <w:p w14:paraId="58263911" w14:textId="77777777" w:rsidR="001D00B9" w:rsidRPr="00107DCA" w:rsidRDefault="001D00B9" w:rsidP="00AA47B6">
      <w:pPr>
        <w:pStyle w:val="Textkrper-Zeileneinzug"/>
      </w:pPr>
      <w:r w:rsidRPr="00107DCA">
        <w:t>Hellende daken:</w:t>
      </w:r>
    </w:p>
    <w:p w14:paraId="4D6824D4" w14:textId="77777777" w:rsidR="001D00B9" w:rsidRDefault="001D00B9" w:rsidP="00993137">
      <w:pPr>
        <w:pStyle w:val="Textkrper-Einzug2"/>
      </w:pPr>
      <w:r w:rsidRPr="00107DCA">
        <w:t xml:space="preserve">Totale laagdikte: </w:t>
      </w:r>
      <w:r w:rsidRPr="008B0A58">
        <w:rPr>
          <w:rStyle w:val="Keuze-blauw"/>
        </w:rPr>
        <w:t>volledige hoogte van de spanten, kepers / volgens plan, meetstaat / 15 cm / 18 cm / 20 cm / 24 cm / …</w:t>
      </w:r>
    </w:p>
    <w:p w14:paraId="2F59C92F" w14:textId="77777777" w:rsidR="001D00B9" w:rsidRPr="00107DCA" w:rsidRDefault="001D00B9" w:rsidP="00993137">
      <w:pPr>
        <w:pStyle w:val="Textkrper-Einzug2"/>
      </w:pPr>
      <w:r w:rsidRPr="00107DCA">
        <w:t xml:space="preserve">Gedeclareerde warmtegeleidingscoëfficiënt </w:t>
      </w:r>
      <w:r>
        <w:sym w:font="Symbol" w:char="F06C"/>
      </w:r>
      <w:r w:rsidRPr="00107DCA">
        <w:t xml:space="preserve">d: maximaal </w:t>
      </w:r>
      <w:r w:rsidRPr="008B0A58">
        <w:rPr>
          <w:rStyle w:val="Keuze-blauw"/>
        </w:rPr>
        <w:t>0.039 /…</w:t>
      </w:r>
      <w:r w:rsidRPr="00107DCA">
        <w:t xml:space="preserve"> W/mK </w:t>
      </w:r>
    </w:p>
    <w:p w14:paraId="2287E6B2" w14:textId="77777777" w:rsidR="001D00B9" w:rsidRPr="00107DCA" w:rsidRDefault="001D00B9" w:rsidP="00AA47B6">
      <w:pPr>
        <w:pStyle w:val="Textkrper-Zeileneinzug"/>
      </w:pPr>
      <w:r w:rsidRPr="00107DCA">
        <w:t>Platte daken:</w:t>
      </w:r>
    </w:p>
    <w:p w14:paraId="52A9ED3D" w14:textId="77777777" w:rsidR="001D00B9" w:rsidRPr="00107DCA" w:rsidRDefault="001D00B9" w:rsidP="00993137">
      <w:pPr>
        <w:pStyle w:val="Textkrper-Einzug2"/>
      </w:pPr>
      <w:r w:rsidRPr="00107DCA">
        <w:lastRenderedPageBreak/>
        <w:t xml:space="preserve">Totale laagdikte: </w:t>
      </w:r>
      <w:r w:rsidRPr="008B0A58">
        <w:rPr>
          <w:rStyle w:val="Keuze-blauw"/>
        </w:rPr>
        <w:t>volledige hoogte van de dakbalken / volgens plan, meetstaat / 12 cm / 15 cm / 18 cm / 20 cm / 24 cm / …</w:t>
      </w:r>
    </w:p>
    <w:p w14:paraId="5BFF2E4D" w14:textId="77777777" w:rsidR="001D00B9" w:rsidRPr="00107DCA" w:rsidRDefault="001D00B9" w:rsidP="00993137">
      <w:pPr>
        <w:pStyle w:val="Textkrper-Einzug2"/>
      </w:pPr>
      <w:r w:rsidRPr="00107DCA">
        <w:t xml:space="preserve">Gedeclareerde warmtegeleidingscoëfficiënt </w:t>
      </w:r>
      <w:r>
        <w:sym w:font="Symbol" w:char="F06C"/>
      </w:r>
      <w:r w:rsidRPr="00107DCA">
        <w:t xml:space="preserve">d: maximaal </w:t>
      </w:r>
      <w:r w:rsidRPr="008B0A58">
        <w:rPr>
          <w:rStyle w:val="Keuze-blauw"/>
        </w:rPr>
        <w:t>0.039 /…</w:t>
      </w:r>
      <w:r w:rsidRPr="00107DCA">
        <w:t xml:space="preserve"> W/mK</w:t>
      </w:r>
    </w:p>
    <w:p w14:paraId="0733C8CA" w14:textId="77777777" w:rsidR="009C4030" w:rsidRPr="00A431FD" w:rsidRDefault="009C4030" w:rsidP="00993137">
      <w:pPr>
        <w:pStyle w:val="Textkrper-Einzug2"/>
        <w:rPr>
          <w:ins w:id="3519" w:author="Kris Blykers" w:date="2022-08-04T08:18:00Z"/>
        </w:rPr>
      </w:pPr>
      <w:bookmarkStart w:id="3520" w:name="_Toc384116201"/>
      <w:bookmarkStart w:id="3521" w:name="_Toc384116293"/>
      <w:bookmarkStart w:id="3522" w:name="_Toc387672328"/>
    </w:p>
    <w:p w14:paraId="68AA9F22" w14:textId="77777777" w:rsidR="009C4030" w:rsidRPr="00A431FD" w:rsidRDefault="009C4030" w:rsidP="00993137">
      <w:pPr>
        <w:pStyle w:val="Textkrper-Einzug2"/>
        <w:rPr>
          <w:ins w:id="3523" w:author="Kris Blykers" w:date="2022-08-04T08:18:00Z"/>
        </w:rPr>
      </w:pPr>
    </w:p>
    <w:p w14:paraId="41D25657" w14:textId="77777777" w:rsidR="009002C8" w:rsidRPr="00144401" w:rsidRDefault="009002C8" w:rsidP="0098433D">
      <w:pPr>
        <w:pStyle w:val="berschrift4"/>
        <w:rPr>
          <w:ins w:id="3524" w:author="Kris Blykers" w:date="2022-08-04T08:39:00Z"/>
        </w:rPr>
      </w:pPr>
      <w:bookmarkStart w:id="3525" w:name="_Toc130204189"/>
      <w:bookmarkStart w:id="3526" w:name="c3a_art_28_13_50_"/>
      <w:bookmarkEnd w:id="3518"/>
      <w:ins w:id="3527" w:author="Kris Blykers" w:date="2022-08-04T08:39:00Z">
        <w:r w:rsidRPr="00144401">
          <w:t>28.13.</w:t>
        </w:r>
        <w:r>
          <w:t>5</w:t>
        </w:r>
        <w:r w:rsidRPr="00144401">
          <w:t>0.</w:t>
        </w:r>
        <w:r w:rsidRPr="00144401">
          <w:tab/>
          <w:t xml:space="preserve">materialen – </w:t>
        </w:r>
        <w:r>
          <w:t>gerecycleerd katoen</w:t>
        </w:r>
        <w:r w:rsidRPr="00144401">
          <w:tab/>
          <w:t>|PM|</w:t>
        </w:r>
        <w:bookmarkEnd w:id="3525"/>
      </w:ins>
    </w:p>
    <w:p w14:paraId="3D472D82" w14:textId="77777777" w:rsidR="009002C8" w:rsidRPr="00144401" w:rsidRDefault="009002C8" w:rsidP="005F78CC">
      <w:pPr>
        <w:pStyle w:val="circulairkop6"/>
        <w:rPr>
          <w:ins w:id="3528" w:author="Kris Blykers" w:date="2022-08-04T08:39:00Z"/>
        </w:rPr>
      </w:pPr>
      <w:ins w:id="3529" w:author="Kris Blykers" w:date="2022-08-04T08:39:00Z">
        <w:r w:rsidRPr="00144401">
          <w:t>Omschrijving</w:t>
        </w:r>
      </w:ins>
    </w:p>
    <w:p w14:paraId="6EA9AF43" w14:textId="77777777" w:rsidR="009002C8" w:rsidRPr="00144401" w:rsidRDefault="009002C8">
      <w:pPr>
        <w:pStyle w:val="circulairplattetekst"/>
        <w:rPr>
          <w:ins w:id="3530" w:author="Kris Blykers" w:date="2022-08-04T08:39:00Z"/>
        </w:rPr>
      </w:pPr>
      <w:ins w:id="3531" w:author="Kris Blykers" w:date="2022-08-04T08:39:00Z">
        <w:r w:rsidRPr="00144401">
          <w:t xml:space="preserve">Tussen de houten structuurelementen </w:t>
        </w:r>
        <w:r>
          <w:t>worden platen van gerecycleerd katoen</w:t>
        </w:r>
        <w:r w:rsidRPr="00144401">
          <w:t xml:space="preserve"> aangebracht. </w:t>
        </w:r>
      </w:ins>
    </w:p>
    <w:p w14:paraId="7EB591C6" w14:textId="77777777" w:rsidR="009002C8" w:rsidRPr="00144401" w:rsidRDefault="009002C8" w:rsidP="005F78CC">
      <w:pPr>
        <w:pStyle w:val="circulairkop6"/>
        <w:rPr>
          <w:ins w:id="3532" w:author="Kris Blykers" w:date="2022-08-04T08:39:00Z"/>
        </w:rPr>
      </w:pPr>
      <w:ins w:id="3533" w:author="Kris Blykers" w:date="2022-08-04T08:39:00Z">
        <w:r w:rsidRPr="00144401">
          <w:t>Meting</w:t>
        </w:r>
      </w:ins>
    </w:p>
    <w:p w14:paraId="16A663A0" w14:textId="77777777" w:rsidR="009002C8" w:rsidRPr="00144401" w:rsidRDefault="009002C8">
      <w:pPr>
        <w:pStyle w:val="circulairplattetekst"/>
        <w:rPr>
          <w:ins w:id="3534" w:author="Kris Blykers" w:date="2022-08-04T08:39:00Z"/>
        </w:rPr>
      </w:pPr>
      <w:ins w:id="3535" w:author="Kris Blykers" w:date="2022-08-04T08:39:00Z">
        <w:r w:rsidRPr="00144401">
          <w:t>aard van de overeenkomst: Pro Memorie (PM). Inbegrepen in de prijs van de wanden, vloeren en/of daken.</w:t>
        </w:r>
      </w:ins>
    </w:p>
    <w:p w14:paraId="0848ACFF" w14:textId="77777777" w:rsidR="009002C8" w:rsidRPr="00A431FD" w:rsidRDefault="009002C8" w:rsidP="005F78CC">
      <w:pPr>
        <w:pStyle w:val="circulairkop6"/>
        <w:rPr>
          <w:ins w:id="3536" w:author="Kris Blykers" w:date="2022-08-04T08:39:00Z"/>
        </w:rPr>
      </w:pPr>
      <w:ins w:id="3537" w:author="Kris Blykers" w:date="2022-08-04T08:39:00Z">
        <w:r w:rsidRPr="00A431FD">
          <w:t>Materiaal</w:t>
        </w:r>
      </w:ins>
    </w:p>
    <w:p w14:paraId="67216B21" w14:textId="77777777" w:rsidR="009002C8" w:rsidRPr="00A431FD" w:rsidRDefault="009002C8">
      <w:pPr>
        <w:pStyle w:val="circulairplattetekst"/>
        <w:rPr>
          <w:ins w:id="3538" w:author="Kris Blykers" w:date="2022-08-04T08:39:00Z"/>
        </w:rPr>
      </w:pPr>
      <w:ins w:id="3539" w:author="Kris Blykers" w:date="2022-08-04T08:39:00Z">
        <w:r w:rsidRPr="00A431FD">
          <w:t xml:space="preserve">flexibele thermo-akoestische isolatieplaten op basis van katoenvezel (85 %), afkomstig van gerecycleerd textiel (jeans en fluweel), en polyestervezel (15 %). De katoenvezel bezit hydrofiele en hygroscopisch eigenschappen en onderging een antibacteriële, schimmel- en brandwerende behandeling waardoor het mijt-en schimmel bestendig is. </w:t>
        </w:r>
      </w:ins>
    </w:p>
    <w:p w14:paraId="0817CF8C" w14:textId="77777777" w:rsidR="009002C8" w:rsidRPr="00A431FD" w:rsidRDefault="009002C8">
      <w:pPr>
        <w:pStyle w:val="circulairplattetekst"/>
        <w:rPr>
          <w:ins w:id="3540" w:author="Kris Blykers" w:date="2022-08-04T08:39:00Z"/>
        </w:rPr>
      </w:pPr>
      <w:ins w:id="3541" w:author="Kris Blykers" w:date="2022-08-04T08:39:00Z">
        <w:r w:rsidRPr="00A431FD">
          <w:t xml:space="preserve">De platen zijn geschikt om te isoleren tussen de </w:t>
        </w:r>
        <w:r>
          <w:t>houten s</w:t>
        </w:r>
        <w:r w:rsidRPr="00A431FD">
          <w:t>tructuur.</w:t>
        </w:r>
      </w:ins>
    </w:p>
    <w:p w14:paraId="1481D952" w14:textId="77777777" w:rsidR="009002C8" w:rsidRPr="00A431FD" w:rsidRDefault="009002C8" w:rsidP="00F935C3">
      <w:pPr>
        <w:pStyle w:val="Textkrper"/>
        <w:rPr>
          <w:ins w:id="3542" w:author="Kris Blykers" w:date="2022-08-04T08:39:00Z"/>
        </w:rPr>
      </w:pPr>
    </w:p>
    <w:p w14:paraId="547ADFC0" w14:textId="77777777" w:rsidR="009002C8" w:rsidRPr="00A431FD" w:rsidRDefault="009002C8" w:rsidP="005F78CC">
      <w:pPr>
        <w:pStyle w:val="circulairkop6"/>
        <w:rPr>
          <w:ins w:id="3543" w:author="Kris Blykers" w:date="2022-08-04T08:39:00Z"/>
        </w:rPr>
      </w:pPr>
      <w:ins w:id="3544" w:author="Kris Blykers" w:date="2022-08-04T08:39:00Z">
        <w:r w:rsidRPr="00A431FD">
          <w:t>Opslag</w:t>
        </w:r>
      </w:ins>
    </w:p>
    <w:p w14:paraId="08E6B51A" w14:textId="77777777" w:rsidR="009002C8" w:rsidRPr="00A431FD" w:rsidRDefault="009002C8">
      <w:pPr>
        <w:pStyle w:val="circulairplattetekst"/>
        <w:rPr>
          <w:ins w:id="3545" w:author="Kris Blykers" w:date="2022-08-04T08:39:00Z"/>
        </w:rPr>
      </w:pPr>
      <w:ins w:id="3546" w:author="Kris Blykers" w:date="2022-08-04T08:39:00Z">
        <w:r w:rsidRPr="00A431FD">
          <w:t xml:space="preserve">De isolatieplaten dienen droog en beschermd tegen zonnestraling op een vlakke ondergrond te worden opgeslagen. </w:t>
        </w:r>
      </w:ins>
    </w:p>
    <w:p w14:paraId="15BE4C96" w14:textId="77777777" w:rsidR="009002C8" w:rsidRPr="00A431FD" w:rsidRDefault="009002C8">
      <w:pPr>
        <w:pStyle w:val="circulairplattetekst"/>
        <w:rPr>
          <w:ins w:id="3547" w:author="Kris Blykers" w:date="2022-08-04T08:39:00Z"/>
        </w:rPr>
      </w:pPr>
      <w:ins w:id="3548" w:author="Kris Blykers" w:date="2022-08-04T08:39:00Z">
        <w:r w:rsidRPr="00A431FD">
          <w:t>De paletten zijn niet stapelbaar.</w:t>
        </w:r>
      </w:ins>
    </w:p>
    <w:p w14:paraId="408CDB6D" w14:textId="77777777" w:rsidR="009002C8" w:rsidRPr="00A431FD" w:rsidRDefault="009002C8" w:rsidP="003F5435">
      <w:pPr>
        <w:pStyle w:val="circulairkop6"/>
        <w:rPr>
          <w:ins w:id="3549" w:author="Kris Blykers" w:date="2022-08-04T08:39:00Z"/>
        </w:rPr>
      </w:pPr>
      <w:ins w:id="3550" w:author="Kris Blykers" w:date="2022-08-04T08:39:00Z">
        <w:r w:rsidRPr="00A431FD">
          <w:t>Specificaties</w:t>
        </w:r>
      </w:ins>
    </w:p>
    <w:p w14:paraId="76CAC2A1" w14:textId="77777777" w:rsidR="009002C8" w:rsidRPr="00A431FD" w:rsidRDefault="009002C8">
      <w:pPr>
        <w:pStyle w:val="circulairplattetekst"/>
        <w:rPr>
          <w:ins w:id="3551" w:author="Kris Blykers" w:date="2022-08-04T08:39:00Z"/>
        </w:rPr>
      </w:pPr>
      <w:ins w:id="3552" w:author="Kris Blykers" w:date="2022-08-04T08:39:00Z">
        <w:r w:rsidRPr="00A431FD">
          <w:t xml:space="preserve">Isolatiedikte: volgens subartikel: </w:t>
        </w:r>
        <w:r w:rsidRPr="003E0A9E">
          <w:rPr>
            <w:rStyle w:val="Keuze-blauw"/>
          </w:rPr>
          <w:t>45 / 60 / 80 / 100 / 120 / 145 / 160 / 180 / 200</w:t>
        </w:r>
      </w:ins>
    </w:p>
    <w:p w14:paraId="5B99991E" w14:textId="77777777" w:rsidR="009002C8" w:rsidRPr="00A431FD" w:rsidRDefault="009002C8">
      <w:pPr>
        <w:pStyle w:val="circulairplattetekst"/>
        <w:rPr>
          <w:ins w:id="3553" w:author="Kris Blykers" w:date="2022-08-04T08:39:00Z"/>
        </w:rPr>
      </w:pPr>
      <w:ins w:id="3554" w:author="Kris Blykers" w:date="2022-08-04T08:39:00Z">
        <w:r w:rsidRPr="00A431FD">
          <w:t>Afwerking zijden: rechte boord.</w:t>
        </w:r>
      </w:ins>
    </w:p>
    <w:p w14:paraId="2E93ECD7" w14:textId="77777777" w:rsidR="009002C8" w:rsidRPr="00A431FD" w:rsidRDefault="009002C8">
      <w:pPr>
        <w:pStyle w:val="circulairplattetekst"/>
        <w:rPr>
          <w:ins w:id="3555" w:author="Kris Blykers" w:date="2022-08-04T08:39:00Z"/>
        </w:rPr>
      </w:pPr>
      <w:ins w:id="3556" w:author="Kris Blykers" w:date="2022-08-04T08:39:00Z">
        <w:r w:rsidRPr="00A431FD">
          <w:t xml:space="preserve">Warmtegeleidingscoëfficiënt (λ-waarde): maximum </w:t>
        </w:r>
        <w:r w:rsidRPr="003E0A9E">
          <w:rPr>
            <w:rStyle w:val="Keuze-blauw"/>
          </w:rPr>
          <w:t>0,039</w:t>
        </w:r>
        <w:r w:rsidRPr="00A431FD">
          <w:rPr>
            <w:rStyle w:val="Keuze-blauw"/>
            <w:color w:val="00B050"/>
          </w:rPr>
          <w:t xml:space="preserve"> </w:t>
        </w:r>
        <w:r w:rsidRPr="00A431FD">
          <w:t xml:space="preserve">W/mK </w:t>
        </w:r>
      </w:ins>
    </w:p>
    <w:p w14:paraId="7BF1BEE1" w14:textId="77777777" w:rsidR="009002C8" w:rsidRPr="00A431FD" w:rsidRDefault="009002C8">
      <w:pPr>
        <w:pStyle w:val="circulairplattetekst"/>
        <w:rPr>
          <w:ins w:id="3557" w:author="Kris Blykers" w:date="2022-08-04T08:39:00Z"/>
        </w:rPr>
      </w:pPr>
      <w:ins w:id="3558" w:author="Kris Blykers" w:date="2022-08-04T08:39:00Z">
        <w:r w:rsidRPr="00A431FD">
          <w:t>Dichtheid (EN 1602) : ± 20  kg/m3</w:t>
        </w:r>
      </w:ins>
    </w:p>
    <w:p w14:paraId="0434C896" w14:textId="77777777" w:rsidR="009002C8" w:rsidRPr="00A431FD" w:rsidRDefault="009002C8">
      <w:pPr>
        <w:pStyle w:val="circulairplattetekst"/>
        <w:rPr>
          <w:ins w:id="3559" w:author="Kris Blykers" w:date="2022-08-04T08:39:00Z"/>
        </w:rPr>
      </w:pPr>
      <w:ins w:id="3560" w:author="Kris Blykers" w:date="2022-08-04T08:39:00Z">
        <w:r w:rsidRPr="00A431FD">
          <w:t xml:space="preserve">Specifieke warmtecapaciteit (c) : 1600 J/(kg.K) </w:t>
        </w:r>
      </w:ins>
    </w:p>
    <w:p w14:paraId="77FFC5EE" w14:textId="77777777" w:rsidR="009002C8" w:rsidRPr="00A431FD" w:rsidRDefault="009002C8">
      <w:pPr>
        <w:pStyle w:val="circulairplattetekst"/>
        <w:rPr>
          <w:ins w:id="3561" w:author="Kris Blykers" w:date="2022-08-04T08:39:00Z"/>
        </w:rPr>
      </w:pPr>
      <w:ins w:id="3562" w:author="Kris Blykers" w:date="2022-08-04T08:39:00Z">
        <w:r w:rsidRPr="00A431FD">
          <w:t xml:space="preserve">Brandreactie (EN 13501–1) :E </w:t>
        </w:r>
      </w:ins>
    </w:p>
    <w:p w14:paraId="2A593871" w14:textId="77777777" w:rsidR="009002C8" w:rsidRPr="00A431FD" w:rsidRDefault="009002C8">
      <w:pPr>
        <w:pStyle w:val="circulairplattetekst"/>
        <w:rPr>
          <w:ins w:id="3563" w:author="Kris Blykers" w:date="2022-08-04T08:39:00Z"/>
        </w:rPr>
      </w:pPr>
      <w:ins w:id="3564" w:author="Kris Blykers" w:date="2022-08-04T08:39:00Z">
        <w:r w:rsidRPr="00A431FD">
          <w:t>Weerstand tegen schimmelgroei (EN 13501-F) Klasse 0</w:t>
        </w:r>
      </w:ins>
    </w:p>
    <w:p w14:paraId="3BD71FFE" w14:textId="77777777" w:rsidR="009002C8" w:rsidRPr="00A431FD" w:rsidRDefault="009002C8">
      <w:pPr>
        <w:pStyle w:val="circulairplattetekst"/>
        <w:rPr>
          <w:ins w:id="3565" w:author="Kris Blykers" w:date="2022-08-04T08:39:00Z"/>
        </w:rPr>
      </w:pPr>
      <w:ins w:id="3566" w:author="Kris Blykers" w:date="2022-08-04T08:39:00Z">
        <w:r w:rsidRPr="00A431FD">
          <w:t xml:space="preserve">uitstoot van VOS :klasse A+ </w:t>
        </w:r>
      </w:ins>
    </w:p>
    <w:p w14:paraId="46F31E0D" w14:textId="77777777" w:rsidR="009002C8" w:rsidRPr="00A431FD" w:rsidRDefault="009002C8" w:rsidP="005F78CC">
      <w:pPr>
        <w:pStyle w:val="circulairkop6"/>
        <w:rPr>
          <w:ins w:id="3567" w:author="Kris Blykers" w:date="2022-08-04T08:39:00Z"/>
        </w:rPr>
      </w:pPr>
      <w:ins w:id="3568" w:author="Kris Blykers" w:date="2022-08-04T08:39:00Z">
        <w:r w:rsidRPr="00A431FD">
          <w:t>Uitvoering</w:t>
        </w:r>
      </w:ins>
    </w:p>
    <w:p w14:paraId="77D4BD33" w14:textId="77777777" w:rsidR="009002C8" w:rsidRPr="00A431FD" w:rsidRDefault="009002C8">
      <w:pPr>
        <w:pStyle w:val="circulairplattetekst"/>
        <w:rPr>
          <w:ins w:id="3569" w:author="Kris Blykers" w:date="2022-08-04T08:39:00Z"/>
          <w:rStyle w:val="Keuze-blauw"/>
          <w:b/>
          <w:color w:val="00B050"/>
          <w:u w:val="single"/>
        </w:rPr>
      </w:pPr>
      <w:ins w:id="3570" w:author="Kris Blykers" w:date="2022-08-04T08:39:00Z">
        <w:r w:rsidRPr="00A431FD">
          <w:t xml:space="preserve">De isolatielaag wordt uitgevoerd in </w:t>
        </w:r>
        <w:r w:rsidRPr="003E0A9E">
          <w:rPr>
            <w:rStyle w:val="Keuze-blauw"/>
          </w:rPr>
          <w:t>één laag / twee lagen / …</w:t>
        </w:r>
      </w:ins>
    </w:p>
    <w:p w14:paraId="376B3D9F" w14:textId="77777777" w:rsidR="009002C8" w:rsidRPr="00A431FD" w:rsidRDefault="009002C8">
      <w:pPr>
        <w:pStyle w:val="circulairplattetekst"/>
        <w:rPr>
          <w:ins w:id="3571" w:author="Kris Blykers" w:date="2022-08-04T08:39:00Z"/>
        </w:rPr>
      </w:pPr>
      <w:ins w:id="3572" w:author="Kris Blykers" w:date="2022-08-04T08:39:00Z">
        <w:r w:rsidRPr="00A431FD">
          <w:t>De isolatie wordt steeds in voldoende breedte overeenkomstig de voorziene keperafstanden voorzien. Bij meerdere isolatielagen worden de platen geschrankt.</w:t>
        </w:r>
      </w:ins>
    </w:p>
    <w:p w14:paraId="2827CC6A" w14:textId="77777777" w:rsidR="009002C8" w:rsidRPr="00A431FD" w:rsidRDefault="009002C8">
      <w:pPr>
        <w:pStyle w:val="circulairplattetekst"/>
        <w:rPr>
          <w:ins w:id="3573" w:author="Kris Blykers" w:date="2022-08-04T08:39:00Z"/>
        </w:rPr>
      </w:pPr>
      <w:ins w:id="3574" w:author="Kris Blykers" w:date="2022-08-04T08:39:00Z">
        <w:r w:rsidRPr="00A431FD">
          <w:t>De platen worden licht inklemmend geplaatst tussen de kepers, spanten of gordingen. De platen sluiten mooi aan en alle kieren en/of openstaande voegen met aansluitende bouwelementen worden zorgvuldig opgevuld.</w:t>
        </w:r>
      </w:ins>
    </w:p>
    <w:p w14:paraId="19D9B535" w14:textId="77777777" w:rsidR="009002C8" w:rsidRPr="00A431FD" w:rsidRDefault="009002C8" w:rsidP="003F5435">
      <w:pPr>
        <w:pStyle w:val="circulairkop6"/>
        <w:rPr>
          <w:ins w:id="3575" w:author="Kris Blykers" w:date="2022-08-04T08:39:00Z"/>
        </w:rPr>
      </w:pPr>
      <w:ins w:id="3576" w:author="Kris Blykers" w:date="2022-08-04T08:39:00Z">
        <w:r w:rsidRPr="00A431FD">
          <w:t>Aanvullende uitvoeringsvoorschriften (te schrappen door ontwerper indien niet van toepassing)</w:t>
        </w:r>
      </w:ins>
    </w:p>
    <w:p w14:paraId="50097CA8" w14:textId="77777777" w:rsidR="009002C8" w:rsidRPr="00A431FD" w:rsidRDefault="009002C8">
      <w:pPr>
        <w:pStyle w:val="circulairplattetekst"/>
        <w:rPr>
          <w:ins w:id="3577" w:author="Kris Blykers" w:date="2022-08-04T08:39:00Z"/>
        </w:rPr>
      </w:pPr>
      <w:ins w:id="3578" w:author="Kris Blykers" w:date="2022-08-04T08:39:00Z">
        <w:r w:rsidRPr="00A431FD">
          <w:t>De voorgeschreven laagdikte wordt gerealiseerd door toepassing van geschrankte lagen.</w:t>
        </w:r>
      </w:ins>
    </w:p>
    <w:p w14:paraId="17002109" w14:textId="77777777" w:rsidR="009002C8" w:rsidRPr="00A431FD" w:rsidRDefault="009002C8">
      <w:pPr>
        <w:pStyle w:val="circulairplattetekst"/>
        <w:rPr>
          <w:ins w:id="3579" w:author="Kris Blykers" w:date="2022-08-04T08:39:00Z"/>
        </w:rPr>
      </w:pPr>
      <w:ins w:id="3580" w:author="Kris Blykers" w:date="2022-08-04T08:39:00Z">
        <w:r w:rsidRPr="00A431FD">
          <w:t>De isolatieplaten moeten mechanisch bevestigd worden d.m.v. ...</w:t>
        </w:r>
      </w:ins>
    </w:p>
    <w:p w14:paraId="7B000E3D" w14:textId="77777777" w:rsidR="009002C8" w:rsidRDefault="009002C8">
      <w:pPr>
        <w:pStyle w:val="circulairplattetekst"/>
        <w:rPr>
          <w:ins w:id="3581" w:author="Kris Blykers" w:date="2022-08-04T08:39:00Z"/>
        </w:rPr>
      </w:pPr>
      <w:ins w:id="3582" w:author="Kris Blykers" w:date="2022-08-04T08:39:00Z">
        <w:r w:rsidRPr="00A431FD">
          <w:t>De isolatieplaten worden ondersteund door het voorziene kaderwerk voor de binnenafwerking.</w:t>
        </w:r>
      </w:ins>
    </w:p>
    <w:p w14:paraId="4C2F2E4C" w14:textId="77777777" w:rsidR="009002C8" w:rsidRPr="00144401" w:rsidRDefault="009002C8" w:rsidP="005F78CC">
      <w:pPr>
        <w:pStyle w:val="circulairkop6"/>
        <w:rPr>
          <w:ins w:id="3583" w:author="Kris Blykers" w:date="2022-08-04T08:39:00Z"/>
        </w:rPr>
      </w:pPr>
      <w:ins w:id="3584" w:author="Kris Blykers" w:date="2022-08-04T08:39:00Z">
        <w:r w:rsidRPr="00144401">
          <w:t>Toepassing</w:t>
        </w:r>
      </w:ins>
    </w:p>
    <w:p w14:paraId="4910086E" w14:textId="77777777" w:rsidR="009002C8" w:rsidRPr="00144401" w:rsidRDefault="009002C8">
      <w:pPr>
        <w:pStyle w:val="circulairplattetekst"/>
        <w:rPr>
          <w:ins w:id="3585" w:author="Kris Blykers" w:date="2022-08-04T08:39:00Z"/>
        </w:rPr>
      </w:pPr>
      <w:ins w:id="3586" w:author="Kris Blykers" w:date="2022-08-04T08:39:00Z">
        <w:r w:rsidRPr="00144401">
          <w:t>Wanden:</w:t>
        </w:r>
      </w:ins>
    </w:p>
    <w:p w14:paraId="0720303E" w14:textId="77777777" w:rsidR="009002C8" w:rsidRPr="00107DCA" w:rsidRDefault="009002C8">
      <w:pPr>
        <w:pStyle w:val="circulairplattetekst"/>
        <w:rPr>
          <w:ins w:id="3587" w:author="Kris Blykers" w:date="2022-08-04T08:39:00Z"/>
        </w:rPr>
      </w:pPr>
      <w:ins w:id="3588" w:author="Kris Blykers" w:date="2022-08-04T08:39:00Z">
        <w:r w:rsidRPr="00144401">
          <w:t xml:space="preserve">Totale laagdikte: </w:t>
        </w:r>
        <w:r w:rsidRPr="008B0A58">
          <w:rPr>
            <w:rStyle w:val="Keuze-blauw"/>
          </w:rPr>
          <w:t>volledige dikte van de stijlen / volgens plan, meetstaat / 12 cm / 15 cm / 18 cm / 20 cm / …</w:t>
        </w:r>
      </w:ins>
    </w:p>
    <w:p w14:paraId="78E76A8D" w14:textId="77777777" w:rsidR="009002C8" w:rsidRPr="00144401" w:rsidRDefault="009002C8">
      <w:pPr>
        <w:pStyle w:val="circulairplattetekst"/>
        <w:rPr>
          <w:ins w:id="3589" w:author="Kris Blykers" w:date="2022-08-04T08:39:00Z"/>
        </w:rPr>
      </w:pPr>
      <w:ins w:id="3590" w:author="Kris Blykers" w:date="2022-08-04T08:39:00Z">
        <w:r w:rsidRPr="00144401">
          <w:t>Vloeren:</w:t>
        </w:r>
      </w:ins>
    </w:p>
    <w:p w14:paraId="60EF8D9F" w14:textId="77777777" w:rsidR="009002C8" w:rsidRPr="008B0A58" w:rsidRDefault="009002C8">
      <w:pPr>
        <w:pStyle w:val="circulairplattetekst"/>
        <w:rPr>
          <w:ins w:id="3591" w:author="Kris Blykers" w:date="2022-08-04T08:39:00Z"/>
          <w:rStyle w:val="Keuze-blauw"/>
        </w:rPr>
      </w:pPr>
      <w:ins w:id="3592" w:author="Kris Blykers" w:date="2022-08-04T08:39:00Z">
        <w:r w:rsidRPr="00144401">
          <w:t>Totale laagdikte</w:t>
        </w:r>
        <w:r w:rsidRPr="00107DCA">
          <w:t xml:space="preserve">: </w:t>
        </w:r>
        <w:r w:rsidRPr="008B0A58">
          <w:rPr>
            <w:rStyle w:val="Keuze-blauw"/>
          </w:rPr>
          <w:t>volledige hoogte van de vloerbalken / volgens plan, meetstaat / 12 cm / 15 cm / 18 cm / 20 cm / 24 cm / …</w:t>
        </w:r>
      </w:ins>
    </w:p>
    <w:p w14:paraId="6118E3E7" w14:textId="77777777" w:rsidR="009002C8" w:rsidRPr="00144401" w:rsidRDefault="009002C8">
      <w:pPr>
        <w:pStyle w:val="circulairplattetekst"/>
        <w:rPr>
          <w:ins w:id="3593" w:author="Kris Blykers" w:date="2022-08-04T08:39:00Z"/>
        </w:rPr>
      </w:pPr>
      <w:ins w:id="3594" w:author="Kris Blykers" w:date="2022-08-04T08:39:00Z">
        <w:r w:rsidRPr="00144401">
          <w:t>Hellende daken:</w:t>
        </w:r>
      </w:ins>
    </w:p>
    <w:p w14:paraId="12EBF847" w14:textId="77777777" w:rsidR="009002C8" w:rsidRPr="00144401" w:rsidRDefault="009002C8">
      <w:pPr>
        <w:pStyle w:val="circulairplattetekst"/>
        <w:rPr>
          <w:ins w:id="3595" w:author="Kris Blykers" w:date="2022-08-04T08:39:00Z"/>
        </w:rPr>
      </w:pPr>
      <w:ins w:id="3596" w:author="Kris Blykers" w:date="2022-08-04T08:39:00Z">
        <w:r w:rsidRPr="00144401">
          <w:t xml:space="preserve">Totale laagdikte: </w:t>
        </w:r>
        <w:r w:rsidRPr="008B0A58">
          <w:rPr>
            <w:rStyle w:val="Keuze-blauw"/>
          </w:rPr>
          <w:t>volledige hoogte van de spanten, kepers / volgens plan, meetstaat / 15 cm / 18 cm / 20 cm / 24 cm / …</w:t>
        </w:r>
      </w:ins>
    </w:p>
    <w:p w14:paraId="1B58C5ED" w14:textId="77777777" w:rsidR="009002C8" w:rsidRDefault="009002C8">
      <w:pPr>
        <w:pStyle w:val="circulairplattetekst"/>
        <w:rPr>
          <w:ins w:id="3597" w:author="Kris Blykers" w:date="2022-08-04T08:39:00Z"/>
        </w:rPr>
      </w:pPr>
    </w:p>
    <w:p w14:paraId="343380A9" w14:textId="7AAEB4BE" w:rsidR="00C104DB" w:rsidRPr="00144401" w:rsidRDefault="00C104DB" w:rsidP="0098433D">
      <w:pPr>
        <w:pStyle w:val="berschrift4"/>
        <w:rPr>
          <w:ins w:id="3598" w:author="Kris Blykers" w:date="2021-09-24T14:34:00Z"/>
        </w:rPr>
      </w:pPr>
      <w:bookmarkStart w:id="3599" w:name="_Toc130204190"/>
      <w:bookmarkStart w:id="3600" w:name="c3a_art_28_13_70_"/>
      <w:bookmarkEnd w:id="3526"/>
      <w:ins w:id="3601" w:author="Kris Blykers" w:date="2021-09-24T14:34:00Z">
        <w:r w:rsidRPr="00144401">
          <w:lastRenderedPageBreak/>
          <w:t>28.13.</w:t>
        </w:r>
        <w:r>
          <w:t>7</w:t>
        </w:r>
        <w:r w:rsidRPr="00144401">
          <w:t>0.</w:t>
        </w:r>
        <w:r w:rsidRPr="00144401">
          <w:tab/>
          <w:t xml:space="preserve">materialen – </w:t>
        </w:r>
        <w:r>
          <w:t xml:space="preserve">plantaardige </w:t>
        </w:r>
        <w:r w:rsidRPr="00A431FD">
          <w:t>vezel</w:t>
        </w:r>
        <w:r>
          <w:t>s</w:t>
        </w:r>
        <w:r w:rsidRPr="00144401">
          <w:tab/>
          <w:t>|PM|</w:t>
        </w:r>
        <w:bookmarkEnd w:id="3599"/>
      </w:ins>
    </w:p>
    <w:p w14:paraId="36DB94A8" w14:textId="77777777" w:rsidR="00C104DB" w:rsidRPr="00144401" w:rsidRDefault="00C104DB" w:rsidP="005F78CC">
      <w:pPr>
        <w:pStyle w:val="circulairkop6"/>
        <w:rPr>
          <w:ins w:id="3602" w:author="Kris Blykers" w:date="2021-09-24T14:34:00Z"/>
        </w:rPr>
      </w:pPr>
      <w:ins w:id="3603" w:author="Kris Blykers" w:date="2021-09-24T14:34:00Z">
        <w:r w:rsidRPr="00144401">
          <w:t>Omschrijving</w:t>
        </w:r>
      </w:ins>
    </w:p>
    <w:p w14:paraId="20E2D2E4" w14:textId="67B080A4" w:rsidR="00C104DB" w:rsidRPr="00144401" w:rsidRDefault="00C104DB">
      <w:pPr>
        <w:pStyle w:val="circulairplattetekst"/>
        <w:rPr>
          <w:ins w:id="3604" w:author="Kris Blykers" w:date="2021-09-24T14:34:00Z"/>
        </w:rPr>
      </w:pPr>
      <w:ins w:id="3605" w:author="Kris Blykers" w:date="2021-09-24T14:34:00Z">
        <w:r w:rsidRPr="00144401">
          <w:t xml:space="preserve">Tussen de houten structuurelementen </w:t>
        </w:r>
        <w:r>
          <w:t>worden platen van plantaardige vezels</w:t>
        </w:r>
        <w:r w:rsidRPr="00144401">
          <w:t xml:space="preserve"> aangebracht</w:t>
        </w:r>
      </w:ins>
      <w:ins w:id="3606" w:author="Kris Blykers" w:date="2022-03-31T15:01:00Z">
        <w:r w:rsidR="006C53A0">
          <w:t>, indien er geen brandeisen gelden</w:t>
        </w:r>
      </w:ins>
      <w:ins w:id="3607" w:author="Kris Blykers" w:date="2021-09-24T14:34:00Z">
        <w:r w:rsidRPr="00144401">
          <w:t xml:space="preserve">. </w:t>
        </w:r>
      </w:ins>
    </w:p>
    <w:p w14:paraId="38C130D9" w14:textId="77777777" w:rsidR="00C104DB" w:rsidRPr="00144401" w:rsidRDefault="00C104DB" w:rsidP="005F78CC">
      <w:pPr>
        <w:pStyle w:val="circulairkop6"/>
        <w:rPr>
          <w:ins w:id="3608" w:author="Kris Blykers" w:date="2021-09-24T14:34:00Z"/>
        </w:rPr>
      </w:pPr>
      <w:ins w:id="3609" w:author="Kris Blykers" w:date="2021-09-24T14:34:00Z">
        <w:r w:rsidRPr="00144401">
          <w:t>Meting</w:t>
        </w:r>
      </w:ins>
    </w:p>
    <w:p w14:paraId="667BBB43" w14:textId="77777777" w:rsidR="00C104DB" w:rsidRPr="00144401" w:rsidRDefault="00C104DB">
      <w:pPr>
        <w:pStyle w:val="circulairplattetekst"/>
        <w:rPr>
          <w:ins w:id="3610" w:author="Kris Blykers" w:date="2021-09-24T14:34:00Z"/>
        </w:rPr>
      </w:pPr>
      <w:ins w:id="3611" w:author="Kris Blykers" w:date="2021-09-24T14:34:00Z">
        <w:r w:rsidRPr="00144401">
          <w:t>aard van de overeenkomst: Pro Memorie (PM). Inbegrepen in de prijs van de wanden, vloeren en/of daken.</w:t>
        </w:r>
      </w:ins>
    </w:p>
    <w:p w14:paraId="33CBEFA7" w14:textId="5792EC04" w:rsidR="00C104DB" w:rsidRPr="00A431FD" w:rsidRDefault="00C104DB">
      <w:pPr>
        <w:pStyle w:val="circulairplattetekst"/>
        <w:rPr>
          <w:ins w:id="3612" w:author="Kris Blykers" w:date="2021-09-24T14:34:00Z"/>
        </w:rPr>
      </w:pPr>
    </w:p>
    <w:p w14:paraId="31B5AC3D" w14:textId="77777777" w:rsidR="00C104DB" w:rsidRDefault="00C104DB">
      <w:pPr>
        <w:pStyle w:val="circulairplattetekst"/>
        <w:rPr>
          <w:ins w:id="3613" w:author="Kris Blykers" w:date="2021-09-24T14:34:00Z"/>
        </w:rPr>
      </w:pPr>
      <w:ins w:id="3614" w:author="Kris Blykers" w:date="2021-09-24T14:34:00Z">
        <w:r w:rsidRPr="00A431FD">
          <w:t>halfzachte thermische isolatieplaten</w:t>
        </w:r>
        <w:r>
          <w:t xml:space="preserve"> op basis van plantaardige vezels;  </w:t>
        </w:r>
      </w:ins>
    </w:p>
    <w:p w14:paraId="28BF2203" w14:textId="77777777" w:rsidR="003E0A9E" w:rsidRDefault="00C104DB">
      <w:pPr>
        <w:pStyle w:val="circulairplattetekst"/>
        <w:rPr>
          <w:ins w:id="3615" w:author="Kris Blykers" w:date="2022-08-29T21:26:00Z"/>
        </w:rPr>
      </w:pPr>
      <w:bookmarkStart w:id="3616" w:name="_Hlk110531940"/>
      <w:ins w:id="3617" w:author="Kris Blykers" w:date="2021-09-24T14:34:00Z">
        <w:r>
          <w:t>de aannemer heeft de keuze uit:</w:t>
        </w:r>
      </w:ins>
      <w:ins w:id="3618" w:author="Kris Blykers" w:date="2022-08-04T08:22:00Z">
        <w:r w:rsidR="00B125F3">
          <w:t>volgende isolatiematerialen met biobased content</w:t>
        </w:r>
      </w:ins>
    </w:p>
    <w:p w14:paraId="6BA584A1" w14:textId="77777777" w:rsidR="00993137" w:rsidRDefault="00B125F3" w:rsidP="00F1762A">
      <w:pPr>
        <w:pStyle w:val="circulairplattetekst"/>
        <w:numPr>
          <w:ilvl w:val="0"/>
          <w:numId w:val="46"/>
        </w:numPr>
        <w:rPr>
          <w:ins w:id="3619" w:author="Kris Blykers" w:date="2022-08-29T21:26:00Z"/>
        </w:rPr>
      </w:pPr>
      <w:ins w:id="3620" w:author="Kris Blykers" w:date="2022-08-04T08:22:00Z">
        <w:r>
          <w:t xml:space="preserve">hetzij: </w:t>
        </w:r>
        <w:r>
          <w:tab/>
        </w:r>
        <w:r w:rsidRPr="00A431FD">
          <w:t xml:space="preserve">halfzachte thermische isolatieplaten op basis van hennepvezels (min. 90 %). De rotbestendige hennepvezels ondergingen een schimmelwerende behandeling. </w:t>
        </w:r>
      </w:ins>
    </w:p>
    <w:p w14:paraId="6FAA84B2" w14:textId="13602CDB" w:rsidR="00993137" w:rsidRDefault="00B125F3" w:rsidP="00F1762A">
      <w:pPr>
        <w:pStyle w:val="circulairplattetekst"/>
        <w:numPr>
          <w:ilvl w:val="0"/>
          <w:numId w:val="46"/>
        </w:numPr>
        <w:rPr>
          <w:ins w:id="3621" w:author="Kris Blykers" w:date="2022-08-29T21:26:00Z"/>
        </w:rPr>
      </w:pPr>
      <w:ins w:id="3622" w:author="Kris Blykers" w:date="2022-08-04T08:22:00Z">
        <w:r>
          <w:t>hetzij:</w:t>
        </w:r>
        <w:r>
          <w:tab/>
          <w:t xml:space="preserve">grasvezels </w:t>
        </w:r>
        <w:r w:rsidRPr="00A431FD">
          <w:t>(min.90 %). De rotbestendige vezels ondergingen een schimmelwerende behandeling.</w:t>
        </w:r>
      </w:ins>
    </w:p>
    <w:p w14:paraId="02CFB9D6" w14:textId="5BB952CE" w:rsidR="00B125F3" w:rsidRDefault="00B125F3" w:rsidP="00F1762A">
      <w:pPr>
        <w:pStyle w:val="circulairplattetekst"/>
        <w:numPr>
          <w:ilvl w:val="0"/>
          <w:numId w:val="46"/>
        </w:numPr>
        <w:rPr>
          <w:ins w:id="3623" w:author="Kris Blykers" w:date="2022-08-04T08:24:00Z"/>
        </w:rPr>
      </w:pPr>
      <w:ins w:id="3624" w:author="Kris Blykers" w:date="2022-08-04T08:22:00Z">
        <w:r>
          <w:t>hetzij:</w:t>
        </w:r>
        <w:r>
          <w:tab/>
          <w:t xml:space="preserve">vlasvezels </w:t>
        </w:r>
        <w:r w:rsidRPr="00A431FD">
          <w:t>(min.90 %). De rotbestendige vezels ondergingen een schimmelwerende behandeling.</w:t>
        </w:r>
      </w:ins>
    </w:p>
    <w:p w14:paraId="3255588D" w14:textId="57E37ACC" w:rsidR="00C104DB" w:rsidRDefault="00B125F3" w:rsidP="00F1762A">
      <w:pPr>
        <w:pStyle w:val="circulairplattetekst"/>
        <w:numPr>
          <w:ilvl w:val="0"/>
          <w:numId w:val="46"/>
        </w:numPr>
        <w:rPr>
          <w:ins w:id="3625" w:author="Kris Blykers" w:date="2021-09-24T14:34:00Z"/>
        </w:rPr>
      </w:pPr>
      <w:ins w:id="3626" w:author="Kris Blykers" w:date="2022-08-04T08:24:00Z">
        <w:r>
          <w:t xml:space="preserve">Hetzij: </w:t>
        </w:r>
      </w:ins>
      <w:ins w:id="3627" w:author="Kris Blykers" w:date="2021-09-24T14:34:00Z">
        <w:r w:rsidR="00C104DB">
          <w:t>een mix van plantaardige vezels (</w:t>
        </w:r>
        <w:r w:rsidR="00C104DB" w:rsidRPr="00A431FD">
          <w:t>hennepvezels</w:t>
        </w:r>
        <w:r w:rsidR="00C104DB">
          <w:t xml:space="preserve">, katoenvezels, vlasvezels) </w:t>
        </w:r>
        <w:r w:rsidR="00C104DB" w:rsidRPr="00A431FD">
          <w:t xml:space="preserve">(min.90 %). De rotbestendige vezels ondergingen een schimmelwerende behandeling. </w:t>
        </w:r>
      </w:ins>
    </w:p>
    <w:p w14:paraId="2F338F0A" w14:textId="77777777" w:rsidR="00C104DB" w:rsidRPr="00A431FD" w:rsidRDefault="00C104DB">
      <w:pPr>
        <w:pStyle w:val="circulairplattetekst"/>
        <w:rPr>
          <w:ins w:id="3628" w:author="Kris Blykers" w:date="2021-09-24T14:34:00Z"/>
        </w:rPr>
      </w:pPr>
      <w:ins w:id="3629" w:author="Kris Blykers" w:date="2021-09-24T14:34:00Z">
        <w:r w:rsidRPr="00A431FD">
          <w:t xml:space="preserve">De platen zijn geschikt om te isoleren tussen de </w:t>
        </w:r>
        <w:r>
          <w:t xml:space="preserve">houten </w:t>
        </w:r>
        <w:r w:rsidRPr="00A431FD">
          <w:t>structuur.</w:t>
        </w:r>
      </w:ins>
    </w:p>
    <w:bookmarkEnd w:id="3616"/>
    <w:p w14:paraId="6803426E" w14:textId="77777777" w:rsidR="00C104DB" w:rsidRPr="00A431FD" w:rsidRDefault="00C104DB" w:rsidP="00AA47B6">
      <w:pPr>
        <w:pStyle w:val="Textkrper-Zeileneinzug"/>
        <w:rPr>
          <w:ins w:id="3630" w:author="Kris Blykers" w:date="2021-09-24T14:34:00Z"/>
        </w:rPr>
      </w:pPr>
    </w:p>
    <w:p w14:paraId="601860F5" w14:textId="77777777" w:rsidR="00C104DB" w:rsidRPr="00A431FD" w:rsidRDefault="00C104DB" w:rsidP="005F78CC">
      <w:pPr>
        <w:pStyle w:val="circulairkop6"/>
        <w:rPr>
          <w:ins w:id="3631" w:author="Kris Blykers" w:date="2021-09-24T14:34:00Z"/>
        </w:rPr>
      </w:pPr>
      <w:ins w:id="3632" w:author="Kris Blykers" w:date="2021-09-24T14:34:00Z">
        <w:r w:rsidRPr="00A431FD">
          <w:t>Opslag</w:t>
        </w:r>
      </w:ins>
    </w:p>
    <w:p w14:paraId="224C7F88" w14:textId="77777777" w:rsidR="00C104DB" w:rsidRPr="00A431FD" w:rsidRDefault="00C104DB">
      <w:pPr>
        <w:pStyle w:val="circulairplattetekst"/>
        <w:rPr>
          <w:ins w:id="3633" w:author="Kris Blykers" w:date="2021-09-24T14:34:00Z"/>
        </w:rPr>
      </w:pPr>
      <w:ins w:id="3634" w:author="Kris Blykers" w:date="2021-09-24T14:34:00Z">
        <w:r w:rsidRPr="00A431FD">
          <w:t xml:space="preserve">De isolatieplaten dienen droog en beschermd tegen zonnestraling op een vlakke ondergrond te worden opgeslagen. </w:t>
        </w:r>
      </w:ins>
    </w:p>
    <w:p w14:paraId="6BC546CA" w14:textId="77777777" w:rsidR="00C104DB" w:rsidRPr="00A431FD" w:rsidRDefault="00C104DB">
      <w:pPr>
        <w:pStyle w:val="circulairplattetekst"/>
        <w:rPr>
          <w:ins w:id="3635" w:author="Kris Blykers" w:date="2021-09-24T14:34:00Z"/>
        </w:rPr>
      </w:pPr>
      <w:ins w:id="3636" w:author="Kris Blykers" w:date="2021-09-24T14:34:00Z">
        <w:r w:rsidRPr="00A431FD">
          <w:t>De paletten zijn niet stapelbaar.</w:t>
        </w:r>
      </w:ins>
    </w:p>
    <w:p w14:paraId="0A39B10B" w14:textId="77777777" w:rsidR="00C104DB" w:rsidRPr="00A431FD" w:rsidRDefault="00C104DB" w:rsidP="003F5435">
      <w:pPr>
        <w:pStyle w:val="circulairkop6"/>
        <w:rPr>
          <w:ins w:id="3637" w:author="Kris Blykers" w:date="2021-09-24T14:34:00Z"/>
        </w:rPr>
      </w:pPr>
      <w:ins w:id="3638" w:author="Kris Blykers" w:date="2021-09-24T14:34:00Z">
        <w:r w:rsidRPr="00A431FD">
          <w:t>Specificaties</w:t>
        </w:r>
      </w:ins>
    </w:p>
    <w:p w14:paraId="624997A2" w14:textId="77777777" w:rsidR="00C104DB" w:rsidRPr="00A431FD" w:rsidRDefault="00C104DB">
      <w:pPr>
        <w:pStyle w:val="circulairplattetekst"/>
        <w:rPr>
          <w:ins w:id="3639" w:author="Kris Blykers" w:date="2021-09-24T14:34:00Z"/>
        </w:rPr>
      </w:pPr>
      <w:ins w:id="3640" w:author="Kris Blykers" w:date="2021-09-24T14:34:00Z">
        <w:r w:rsidRPr="00A431FD">
          <w:t xml:space="preserve">Isolatiedikte: volgens subartikel: </w:t>
        </w:r>
        <w:r w:rsidRPr="00993137">
          <w:rPr>
            <w:rStyle w:val="Keuze-blauw"/>
          </w:rPr>
          <w:t>45 / 60 / 80 / 100 / 120 / 145 / 160 / 180 / 200</w:t>
        </w:r>
      </w:ins>
    </w:p>
    <w:p w14:paraId="3C4B1B3C" w14:textId="77777777" w:rsidR="00C104DB" w:rsidRPr="00A431FD" w:rsidRDefault="00C104DB">
      <w:pPr>
        <w:pStyle w:val="circulairplattetekst"/>
        <w:rPr>
          <w:ins w:id="3641" w:author="Kris Blykers" w:date="2021-09-24T14:34:00Z"/>
        </w:rPr>
      </w:pPr>
      <w:ins w:id="3642" w:author="Kris Blykers" w:date="2021-09-24T14:34:00Z">
        <w:r w:rsidRPr="00A431FD">
          <w:t>Afwerking zijden: rechte boord.</w:t>
        </w:r>
      </w:ins>
    </w:p>
    <w:p w14:paraId="2860B087" w14:textId="7F0A817E" w:rsidR="00C104DB" w:rsidRPr="00A431FD" w:rsidRDefault="00C104DB">
      <w:pPr>
        <w:pStyle w:val="circulairplattetekst"/>
        <w:rPr>
          <w:ins w:id="3643" w:author="Kris Blykers" w:date="2021-09-24T14:34:00Z"/>
        </w:rPr>
      </w:pPr>
      <w:ins w:id="3644" w:author="Kris Blykers" w:date="2021-09-24T14:34:00Z">
        <w:r w:rsidRPr="00A431FD">
          <w:t xml:space="preserve">Warmtegeleidingscoëfficiënt (λ-waarde): maximum </w:t>
        </w:r>
        <w:r w:rsidRPr="00993137">
          <w:rPr>
            <w:rStyle w:val="Keuze-blauw"/>
          </w:rPr>
          <w:t>0,04</w:t>
        </w:r>
      </w:ins>
      <w:ins w:id="3645" w:author="Kris Blykers" w:date="2022-03-31T15:01:00Z">
        <w:r w:rsidR="006C53A0" w:rsidRPr="00993137">
          <w:rPr>
            <w:rStyle w:val="Keuze-blauw"/>
          </w:rPr>
          <w:t>5</w:t>
        </w:r>
      </w:ins>
      <w:ins w:id="3646" w:author="Kris Blykers" w:date="2021-09-24T14:34:00Z">
        <w:r w:rsidRPr="00A431FD">
          <w:rPr>
            <w:rStyle w:val="Keuze-blauw"/>
            <w:color w:val="00B050"/>
          </w:rPr>
          <w:t xml:space="preserve"> </w:t>
        </w:r>
        <w:r w:rsidRPr="00A431FD">
          <w:t xml:space="preserve">W/mK </w:t>
        </w:r>
      </w:ins>
    </w:p>
    <w:p w14:paraId="2060FBD1" w14:textId="77777777" w:rsidR="00C104DB" w:rsidRPr="00A431FD" w:rsidRDefault="00C104DB">
      <w:pPr>
        <w:pStyle w:val="circulairplattetekst"/>
        <w:rPr>
          <w:ins w:id="3647" w:author="Kris Blykers" w:date="2021-09-24T14:34:00Z"/>
        </w:rPr>
      </w:pPr>
      <w:ins w:id="3648" w:author="Kris Blykers" w:date="2021-09-24T14:34:00Z">
        <w:r w:rsidRPr="00A431FD">
          <w:t xml:space="preserve">Dichtheid  : ± </w:t>
        </w:r>
        <w:r>
          <w:t>3</w:t>
        </w:r>
        <w:r w:rsidRPr="00A431FD">
          <w:t xml:space="preserve">0  </w:t>
        </w:r>
        <w:r>
          <w:t xml:space="preserve">tot 40 </w:t>
        </w:r>
        <w:r w:rsidRPr="00A431FD">
          <w:t>kg/m3</w:t>
        </w:r>
      </w:ins>
    </w:p>
    <w:p w14:paraId="43A9536C" w14:textId="77777777" w:rsidR="00C104DB" w:rsidRPr="00A431FD" w:rsidRDefault="00C104DB">
      <w:pPr>
        <w:pStyle w:val="circulairplattetekst"/>
        <w:rPr>
          <w:ins w:id="3649" w:author="Kris Blykers" w:date="2021-09-24T14:34:00Z"/>
        </w:rPr>
      </w:pPr>
      <w:ins w:id="3650" w:author="Kris Blykers" w:date="2021-09-24T14:34:00Z">
        <w:r w:rsidRPr="00A431FD">
          <w:t xml:space="preserve">Specifieke warmtecapaciteit (c) : </w:t>
        </w:r>
        <w:r>
          <w:t xml:space="preserve">1700 à </w:t>
        </w:r>
        <w:r w:rsidRPr="00A431FD">
          <w:t xml:space="preserve">1800 J/(kg.K) </w:t>
        </w:r>
      </w:ins>
    </w:p>
    <w:p w14:paraId="51F22F8C" w14:textId="77777777" w:rsidR="00C104DB" w:rsidRPr="00A431FD" w:rsidRDefault="00C104DB">
      <w:pPr>
        <w:pStyle w:val="circulairplattetekst"/>
        <w:rPr>
          <w:ins w:id="3651" w:author="Kris Blykers" w:date="2021-09-24T14:34:00Z"/>
        </w:rPr>
      </w:pPr>
      <w:ins w:id="3652" w:author="Kris Blykers" w:date="2021-09-24T14:34:00Z">
        <w:r w:rsidRPr="00A431FD">
          <w:t xml:space="preserve">Brandreactie (EN 13501–1) : niet-gedeclareerd </w:t>
        </w:r>
      </w:ins>
    </w:p>
    <w:p w14:paraId="5316FB7B" w14:textId="77777777" w:rsidR="00C104DB" w:rsidRPr="00A431FD" w:rsidRDefault="00C104DB">
      <w:pPr>
        <w:pStyle w:val="circulairplattetekst"/>
        <w:rPr>
          <w:ins w:id="3653" w:author="Kris Blykers" w:date="2021-09-24T14:34:00Z"/>
        </w:rPr>
      </w:pPr>
      <w:ins w:id="3654" w:author="Kris Blykers" w:date="2021-09-24T14:34:00Z">
        <w:r w:rsidRPr="00A431FD">
          <w:t xml:space="preserve">Dampdiffusieweerstand: (EN 12086): </w:t>
        </w:r>
        <w:r>
          <w:t>1 à 2</w:t>
        </w:r>
      </w:ins>
    </w:p>
    <w:p w14:paraId="33BA6D8F" w14:textId="77777777" w:rsidR="00C104DB" w:rsidRPr="00A431FD" w:rsidRDefault="00C104DB">
      <w:pPr>
        <w:pStyle w:val="circulairplattetekst"/>
        <w:rPr>
          <w:ins w:id="3655" w:author="Kris Blykers" w:date="2021-09-24T14:34:00Z"/>
        </w:rPr>
      </w:pPr>
      <w:ins w:id="3656" w:author="Kris Blykers" w:date="2021-09-24T14:34:00Z">
        <w:r w:rsidRPr="00A431FD">
          <w:t>uitstoot van VOS :geen</w:t>
        </w:r>
      </w:ins>
    </w:p>
    <w:p w14:paraId="1209D28E" w14:textId="77777777" w:rsidR="00C104DB" w:rsidRPr="00A431FD" w:rsidRDefault="00C104DB" w:rsidP="005F78CC">
      <w:pPr>
        <w:pStyle w:val="circulairkop6"/>
        <w:rPr>
          <w:ins w:id="3657" w:author="Kris Blykers" w:date="2021-09-24T14:34:00Z"/>
        </w:rPr>
      </w:pPr>
      <w:ins w:id="3658" w:author="Kris Blykers" w:date="2021-09-24T14:34:00Z">
        <w:r w:rsidRPr="00A431FD">
          <w:t>Uitvoering</w:t>
        </w:r>
      </w:ins>
    </w:p>
    <w:p w14:paraId="1DDF4FA1" w14:textId="77777777" w:rsidR="00C104DB" w:rsidRPr="00A431FD" w:rsidRDefault="00C104DB">
      <w:pPr>
        <w:pStyle w:val="circulairplattetekst"/>
        <w:rPr>
          <w:ins w:id="3659" w:author="Kris Blykers" w:date="2021-09-24T14:34:00Z"/>
          <w:rStyle w:val="Keuze-blauw"/>
          <w:b/>
          <w:color w:val="00B050"/>
          <w:u w:val="single"/>
        </w:rPr>
      </w:pPr>
      <w:ins w:id="3660" w:author="Kris Blykers" w:date="2021-09-24T14:34:00Z">
        <w:r w:rsidRPr="00A431FD">
          <w:t xml:space="preserve">De isolatielaag wordt uitgevoerd in </w:t>
        </w:r>
        <w:r w:rsidRPr="00993137">
          <w:rPr>
            <w:rStyle w:val="Keuze-blauw"/>
          </w:rPr>
          <w:t>één laag / twee lagen / …</w:t>
        </w:r>
      </w:ins>
    </w:p>
    <w:p w14:paraId="1AFE9641" w14:textId="77777777" w:rsidR="00C104DB" w:rsidRPr="00A431FD" w:rsidRDefault="00C104DB">
      <w:pPr>
        <w:pStyle w:val="circulairplattetekst"/>
        <w:rPr>
          <w:ins w:id="3661" w:author="Kris Blykers" w:date="2021-09-24T14:34:00Z"/>
        </w:rPr>
      </w:pPr>
      <w:ins w:id="3662" w:author="Kris Blykers" w:date="2021-09-24T14:34:00Z">
        <w:r w:rsidRPr="00A431FD">
          <w:t>De isolatie wordt steeds in voldoende breedte overeenkomstig de voorziene keperafstanden voorzien. Bij meerdere isolatielagen worden de platen geschrankt.</w:t>
        </w:r>
      </w:ins>
    </w:p>
    <w:p w14:paraId="33D6E905" w14:textId="77777777" w:rsidR="00C104DB" w:rsidRPr="00A431FD" w:rsidRDefault="00C104DB">
      <w:pPr>
        <w:pStyle w:val="circulairplattetekst"/>
        <w:rPr>
          <w:ins w:id="3663" w:author="Kris Blykers" w:date="2021-09-24T14:34:00Z"/>
        </w:rPr>
      </w:pPr>
      <w:ins w:id="3664" w:author="Kris Blykers" w:date="2021-09-24T14:34:00Z">
        <w:r w:rsidRPr="00A431FD">
          <w:t>De platen worden licht inklemmend geplaatst tussen de kepers, spanten of gordingen. De platen sluiten mooi aan en alle kieren en/of openstaande voegen met aansluitende bouwelementen worden zorgvuldig opgevuld.</w:t>
        </w:r>
      </w:ins>
    </w:p>
    <w:p w14:paraId="56B64180" w14:textId="77777777" w:rsidR="00C104DB" w:rsidRPr="00A431FD" w:rsidRDefault="00C104DB" w:rsidP="003F5435">
      <w:pPr>
        <w:pStyle w:val="circulairkop6"/>
        <w:rPr>
          <w:ins w:id="3665" w:author="Kris Blykers" w:date="2021-09-24T14:34:00Z"/>
        </w:rPr>
      </w:pPr>
      <w:ins w:id="3666" w:author="Kris Blykers" w:date="2021-09-24T14:34:00Z">
        <w:r w:rsidRPr="00A431FD">
          <w:t>Aanvullende uitvoeringsvoorschriften (te schrappen door ontwerper indien niet van toepassing)</w:t>
        </w:r>
      </w:ins>
    </w:p>
    <w:p w14:paraId="28FBBFCA" w14:textId="77777777" w:rsidR="00C104DB" w:rsidRPr="00A431FD" w:rsidRDefault="00C104DB">
      <w:pPr>
        <w:pStyle w:val="circulairplattetekst"/>
        <w:rPr>
          <w:ins w:id="3667" w:author="Kris Blykers" w:date="2021-09-24T14:34:00Z"/>
        </w:rPr>
      </w:pPr>
      <w:ins w:id="3668" w:author="Kris Blykers" w:date="2021-09-24T14:34:00Z">
        <w:r w:rsidRPr="00A431FD">
          <w:t>De voorgeschreven laagdikte wordt gerealiseerd door toepassing van geschrankte lagen.</w:t>
        </w:r>
      </w:ins>
    </w:p>
    <w:p w14:paraId="5CF97EA0" w14:textId="77777777" w:rsidR="00C104DB" w:rsidRPr="00A431FD" w:rsidRDefault="00C104DB">
      <w:pPr>
        <w:pStyle w:val="circulairplattetekst"/>
        <w:rPr>
          <w:ins w:id="3669" w:author="Kris Blykers" w:date="2021-09-24T14:34:00Z"/>
        </w:rPr>
      </w:pPr>
      <w:ins w:id="3670" w:author="Kris Blykers" w:date="2021-09-24T14:34:00Z">
        <w:r w:rsidRPr="00A431FD">
          <w:t>De isolatieplaten moeten mechanisch bevestigd worden d.m.v. ...</w:t>
        </w:r>
      </w:ins>
    </w:p>
    <w:p w14:paraId="6A7B9C96" w14:textId="77777777" w:rsidR="00C104DB" w:rsidRPr="00A431FD" w:rsidRDefault="00C104DB">
      <w:pPr>
        <w:pStyle w:val="circulairplattetekst"/>
        <w:rPr>
          <w:ins w:id="3671" w:author="Kris Blykers" w:date="2021-09-24T14:34:00Z"/>
        </w:rPr>
      </w:pPr>
      <w:ins w:id="3672" w:author="Kris Blykers" w:date="2021-09-24T14:34:00Z">
        <w:r w:rsidRPr="00A431FD">
          <w:t>De isolatieplaten worden ondersteund door het voorziene kaderwerk voor de binnenafwerking.</w:t>
        </w:r>
      </w:ins>
    </w:p>
    <w:p w14:paraId="233305E1" w14:textId="77777777" w:rsidR="00C104DB" w:rsidRPr="00144401" w:rsidRDefault="00C104DB" w:rsidP="005F78CC">
      <w:pPr>
        <w:pStyle w:val="circulairkop6"/>
        <w:rPr>
          <w:ins w:id="3673" w:author="Kris Blykers" w:date="2021-09-24T14:34:00Z"/>
        </w:rPr>
      </w:pPr>
      <w:ins w:id="3674" w:author="Kris Blykers" w:date="2021-09-24T14:34:00Z">
        <w:r w:rsidRPr="00144401">
          <w:t>Toepassing</w:t>
        </w:r>
      </w:ins>
    </w:p>
    <w:p w14:paraId="777544FA" w14:textId="77777777" w:rsidR="00C104DB" w:rsidRPr="00144401" w:rsidRDefault="00C104DB">
      <w:pPr>
        <w:pStyle w:val="circulairplattetekst"/>
        <w:rPr>
          <w:ins w:id="3675" w:author="Kris Blykers" w:date="2021-09-24T14:34:00Z"/>
        </w:rPr>
      </w:pPr>
      <w:ins w:id="3676" w:author="Kris Blykers" w:date="2021-09-24T14:34:00Z">
        <w:r w:rsidRPr="00144401">
          <w:t>Wanden:</w:t>
        </w:r>
      </w:ins>
    </w:p>
    <w:p w14:paraId="68E42C85" w14:textId="77777777" w:rsidR="00C104DB" w:rsidRPr="00107DCA" w:rsidRDefault="00C104DB">
      <w:pPr>
        <w:pStyle w:val="circulairplattetekst"/>
        <w:rPr>
          <w:ins w:id="3677" w:author="Kris Blykers" w:date="2021-09-24T14:34:00Z"/>
        </w:rPr>
      </w:pPr>
      <w:ins w:id="3678" w:author="Kris Blykers" w:date="2021-09-24T14:34:00Z">
        <w:r w:rsidRPr="00144401">
          <w:t xml:space="preserve">Totale laagdikte: </w:t>
        </w:r>
        <w:r w:rsidRPr="008B0A58">
          <w:rPr>
            <w:rStyle w:val="Keuze-blauw"/>
          </w:rPr>
          <w:t>volledige dikte van de stijlen / volgens plan, meetstaat / 12 cm / 15 cm / 18 cm / 20 cm / …</w:t>
        </w:r>
      </w:ins>
    </w:p>
    <w:p w14:paraId="148CD458" w14:textId="77777777" w:rsidR="00C104DB" w:rsidRPr="00144401" w:rsidRDefault="00C104DB">
      <w:pPr>
        <w:pStyle w:val="circulairplattetekst"/>
        <w:rPr>
          <w:ins w:id="3679" w:author="Kris Blykers" w:date="2021-09-24T14:34:00Z"/>
        </w:rPr>
      </w:pPr>
      <w:ins w:id="3680" w:author="Kris Blykers" w:date="2021-09-24T14:34:00Z">
        <w:r w:rsidRPr="00144401">
          <w:t>Vloeren:</w:t>
        </w:r>
      </w:ins>
    </w:p>
    <w:p w14:paraId="79BAE844" w14:textId="77777777" w:rsidR="00C104DB" w:rsidRPr="008B0A58" w:rsidRDefault="00C104DB">
      <w:pPr>
        <w:pStyle w:val="circulairplattetekst"/>
        <w:rPr>
          <w:ins w:id="3681" w:author="Kris Blykers" w:date="2021-09-24T14:34:00Z"/>
          <w:rStyle w:val="Keuze-blauw"/>
        </w:rPr>
      </w:pPr>
      <w:ins w:id="3682" w:author="Kris Blykers" w:date="2021-09-24T14:34:00Z">
        <w:r w:rsidRPr="00144401">
          <w:t>Totale laagdikte</w:t>
        </w:r>
        <w:r w:rsidRPr="00107DCA">
          <w:t xml:space="preserve">: </w:t>
        </w:r>
        <w:r w:rsidRPr="008B0A58">
          <w:rPr>
            <w:rStyle w:val="Keuze-blauw"/>
          </w:rPr>
          <w:t>volledige hoogte van de vloerbalken / volgens plan, meetstaat / 12 cm / 15 cm / 18 cm / 20 cm / 24 cm / …</w:t>
        </w:r>
      </w:ins>
    </w:p>
    <w:p w14:paraId="126D70AB" w14:textId="77777777" w:rsidR="00C104DB" w:rsidRPr="00144401" w:rsidRDefault="00C104DB">
      <w:pPr>
        <w:pStyle w:val="circulairplattetekst"/>
        <w:rPr>
          <w:ins w:id="3683" w:author="Kris Blykers" w:date="2021-09-24T14:34:00Z"/>
        </w:rPr>
      </w:pPr>
      <w:ins w:id="3684" w:author="Kris Blykers" w:date="2021-09-24T14:34:00Z">
        <w:r w:rsidRPr="00144401">
          <w:t>Hellende daken:</w:t>
        </w:r>
      </w:ins>
    </w:p>
    <w:p w14:paraId="0B87FC42" w14:textId="77777777" w:rsidR="00C104DB" w:rsidRPr="00144401" w:rsidRDefault="00C104DB">
      <w:pPr>
        <w:pStyle w:val="circulairplattetekst"/>
        <w:rPr>
          <w:ins w:id="3685" w:author="Kris Blykers" w:date="2021-09-24T14:34:00Z"/>
        </w:rPr>
      </w:pPr>
      <w:ins w:id="3686" w:author="Kris Blykers" w:date="2021-09-24T14:34:00Z">
        <w:r w:rsidRPr="00144401">
          <w:t xml:space="preserve">Totale laagdikte: </w:t>
        </w:r>
        <w:r w:rsidRPr="008B0A58">
          <w:rPr>
            <w:rStyle w:val="Keuze-blauw"/>
          </w:rPr>
          <w:t>volledige hoogte van de spanten, kepers / volgens plan, meetstaat / 15 cm / 18 cm / 20 cm / 24 cm / …</w:t>
        </w:r>
      </w:ins>
    </w:p>
    <w:p w14:paraId="67A02473" w14:textId="4D8AF114" w:rsidR="001D00B9" w:rsidRPr="00107DCA" w:rsidRDefault="001D00B9" w:rsidP="000724A6">
      <w:pPr>
        <w:pStyle w:val="berschrift3"/>
      </w:pPr>
      <w:bookmarkStart w:id="3687" w:name="_Toc130204191"/>
      <w:bookmarkStart w:id="3688" w:name="c3a_art_28_14_"/>
      <w:bookmarkEnd w:id="3600"/>
      <w:r w:rsidRPr="00107DCA">
        <w:lastRenderedPageBreak/>
        <w:t>28.14.</w:t>
      </w:r>
      <w:r w:rsidRPr="00107DCA">
        <w:tab/>
        <w:t>materialen – folies</w:t>
      </w:r>
      <w:bookmarkEnd w:id="3520"/>
      <w:bookmarkEnd w:id="3521"/>
      <w:bookmarkEnd w:id="3522"/>
      <w:bookmarkEnd w:id="3687"/>
      <w:r w:rsidRPr="00107DCA">
        <w:tab/>
      </w:r>
    </w:p>
    <w:p w14:paraId="05A33FE0" w14:textId="2015623A" w:rsidR="001D00B9" w:rsidRPr="00107DCA" w:rsidRDefault="001D00B9" w:rsidP="0098433D">
      <w:pPr>
        <w:pStyle w:val="berschrift4"/>
      </w:pPr>
      <w:bookmarkStart w:id="3689" w:name="_Toc384116202"/>
      <w:bookmarkStart w:id="3690" w:name="_Toc384116294"/>
      <w:bookmarkStart w:id="3691" w:name="_Toc387672329"/>
      <w:bookmarkStart w:id="3692" w:name="_Toc130204192"/>
      <w:bookmarkStart w:id="3693" w:name="c3a_art_28_14_10_"/>
      <w:bookmarkEnd w:id="3688"/>
      <w:r w:rsidRPr="00107DCA">
        <w:t>28.14.10.</w:t>
      </w:r>
      <w:r w:rsidRPr="00107DCA">
        <w:tab/>
        <w:t>materialen – folies/buitenfolies</w:t>
      </w:r>
      <w:bookmarkEnd w:id="3689"/>
      <w:bookmarkEnd w:id="3690"/>
      <w:bookmarkEnd w:id="3691"/>
      <w:bookmarkEnd w:id="3692"/>
      <w:r w:rsidRPr="00107DCA">
        <w:tab/>
      </w:r>
    </w:p>
    <w:p w14:paraId="62D61DA9" w14:textId="0A4A9442" w:rsidR="001D00B9" w:rsidRPr="00107DCA" w:rsidRDefault="001D00B9" w:rsidP="0098433D">
      <w:pPr>
        <w:pStyle w:val="berschrift5"/>
      </w:pPr>
      <w:bookmarkStart w:id="3694" w:name="_Toc384116203"/>
      <w:bookmarkStart w:id="3695" w:name="_Toc387672330"/>
      <w:bookmarkStart w:id="3696" w:name="_Toc130204193"/>
      <w:bookmarkStart w:id="3697" w:name="c3a_art_28_14_11_"/>
      <w:bookmarkEnd w:id="3693"/>
      <w:r w:rsidRPr="00107DCA">
        <w:t>28.14.11.</w:t>
      </w:r>
      <w:r w:rsidRPr="00107DCA">
        <w:tab/>
        <w:t>materialen – folies/buitenfolies – wanden</w:t>
      </w:r>
      <w:r w:rsidRPr="00107DCA">
        <w:tab/>
      </w:r>
      <w:r w:rsidRPr="00A074ED">
        <w:rPr>
          <w:rStyle w:val="MeetChar"/>
        </w:rPr>
        <w:t>|PM|</w:t>
      </w:r>
      <w:bookmarkEnd w:id="3694"/>
      <w:bookmarkEnd w:id="3695"/>
      <w:bookmarkEnd w:id="3696"/>
    </w:p>
    <w:p w14:paraId="4B3CB975" w14:textId="77777777" w:rsidR="001D00B9" w:rsidRPr="00107DCA" w:rsidRDefault="001D00B9" w:rsidP="00842CDB">
      <w:pPr>
        <w:pStyle w:val="berschrift6"/>
      </w:pPr>
      <w:r w:rsidRPr="00107DCA">
        <w:t>Omschrijving</w:t>
      </w:r>
    </w:p>
    <w:p w14:paraId="73A387E8" w14:textId="77777777" w:rsidR="001D00B9" w:rsidRPr="00107DCA" w:rsidRDefault="001D00B9" w:rsidP="00F1762A">
      <w:pPr>
        <w:pStyle w:val="Textkrper"/>
      </w:pPr>
      <w:r>
        <w:t>D</w:t>
      </w:r>
      <w:r w:rsidRPr="00107DCA">
        <w:t>ampopen folie, die aan de buitenzijde van de wandconstructie geplaatst wordt.</w:t>
      </w:r>
    </w:p>
    <w:p w14:paraId="63A1B748" w14:textId="77777777" w:rsidR="001D00B9" w:rsidRPr="00107DCA" w:rsidRDefault="001D00B9" w:rsidP="00842CDB">
      <w:pPr>
        <w:pStyle w:val="berschrift6"/>
      </w:pPr>
      <w:r w:rsidRPr="00107DCA">
        <w:t>Meting</w:t>
      </w:r>
    </w:p>
    <w:p w14:paraId="4E01237E" w14:textId="77777777" w:rsidR="001D00B9" w:rsidRPr="00107DCA" w:rsidRDefault="001D00B9" w:rsidP="00AA47B6">
      <w:pPr>
        <w:pStyle w:val="Textkrper-Zeileneinzug"/>
      </w:pPr>
      <w:r>
        <w:t>aard</w:t>
      </w:r>
      <w:r w:rsidRPr="00107DCA">
        <w:t xml:space="preserve"> van de overeenkomst: Pro Memorie (PM). Inbegrepen in de prijs van de wanden.</w:t>
      </w:r>
    </w:p>
    <w:p w14:paraId="1CBB668D" w14:textId="77777777" w:rsidR="001D00B9" w:rsidRPr="00107DCA" w:rsidRDefault="001D00B9" w:rsidP="00842CDB">
      <w:pPr>
        <w:pStyle w:val="berschrift6"/>
      </w:pPr>
      <w:r w:rsidRPr="00107DCA">
        <w:t>Materiaal</w:t>
      </w:r>
    </w:p>
    <w:p w14:paraId="5C59F787" w14:textId="77777777" w:rsidR="001D00B9" w:rsidRPr="00107DCA" w:rsidRDefault="001D00B9" w:rsidP="00AA47B6">
      <w:pPr>
        <w:pStyle w:val="Textkrper-Zeileneinzug"/>
      </w:pPr>
      <w:r w:rsidRPr="00107DCA">
        <w:t>Gewicht: minimum 100 g/m2</w:t>
      </w:r>
    </w:p>
    <w:p w14:paraId="0279DAC0" w14:textId="77777777" w:rsidR="001D00B9" w:rsidRPr="00107DCA" w:rsidRDefault="001D00B9" w:rsidP="00AA47B6">
      <w:pPr>
        <w:pStyle w:val="Textkrper-Zeileneinzug"/>
      </w:pPr>
      <w:r w:rsidRPr="00107DCA">
        <w:t>Dikte: minimum 0,15 mm</w:t>
      </w:r>
    </w:p>
    <w:p w14:paraId="17C9B006" w14:textId="77777777" w:rsidR="001D00B9" w:rsidRPr="00107DCA" w:rsidRDefault="001D00B9" w:rsidP="00AA47B6">
      <w:pPr>
        <w:pStyle w:val="Textkrper-Zeileneinzug"/>
      </w:pPr>
      <w:r w:rsidRPr="00107DCA">
        <w:t xml:space="preserve">Treksterkte (volgens NBN EN 12311): </w:t>
      </w:r>
    </w:p>
    <w:p w14:paraId="2F729978" w14:textId="77777777" w:rsidR="001D00B9" w:rsidRPr="00107DCA" w:rsidRDefault="001D00B9" w:rsidP="00993137">
      <w:pPr>
        <w:pStyle w:val="Textkrper-Einzug2"/>
      </w:pPr>
      <w:r w:rsidRPr="00107DCA">
        <w:t>nieuw - langs: min. 190 N/50mm</w:t>
      </w:r>
    </w:p>
    <w:p w14:paraId="5A765F6B" w14:textId="77777777" w:rsidR="001D00B9" w:rsidRPr="00107DCA" w:rsidRDefault="001D00B9" w:rsidP="00993137">
      <w:pPr>
        <w:pStyle w:val="Textkrper-Einzug2"/>
      </w:pPr>
      <w:r w:rsidRPr="00107DCA">
        <w:t>nieuw – dwars: min. 145 N/50mm</w:t>
      </w:r>
    </w:p>
    <w:p w14:paraId="0A376903" w14:textId="77777777" w:rsidR="001D00B9" w:rsidRPr="00107DCA" w:rsidRDefault="001D00B9" w:rsidP="00993137">
      <w:pPr>
        <w:pStyle w:val="Textkrper-Einzug2"/>
      </w:pPr>
      <w:r w:rsidRPr="00107DCA">
        <w:t>na veroudering – 90 dagen op 70 °C en 336u blootstelling aan UV: Δ &lt; 30%</w:t>
      </w:r>
    </w:p>
    <w:p w14:paraId="0AC4431A" w14:textId="77777777" w:rsidR="001D00B9" w:rsidRPr="00107DCA" w:rsidRDefault="001D00B9" w:rsidP="00AA47B6">
      <w:pPr>
        <w:pStyle w:val="Textkrper-Zeileneinzug"/>
      </w:pPr>
      <w:r w:rsidRPr="00107DCA">
        <w:t xml:space="preserve">Breukrek: </w:t>
      </w:r>
    </w:p>
    <w:p w14:paraId="264EF9F7" w14:textId="77777777" w:rsidR="001D00B9" w:rsidRPr="00107DCA" w:rsidRDefault="001D00B9" w:rsidP="00993137">
      <w:pPr>
        <w:pStyle w:val="Textkrper-Einzug2"/>
      </w:pPr>
      <w:r w:rsidRPr="00107DCA">
        <w:t>nieuw - langs: min. 40 %</w:t>
      </w:r>
    </w:p>
    <w:p w14:paraId="3ED83114" w14:textId="77777777" w:rsidR="001D00B9" w:rsidRPr="00107DCA" w:rsidRDefault="001D00B9" w:rsidP="00993137">
      <w:pPr>
        <w:pStyle w:val="Textkrper-Einzug2"/>
      </w:pPr>
      <w:r w:rsidRPr="00107DCA">
        <w:t>nieuw - dwars: min. 40 %</w:t>
      </w:r>
    </w:p>
    <w:p w14:paraId="06DF9686" w14:textId="77777777" w:rsidR="001D00B9" w:rsidRPr="00107DCA" w:rsidRDefault="001D00B9" w:rsidP="00993137">
      <w:pPr>
        <w:pStyle w:val="Textkrper-Einzug2"/>
      </w:pPr>
      <w:r w:rsidRPr="00107DCA">
        <w:t>na veroudering – 90 dagen op 70 °C en 336u blootstelling aan UV: Δ &lt; 30%</w:t>
      </w:r>
    </w:p>
    <w:p w14:paraId="4A9E4661" w14:textId="77777777" w:rsidR="001D00B9" w:rsidRPr="00107DCA" w:rsidRDefault="001D00B9" w:rsidP="00AA47B6">
      <w:pPr>
        <w:pStyle w:val="Textkrper-Zeileneinzug"/>
      </w:pPr>
      <w:r w:rsidRPr="00107DCA">
        <w:t xml:space="preserve">Waterwerendheid (volgens NBN EN 1928): W1  </w:t>
      </w:r>
    </w:p>
    <w:p w14:paraId="34FEDDD1" w14:textId="77777777" w:rsidR="001D00B9" w:rsidRPr="00107DCA" w:rsidRDefault="001D00B9" w:rsidP="00AA47B6">
      <w:pPr>
        <w:pStyle w:val="Textkrper-Zeileneinzug"/>
      </w:pPr>
      <w:r w:rsidRPr="00107DCA">
        <w:t>Nagelscheurweerstand (volgens NBN EN 12310-1):</w:t>
      </w:r>
    </w:p>
    <w:p w14:paraId="309067F4" w14:textId="77777777" w:rsidR="001D00B9" w:rsidRPr="00107DCA" w:rsidRDefault="001D00B9" w:rsidP="00993137">
      <w:pPr>
        <w:pStyle w:val="Textkrper-Einzug2"/>
      </w:pPr>
      <w:r w:rsidRPr="00107DCA">
        <w:t xml:space="preserve">langs: min. 35 N </w:t>
      </w:r>
    </w:p>
    <w:p w14:paraId="2EF0CAFE" w14:textId="77777777" w:rsidR="001D00B9" w:rsidRPr="00107DCA" w:rsidRDefault="001D00B9" w:rsidP="00993137">
      <w:pPr>
        <w:pStyle w:val="Textkrper-Einzug2"/>
      </w:pPr>
      <w:r w:rsidRPr="00107DCA">
        <w:t>dwars: min. 35 N</w:t>
      </w:r>
    </w:p>
    <w:p w14:paraId="66A83376" w14:textId="77777777" w:rsidR="001D00B9" w:rsidRPr="00107DCA" w:rsidRDefault="001D00B9" w:rsidP="00AA47B6">
      <w:pPr>
        <w:pStyle w:val="Textkrper-Zeileneinzug"/>
      </w:pPr>
      <w:r w:rsidRPr="00107DCA">
        <w:t>Brandgedrag (volgens NBN EN ISO 11925-2): E of beter (classificatie volgens NBN EN 13501-1)</w:t>
      </w:r>
    </w:p>
    <w:p w14:paraId="5DCB10C1" w14:textId="77777777" w:rsidR="001D00B9" w:rsidRPr="00107DCA" w:rsidRDefault="001D00B9" w:rsidP="00AA47B6">
      <w:pPr>
        <w:pStyle w:val="Textkrper-Zeileneinzug"/>
      </w:pPr>
      <w:r w:rsidRPr="00107DCA">
        <w:t xml:space="preserve">Temperatuurbestendigheid: van -40 °C tot + 80 °C </w:t>
      </w:r>
    </w:p>
    <w:p w14:paraId="524EA29D" w14:textId="77777777" w:rsidR="001D00B9" w:rsidRPr="00107DCA" w:rsidRDefault="001D00B9" w:rsidP="0098433D">
      <w:pPr>
        <w:pStyle w:val="berschrift8"/>
      </w:pPr>
      <w:r w:rsidRPr="00107DCA">
        <w:t>Specificaties</w:t>
      </w:r>
    </w:p>
    <w:p w14:paraId="2DC14D75" w14:textId="77777777" w:rsidR="001D00B9" w:rsidRPr="00107DCA" w:rsidRDefault="001D00B9" w:rsidP="00AA47B6">
      <w:pPr>
        <w:pStyle w:val="Textkrper-Zeileneinzug"/>
      </w:pPr>
      <w:r w:rsidRPr="00107DCA">
        <w:t xml:space="preserve">Waterdampdoorlaatbaarheid sd (= µd) (volgens NBN EN ISO 12572): max. </w:t>
      </w:r>
      <w:r w:rsidRPr="008B0A58">
        <w:rPr>
          <w:rStyle w:val="Keuze-blauw"/>
        </w:rPr>
        <w:t>0,50 / 0,40 / 0,30 / 0,20 / 0,15 / 0,10 / 0,05 / 0,04 / 0,03 / 0,02 / 0,01 / …</w:t>
      </w:r>
      <w:r w:rsidRPr="00107DCA">
        <w:t xml:space="preserve"> m (± 0.01)</w:t>
      </w:r>
    </w:p>
    <w:p w14:paraId="6BC554F9" w14:textId="77777777" w:rsidR="001D00B9" w:rsidRPr="00107DCA" w:rsidRDefault="001D00B9" w:rsidP="0098433D">
      <w:pPr>
        <w:pStyle w:val="berschrift8"/>
      </w:pPr>
      <w:r w:rsidRPr="00107DCA">
        <w:t xml:space="preserve">Bijkomende specificaties </w:t>
      </w:r>
      <w:r w:rsidR="00156DE5">
        <w:t>(te schrappen door ontwerper indien niet van toepassing)</w:t>
      </w:r>
    </w:p>
    <w:p w14:paraId="0C59BBA3" w14:textId="77777777" w:rsidR="001D00B9" w:rsidRPr="00107DCA" w:rsidRDefault="001D00B9" w:rsidP="00AA47B6">
      <w:pPr>
        <w:pStyle w:val="Textkrper-Zeileneinzug"/>
      </w:pPr>
      <w:r w:rsidRPr="00107DCA">
        <w:t xml:space="preserve">UV-bestendigheid (volgens NBN EN 13859-2): min. </w:t>
      </w:r>
      <w:r w:rsidRPr="0000413C">
        <w:rPr>
          <w:rStyle w:val="Keuze-blauw"/>
        </w:rPr>
        <w:t>…</w:t>
      </w:r>
      <w:r w:rsidRPr="00107DCA">
        <w:t xml:space="preserve"> jaar </w:t>
      </w:r>
    </w:p>
    <w:p w14:paraId="69801455" w14:textId="77777777" w:rsidR="001D00B9" w:rsidRPr="00107DCA" w:rsidRDefault="001D00B9" w:rsidP="00AA47B6">
      <w:pPr>
        <w:pStyle w:val="Textkrper-Zeileneinzug"/>
      </w:pPr>
      <w:r w:rsidRPr="00107DCA">
        <w:t>Bij gevels met open voegen: de verouderingstesten m.b.t. treksterkte en breukrek gebeuren volgens NBN EN 13859-1 en -2</w:t>
      </w:r>
    </w:p>
    <w:p w14:paraId="719902F4" w14:textId="77777777" w:rsidR="001D00B9" w:rsidRPr="00107DCA" w:rsidRDefault="001D00B9" w:rsidP="00AA47B6">
      <w:pPr>
        <w:pStyle w:val="Textkrper-Zeileneinzug"/>
      </w:pPr>
      <w:r w:rsidRPr="00107DCA">
        <w:t xml:space="preserve">Kleur: </w:t>
      </w:r>
      <w:r w:rsidRPr="008B0A58">
        <w:rPr>
          <w:rStyle w:val="Keuze-blauw"/>
        </w:rPr>
        <w:t>zwart / …</w:t>
      </w:r>
    </w:p>
    <w:p w14:paraId="16133112" w14:textId="77777777" w:rsidR="001D00B9" w:rsidRPr="00107DCA" w:rsidRDefault="001D00B9" w:rsidP="00842CDB">
      <w:pPr>
        <w:pStyle w:val="berschrift6"/>
      </w:pPr>
      <w:r w:rsidRPr="00107DCA">
        <w:t>Uitvoering</w:t>
      </w:r>
    </w:p>
    <w:p w14:paraId="794E3EB3" w14:textId="77777777" w:rsidR="001D00B9" w:rsidRPr="00107DCA" w:rsidRDefault="001D00B9" w:rsidP="00AA47B6">
      <w:pPr>
        <w:pStyle w:val="Textkrper-Zeileneinzug"/>
      </w:pPr>
      <w:r w:rsidRPr="00107DCA">
        <w:t>Plaatsing overeenkomstig de voorschriften van de fabrikant</w:t>
      </w:r>
    </w:p>
    <w:p w14:paraId="49C85DF3" w14:textId="77777777" w:rsidR="001D00B9" w:rsidRPr="00107DCA" w:rsidRDefault="001D00B9" w:rsidP="00AA47B6">
      <w:pPr>
        <w:pStyle w:val="Textkrper-Zeileneinzug"/>
      </w:pPr>
      <w:r w:rsidRPr="00107DCA">
        <w:t xml:space="preserve">Er wordt voorzien in voldoende overlapping (minimaal 15 cm). </w:t>
      </w:r>
    </w:p>
    <w:p w14:paraId="26C9161C" w14:textId="77777777" w:rsidR="001D00B9" w:rsidRPr="00107DCA" w:rsidRDefault="001D00B9" w:rsidP="0098433D">
      <w:pPr>
        <w:pStyle w:val="berschrift8"/>
      </w:pPr>
      <w:r w:rsidRPr="00107DCA">
        <w:t xml:space="preserve">Aanvullende uitvoeringsvoorschriften </w:t>
      </w:r>
      <w:r w:rsidR="00156DE5">
        <w:t>(te schrappen door ontwerper indien niet van toepassing)</w:t>
      </w:r>
    </w:p>
    <w:p w14:paraId="0B61FA0E" w14:textId="77777777" w:rsidR="001D00B9" w:rsidRPr="00107DCA" w:rsidRDefault="001D00B9" w:rsidP="00AA47B6">
      <w:pPr>
        <w:pStyle w:val="Textkrper-Zeileneinzug"/>
      </w:pPr>
      <w:r w:rsidRPr="00107DCA">
        <w:t>De naden worden afgeplakt met een zelfklevende en waterbestendige dichtingsband.</w:t>
      </w:r>
    </w:p>
    <w:p w14:paraId="48C2A24F" w14:textId="77777777" w:rsidR="001D00B9" w:rsidRPr="00107DCA" w:rsidRDefault="001D00B9" w:rsidP="00AA47B6">
      <w:pPr>
        <w:pStyle w:val="Textkrper-Zeileneinzug"/>
      </w:pPr>
      <w:r w:rsidRPr="00107DCA">
        <w:t xml:space="preserve">Verticale overlappingen gebeuren enkel ter plaatse van de stijlen. </w:t>
      </w:r>
    </w:p>
    <w:p w14:paraId="6DD98584" w14:textId="4A6B61DB" w:rsidR="001D00B9" w:rsidRPr="00107DCA" w:rsidRDefault="001D00B9" w:rsidP="0098433D">
      <w:pPr>
        <w:pStyle w:val="berschrift5"/>
      </w:pPr>
      <w:bookmarkStart w:id="3698" w:name="_Toc384116204"/>
      <w:bookmarkStart w:id="3699" w:name="_Toc387672331"/>
      <w:bookmarkStart w:id="3700" w:name="_Toc130204194"/>
      <w:bookmarkStart w:id="3701" w:name="c3a_art_28_14_12_"/>
      <w:bookmarkEnd w:id="3697"/>
      <w:r w:rsidRPr="00107DCA">
        <w:t>28.14.12.</w:t>
      </w:r>
      <w:r w:rsidRPr="00107DCA">
        <w:tab/>
        <w:t>materialen – folies/buitenfolies – hellende daken</w:t>
      </w:r>
      <w:r w:rsidRPr="00107DCA">
        <w:tab/>
      </w:r>
      <w:r w:rsidRPr="00A074ED">
        <w:rPr>
          <w:rStyle w:val="MeetChar"/>
        </w:rPr>
        <w:t>|PM|</w:t>
      </w:r>
      <w:bookmarkEnd w:id="3698"/>
      <w:bookmarkEnd w:id="3699"/>
      <w:bookmarkEnd w:id="3700"/>
    </w:p>
    <w:p w14:paraId="4CE40A78" w14:textId="77777777" w:rsidR="001D00B9" w:rsidRPr="00107DCA" w:rsidRDefault="001D00B9" w:rsidP="00842CDB">
      <w:pPr>
        <w:pStyle w:val="berschrift6"/>
      </w:pPr>
      <w:r w:rsidRPr="00107DCA">
        <w:t>Omschrijving</w:t>
      </w:r>
    </w:p>
    <w:p w14:paraId="63727EA0" w14:textId="77777777" w:rsidR="001D00B9" w:rsidRPr="00107DCA" w:rsidRDefault="001D00B9" w:rsidP="00F1762A">
      <w:pPr>
        <w:pStyle w:val="Textkrper"/>
      </w:pPr>
      <w:r>
        <w:t>D</w:t>
      </w:r>
      <w:r w:rsidRPr="00107DCA">
        <w:t>ampopen folie, die als onderdak geplaatst wordt.</w:t>
      </w:r>
    </w:p>
    <w:p w14:paraId="3A70A295" w14:textId="77777777" w:rsidR="001D00B9" w:rsidRPr="00107DCA" w:rsidRDefault="001D00B9" w:rsidP="00842CDB">
      <w:pPr>
        <w:pStyle w:val="berschrift6"/>
      </w:pPr>
      <w:r w:rsidRPr="00107DCA">
        <w:t>Meting</w:t>
      </w:r>
    </w:p>
    <w:p w14:paraId="0E19FB89" w14:textId="77777777" w:rsidR="001D00B9" w:rsidRPr="00107DCA" w:rsidRDefault="001D00B9" w:rsidP="00AA47B6">
      <w:pPr>
        <w:pStyle w:val="Textkrper-Zeileneinzug"/>
      </w:pPr>
      <w:r>
        <w:t>aard</w:t>
      </w:r>
      <w:r w:rsidRPr="00107DCA">
        <w:t xml:space="preserve"> van de overeenkomst: Pro Memorie (PM). Inbegrepen in de prijs van de daken.</w:t>
      </w:r>
    </w:p>
    <w:p w14:paraId="15D35C3D" w14:textId="77777777" w:rsidR="001D00B9" w:rsidRPr="00107DCA" w:rsidRDefault="001D00B9" w:rsidP="00842CDB">
      <w:pPr>
        <w:pStyle w:val="berschrift6"/>
      </w:pPr>
      <w:r w:rsidRPr="00107DCA">
        <w:t>Materiaal</w:t>
      </w:r>
    </w:p>
    <w:p w14:paraId="68863CBE" w14:textId="77777777" w:rsidR="001D00B9" w:rsidRPr="00107DCA" w:rsidRDefault="001D00B9" w:rsidP="00AA47B6">
      <w:pPr>
        <w:pStyle w:val="Textkrper-Zeileneinzug"/>
      </w:pPr>
      <w:r w:rsidRPr="00107DCA">
        <w:t>Gewicht: minimum 100 g/m2</w:t>
      </w:r>
    </w:p>
    <w:p w14:paraId="00D521CA" w14:textId="77777777" w:rsidR="001D00B9" w:rsidRPr="00107DCA" w:rsidRDefault="001D00B9" w:rsidP="00AA47B6">
      <w:pPr>
        <w:pStyle w:val="Textkrper-Zeileneinzug"/>
      </w:pPr>
      <w:r w:rsidRPr="00107DCA">
        <w:t>Dikte: minimum 0,15 mm</w:t>
      </w:r>
    </w:p>
    <w:p w14:paraId="0B7DF0EB" w14:textId="77777777" w:rsidR="001D00B9" w:rsidRPr="00107DCA" w:rsidRDefault="001D00B9" w:rsidP="00AA47B6">
      <w:pPr>
        <w:pStyle w:val="Textkrper-Zeileneinzug"/>
      </w:pPr>
      <w:r w:rsidRPr="00107DCA">
        <w:t xml:space="preserve">Treksterkte (volgens NBN EN 12311): </w:t>
      </w:r>
    </w:p>
    <w:p w14:paraId="79901321" w14:textId="77777777" w:rsidR="001D00B9" w:rsidRPr="00107DCA" w:rsidRDefault="001D00B9" w:rsidP="00993137">
      <w:pPr>
        <w:pStyle w:val="Textkrper-Einzug2"/>
      </w:pPr>
      <w:r w:rsidRPr="00107DCA">
        <w:t>nieuw - langs: min. 200 N/50mm</w:t>
      </w:r>
    </w:p>
    <w:p w14:paraId="273AC154" w14:textId="77777777" w:rsidR="001D00B9" w:rsidRPr="00107DCA" w:rsidRDefault="001D00B9" w:rsidP="00993137">
      <w:pPr>
        <w:pStyle w:val="Textkrper-Einzug2"/>
      </w:pPr>
      <w:r w:rsidRPr="00107DCA">
        <w:t>nieuw – dwars: min. 150 N/50mm</w:t>
      </w:r>
    </w:p>
    <w:p w14:paraId="141777C7" w14:textId="77777777" w:rsidR="001D00B9" w:rsidRPr="00107DCA" w:rsidRDefault="001D00B9" w:rsidP="00993137">
      <w:pPr>
        <w:pStyle w:val="Textkrper-Einzug2"/>
      </w:pPr>
      <w:r w:rsidRPr="00107DCA">
        <w:t>na veroudering – 90 dagen op 70 °C en 336u blootstelling aan UV: Δ &lt; 30%</w:t>
      </w:r>
    </w:p>
    <w:p w14:paraId="635AD2F9" w14:textId="77777777" w:rsidR="001D00B9" w:rsidRPr="00107DCA" w:rsidRDefault="001D00B9" w:rsidP="00AA47B6">
      <w:pPr>
        <w:pStyle w:val="Textkrper-Zeileneinzug"/>
      </w:pPr>
      <w:r w:rsidRPr="00107DCA">
        <w:t xml:space="preserve">Breukrek: </w:t>
      </w:r>
    </w:p>
    <w:p w14:paraId="2E5C97D0" w14:textId="77777777" w:rsidR="001D00B9" w:rsidRPr="00107DCA" w:rsidRDefault="001D00B9" w:rsidP="00993137">
      <w:pPr>
        <w:pStyle w:val="Textkrper-Einzug2"/>
      </w:pPr>
      <w:r w:rsidRPr="00107DCA">
        <w:t>nieuw - langs: min. 40 %</w:t>
      </w:r>
    </w:p>
    <w:p w14:paraId="3138DBFB" w14:textId="77777777" w:rsidR="001D00B9" w:rsidRPr="00107DCA" w:rsidRDefault="001D00B9" w:rsidP="00993137">
      <w:pPr>
        <w:pStyle w:val="Textkrper-Einzug2"/>
      </w:pPr>
      <w:r w:rsidRPr="00107DCA">
        <w:lastRenderedPageBreak/>
        <w:t>nieuw - dwars: min. 40 %</w:t>
      </w:r>
    </w:p>
    <w:p w14:paraId="6D5C08B8" w14:textId="77777777" w:rsidR="001D00B9" w:rsidRPr="00107DCA" w:rsidRDefault="001D00B9" w:rsidP="00993137">
      <w:pPr>
        <w:pStyle w:val="Textkrper-Einzug2"/>
      </w:pPr>
      <w:r w:rsidRPr="00107DCA">
        <w:t>na veroudering – 90 dagen op 70 °C en 336u blootstelling aan UV: Δ &lt; 30%</w:t>
      </w:r>
    </w:p>
    <w:p w14:paraId="7EC76131" w14:textId="77777777" w:rsidR="001D00B9" w:rsidRPr="00107DCA" w:rsidRDefault="001D00B9" w:rsidP="00AA47B6">
      <w:pPr>
        <w:pStyle w:val="Textkrper-Zeileneinzug"/>
      </w:pPr>
      <w:r w:rsidRPr="00107DCA">
        <w:t xml:space="preserve">Waterwerendheid (volgens NBN EN 1928): W1  </w:t>
      </w:r>
    </w:p>
    <w:p w14:paraId="41E899CC" w14:textId="77777777" w:rsidR="001D00B9" w:rsidRPr="00107DCA" w:rsidRDefault="001D00B9" w:rsidP="00AA47B6">
      <w:pPr>
        <w:pStyle w:val="Textkrper-Zeileneinzug"/>
      </w:pPr>
      <w:r w:rsidRPr="00107DCA">
        <w:t>Nagelscheurweerstand (volgens NBN EN 12310-1):</w:t>
      </w:r>
    </w:p>
    <w:p w14:paraId="136110D6" w14:textId="77777777" w:rsidR="001D00B9" w:rsidRPr="00A074ED" w:rsidRDefault="001D00B9" w:rsidP="00993137">
      <w:pPr>
        <w:pStyle w:val="Textkrper-Einzug2"/>
      </w:pPr>
      <w:r w:rsidRPr="00A074ED">
        <w:t xml:space="preserve">langs: min. 35 N </w:t>
      </w:r>
    </w:p>
    <w:p w14:paraId="0DCFA089" w14:textId="77777777" w:rsidR="001D00B9" w:rsidRPr="00A074ED" w:rsidRDefault="001D00B9" w:rsidP="00993137">
      <w:pPr>
        <w:pStyle w:val="Textkrper-Einzug2"/>
      </w:pPr>
      <w:r w:rsidRPr="00A074ED">
        <w:t>dwars: min. 35 N</w:t>
      </w:r>
    </w:p>
    <w:p w14:paraId="714E637C" w14:textId="77777777" w:rsidR="001D00B9" w:rsidRPr="00107DCA" w:rsidRDefault="001D00B9" w:rsidP="00AA47B6">
      <w:pPr>
        <w:pStyle w:val="Textkrper-Zeileneinzug"/>
      </w:pPr>
      <w:r w:rsidRPr="00107DCA">
        <w:t>Brandgedrag (volgens NBN EN ISO 11925-2): E of beter (classificatie volgens NBN EN 13501-1)</w:t>
      </w:r>
    </w:p>
    <w:p w14:paraId="674B8355" w14:textId="77777777" w:rsidR="001D00B9" w:rsidRPr="00107DCA" w:rsidRDefault="001D00B9" w:rsidP="00AA47B6">
      <w:pPr>
        <w:pStyle w:val="Textkrper-Zeileneinzug"/>
      </w:pPr>
      <w:r w:rsidRPr="00107DCA">
        <w:t xml:space="preserve">Temperatuurbestendigheid: van -40 °C tot + 80 °C </w:t>
      </w:r>
    </w:p>
    <w:p w14:paraId="56FA344F" w14:textId="77777777" w:rsidR="001D00B9" w:rsidRPr="00107DCA" w:rsidRDefault="001D00B9" w:rsidP="0098433D">
      <w:pPr>
        <w:pStyle w:val="berschrift8"/>
      </w:pPr>
      <w:r w:rsidRPr="00107DCA">
        <w:t>Specificaties</w:t>
      </w:r>
    </w:p>
    <w:p w14:paraId="57B5B222" w14:textId="77777777" w:rsidR="001D00B9" w:rsidRPr="00107DCA" w:rsidRDefault="001D00B9" w:rsidP="00AA47B6">
      <w:pPr>
        <w:pStyle w:val="Textkrper-Zeileneinzug"/>
      </w:pPr>
      <w:r w:rsidRPr="00107DCA">
        <w:t xml:space="preserve">Waterdampdoorlaatbaarheid sd (= µd) (volgens NBN EN ISO 12572): max. </w:t>
      </w:r>
      <w:r w:rsidRPr="008B0A58">
        <w:rPr>
          <w:rStyle w:val="Keuze-blauw"/>
        </w:rPr>
        <w:t>0,50 / 0,40 / 0,30 / 0,20 / 0,15 / 0,10 / 0,05 / 0,04 / 0,03 / 0,02 / 0,01 / …</w:t>
      </w:r>
      <w:r w:rsidRPr="00107DCA">
        <w:t xml:space="preserve"> m (± 0.01)</w:t>
      </w:r>
    </w:p>
    <w:p w14:paraId="707FB0B8" w14:textId="77777777" w:rsidR="001D00B9" w:rsidRPr="00107DCA" w:rsidRDefault="001D00B9" w:rsidP="0098433D">
      <w:pPr>
        <w:pStyle w:val="berschrift8"/>
      </w:pPr>
      <w:r w:rsidRPr="00107DCA">
        <w:t xml:space="preserve">Bijkomende specificaties </w:t>
      </w:r>
      <w:r w:rsidR="00156DE5">
        <w:t>(te schrappen door ontwerper indien niet van toepassing)</w:t>
      </w:r>
    </w:p>
    <w:p w14:paraId="6DAB7209" w14:textId="77777777" w:rsidR="001D00B9" w:rsidRPr="00107DCA" w:rsidRDefault="001D00B9" w:rsidP="00AA47B6">
      <w:pPr>
        <w:pStyle w:val="Textkrper-Zeileneinzug"/>
      </w:pPr>
      <w:r w:rsidRPr="00107DCA">
        <w:t xml:space="preserve">UV-bestendigheid (volgens NBN EN 13859-1): min. </w:t>
      </w:r>
      <w:r w:rsidRPr="0000413C">
        <w:rPr>
          <w:rStyle w:val="Keuze-blauw"/>
        </w:rPr>
        <w:t>…</w:t>
      </w:r>
      <w:r w:rsidRPr="00107DCA">
        <w:t xml:space="preserve"> jaar </w:t>
      </w:r>
    </w:p>
    <w:p w14:paraId="6542B263" w14:textId="77777777" w:rsidR="001D00B9" w:rsidRPr="00107DCA" w:rsidRDefault="001D00B9" w:rsidP="00AA47B6">
      <w:pPr>
        <w:pStyle w:val="Textkrper-Zeileneinzug"/>
      </w:pPr>
      <w:r w:rsidRPr="00107DCA">
        <w:t xml:space="preserve">Kleur: </w:t>
      </w:r>
      <w:r w:rsidRPr="008B0A58">
        <w:rPr>
          <w:rStyle w:val="Keuze-blauw"/>
        </w:rPr>
        <w:t>zwart / …</w:t>
      </w:r>
    </w:p>
    <w:p w14:paraId="4AC26831" w14:textId="77777777" w:rsidR="001D00B9" w:rsidRPr="00107DCA" w:rsidRDefault="001D00B9" w:rsidP="00842CDB">
      <w:pPr>
        <w:pStyle w:val="berschrift6"/>
      </w:pPr>
      <w:r w:rsidRPr="00107DCA">
        <w:t>Uitvoering</w:t>
      </w:r>
    </w:p>
    <w:p w14:paraId="1F23ECAE" w14:textId="77777777" w:rsidR="001D00B9" w:rsidRPr="00107DCA" w:rsidRDefault="001D00B9" w:rsidP="00AA47B6">
      <w:pPr>
        <w:pStyle w:val="Textkrper-Zeileneinzug"/>
      </w:pPr>
      <w:r w:rsidRPr="00107DCA">
        <w:t>Plaatsing overeenkomstig de voorschriften van de fabrikant.</w:t>
      </w:r>
    </w:p>
    <w:p w14:paraId="403B90A0" w14:textId="77777777" w:rsidR="001D00B9" w:rsidRPr="00107DCA" w:rsidRDefault="001D00B9" w:rsidP="00AA47B6">
      <w:pPr>
        <w:pStyle w:val="Textkrper-Zeileneinzug"/>
      </w:pPr>
      <w:r w:rsidRPr="00107DCA">
        <w:t>De folies worden in de lengterichting van de nok uitgerold, te beginnen ter hoogte van de goot.</w:t>
      </w:r>
    </w:p>
    <w:p w14:paraId="4828138E" w14:textId="77777777" w:rsidR="001D00B9" w:rsidRPr="00107DCA" w:rsidRDefault="001D00B9" w:rsidP="00AA47B6">
      <w:pPr>
        <w:pStyle w:val="Textkrper-Zeileneinzug"/>
      </w:pPr>
      <w:r w:rsidRPr="00107DCA">
        <w:t xml:space="preserve">Er wordt voorzien in voldoende overlapping (minimaal 15 cm). </w:t>
      </w:r>
    </w:p>
    <w:p w14:paraId="448308BA" w14:textId="77777777" w:rsidR="001D00B9" w:rsidRPr="00107DCA" w:rsidRDefault="001D00B9" w:rsidP="00AA47B6">
      <w:pPr>
        <w:pStyle w:val="Textkrper-Zeileneinzug"/>
      </w:pPr>
      <w:r w:rsidRPr="00107DCA">
        <w:t>Ter hoogte van dakvlakramen, schoorstenen, dakdoorvoeren en/of onderbrekingen snijdt en vouwt men de folie zodanig dat een opstaande rand ontstaat.</w:t>
      </w:r>
    </w:p>
    <w:p w14:paraId="71F28EC0" w14:textId="77777777" w:rsidR="001D00B9" w:rsidRPr="00107DCA" w:rsidRDefault="001D00B9" w:rsidP="0098433D">
      <w:pPr>
        <w:pStyle w:val="berschrift8"/>
      </w:pPr>
      <w:r w:rsidRPr="00107DCA">
        <w:t xml:space="preserve">Aanvullende uitvoeringsvoorschriften </w:t>
      </w:r>
      <w:r w:rsidR="00156DE5">
        <w:t>(te schrappen door ontwerper indien niet van toepassing)</w:t>
      </w:r>
    </w:p>
    <w:p w14:paraId="015B4B06" w14:textId="77777777" w:rsidR="001D00B9" w:rsidRPr="00107DCA" w:rsidRDefault="001D00B9" w:rsidP="00AA47B6">
      <w:pPr>
        <w:pStyle w:val="Textkrper-Zeileneinzug"/>
      </w:pPr>
      <w:r w:rsidRPr="00107DCA">
        <w:t>De folies worden doorlopend over de nok heen geplaatst.</w:t>
      </w:r>
    </w:p>
    <w:p w14:paraId="2659CE9E" w14:textId="77777777" w:rsidR="001D00B9" w:rsidRPr="00107DCA" w:rsidRDefault="001D00B9" w:rsidP="00AA47B6">
      <w:pPr>
        <w:pStyle w:val="Textkrper-Zeileneinzug"/>
      </w:pPr>
      <w:r w:rsidRPr="00107DCA">
        <w:t xml:space="preserve">De opgaande naden worden afgeplakt met een zelfklevende en waterbestendige dichtingsband. </w:t>
      </w:r>
    </w:p>
    <w:p w14:paraId="5E584808" w14:textId="77777777" w:rsidR="001D00B9" w:rsidRPr="00107DCA" w:rsidRDefault="001D00B9" w:rsidP="00AA47B6">
      <w:pPr>
        <w:pStyle w:val="Textkrper-Zeileneinzug"/>
      </w:pPr>
      <w:r w:rsidRPr="00107DCA">
        <w:t>Aansluitingen aan dakdoorvoeren worden afgekleefd met aangepaste kleefbanden.</w:t>
      </w:r>
    </w:p>
    <w:p w14:paraId="7BD04EEE" w14:textId="77777777" w:rsidR="001D00B9" w:rsidRPr="00107DCA" w:rsidRDefault="001D00B9" w:rsidP="00AA47B6">
      <w:pPr>
        <w:pStyle w:val="Textkrper-Zeileneinzug"/>
      </w:pPr>
      <w:r w:rsidRPr="00107DCA">
        <w:t xml:space="preserve">Verticale overlappingen gebeuren enkel ter plaatse van de kepers. </w:t>
      </w:r>
    </w:p>
    <w:p w14:paraId="0170F7E7" w14:textId="5DA09598" w:rsidR="001D00B9" w:rsidRPr="00107DCA" w:rsidRDefault="001D00B9" w:rsidP="0098433D">
      <w:pPr>
        <w:pStyle w:val="berschrift4"/>
      </w:pPr>
      <w:bookmarkStart w:id="3702" w:name="_Toc384116205"/>
      <w:bookmarkStart w:id="3703" w:name="_Toc384116295"/>
      <w:bookmarkStart w:id="3704" w:name="_Toc387672332"/>
      <w:bookmarkStart w:id="3705" w:name="_Toc130204195"/>
      <w:bookmarkStart w:id="3706" w:name="c3a_art_28_14_20_"/>
      <w:bookmarkEnd w:id="3701"/>
      <w:r w:rsidRPr="00107DCA">
        <w:t>28.14.20.</w:t>
      </w:r>
      <w:r w:rsidRPr="00107DCA">
        <w:tab/>
        <w:t>materialen – folies/binnenfolies</w:t>
      </w:r>
      <w:bookmarkEnd w:id="3702"/>
      <w:bookmarkEnd w:id="3703"/>
      <w:bookmarkEnd w:id="3704"/>
      <w:bookmarkEnd w:id="3705"/>
      <w:r w:rsidRPr="00107DCA">
        <w:tab/>
      </w:r>
    </w:p>
    <w:p w14:paraId="65E2FAB5" w14:textId="0ABB7C44" w:rsidR="001D00B9" w:rsidRPr="00107DCA" w:rsidRDefault="001D00B9" w:rsidP="0098433D">
      <w:pPr>
        <w:pStyle w:val="berschrift5"/>
      </w:pPr>
      <w:bookmarkStart w:id="3707" w:name="_Toc384116206"/>
      <w:bookmarkStart w:id="3708" w:name="_Toc387672333"/>
      <w:bookmarkStart w:id="3709" w:name="_Toc130204196"/>
      <w:bookmarkStart w:id="3710" w:name="c3a_art_28_14_21_"/>
      <w:bookmarkEnd w:id="3706"/>
      <w:r w:rsidRPr="00107DCA">
        <w:t>28.14.21.</w:t>
      </w:r>
      <w:r w:rsidRPr="00107DCA">
        <w:tab/>
        <w:t>materialen – folies/binnenfolies – wanden</w:t>
      </w:r>
      <w:r w:rsidRPr="00107DCA">
        <w:tab/>
      </w:r>
      <w:r w:rsidRPr="00A074ED">
        <w:rPr>
          <w:rStyle w:val="MeetChar"/>
        </w:rPr>
        <w:t>|PM|</w:t>
      </w:r>
      <w:bookmarkEnd w:id="3707"/>
      <w:bookmarkEnd w:id="3708"/>
      <w:bookmarkEnd w:id="3709"/>
    </w:p>
    <w:p w14:paraId="4FB8EEE2" w14:textId="77777777" w:rsidR="001D00B9" w:rsidRPr="00107DCA" w:rsidRDefault="001D00B9" w:rsidP="00842CDB">
      <w:pPr>
        <w:pStyle w:val="berschrift6"/>
      </w:pPr>
      <w:r w:rsidRPr="00107DCA">
        <w:t>Omschrijving</w:t>
      </w:r>
    </w:p>
    <w:p w14:paraId="04B14672" w14:textId="77777777" w:rsidR="001D00B9" w:rsidRPr="00107DCA" w:rsidRDefault="001D00B9" w:rsidP="00F1762A">
      <w:pPr>
        <w:pStyle w:val="Textkrper"/>
      </w:pPr>
      <w:r>
        <w:t>D</w:t>
      </w:r>
      <w:r w:rsidRPr="00107DCA">
        <w:t>ampscherm dat aan de binnenzijde van de wandconstructie geplaatst wordt.</w:t>
      </w:r>
    </w:p>
    <w:p w14:paraId="1FE83DEF" w14:textId="77777777" w:rsidR="001D00B9" w:rsidRPr="00107DCA" w:rsidRDefault="001D00B9" w:rsidP="00842CDB">
      <w:pPr>
        <w:pStyle w:val="berschrift6"/>
      </w:pPr>
      <w:r w:rsidRPr="00107DCA">
        <w:t>Meting</w:t>
      </w:r>
    </w:p>
    <w:p w14:paraId="2B9CCE58" w14:textId="77777777" w:rsidR="001D00B9" w:rsidRPr="00107DCA" w:rsidRDefault="001D00B9" w:rsidP="00AA47B6">
      <w:pPr>
        <w:pStyle w:val="Textkrper-Zeileneinzug"/>
      </w:pPr>
      <w:r>
        <w:t>aard</w:t>
      </w:r>
      <w:r w:rsidRPr="00107DCA">
        <w:t xml:space="preserve"> van de overeenkomst: Pro Memorie (PM). Inbegrepen in de prijs van de wanden.</w:t>
      </w:r>
    </w:p>
    <w:p w14:paraId="39A4DB9D" w14:textId="77777777" w:rsidR="001D00B9" w:rsidRPr="00107DCA" w:rsidRDefault="001D00B9" w:rsidP="00842CDB">
      <w:pPr>
        <w:pStyle w:val="berschrift6"/>
      </w:pPr>
      <w:r w:rsidRPr="00107DCA">
        <w:t>Materiaal</w:t>
      </w:r>
    </w:p>
    <w:p w14:paraId="0489E11E" w14:textId="77777777" w:rsidR="001D00B9" w:rsidRPr="00D47518" w:rsidRDefault="001D00B9" w:rsidP="00AA47B6">
      <w:pPr>
        <w:pStyle w:val="Textkrper-Zeileneinzug"/>
        <w:rPr>
          <w:lang w:val="de-DE"/>
        </w:rPr>
      </w:pPr>
      <w:r w:rsidRPr="00D47518">
        <w:rPr>
          <w:lang w:val="de-DE"/>
        </w:rPr>
        <w:t xml:space="preserve">Gewicht: </w:t>
      </w:r>
      <w:proofErr w:type="spellStart"/>
      <w:r w:rsidRPr="00D47518">
        <w:rPr>
          <w:lang w:val="de-DE"/>
        </w:rPr>
        <w:t>minimum</w:t>
      </w:r>
      <w:proofErr w:type="spellEnd"/>
      <w:r w:rsidRPr="00D47518">
        <w:rPr>
          <w:lang w:val="de-DE"/>
        </w:rPr>
        <w:t xml:space="preserve"> 150 g/m2 (± 10 g)</w:t>
      </w:r>
    </w:p>
    <w:p w14:paraId="388DEF86" w14:textId="77777777" w:rsidR="001D00B9" w:rsidRPr="00107DCA" w:rsidRDefault="001D00B9" w:rsidP="00AA47B6">
      <w:pPr>
        <w:pStyle w:val="Textkrper-Zeileneinzug"/>
      </w:pPr>
      <w:r w:rsidRPr="00107DCA">
        <w:t>Dikte: minimum 0,20 mm</w:t>
      </w:r>
    </w:p>
    <w:p w14:paraId="382AC74A" w14:textId="77777777" w:rsidR="001D00B9" w:rsidRPr="00107DCA" w:rsidRDefault="001D00B9" w:rsidP="00AA47B6">
      <w:pPr>
        <w:pStyle w:val="Textkrper-Zeileneinzug"/>
      </w:pPr>
      <w:r w:rsidRPr="00107DCA">
        <w:t xml:space="preserve">Treksterkte (volgens NBN EN 12311): </w:t>
      </w:r>
    </w:p>
    <w:p w14:paraId="5C2C3307" w14:textId="77777777" w:rsidR="001D00B9" w:rsidRPr="00107DCA" w:rsidRDefault="001D00B9" w:rsidP="00993137">
      <w:pPr>
        <w:pStyle w:val="Textkrper-Einzug2"/>
      </w:pPr>
      <w:r w:rsidRPr="00107DCA">
        <w:t>nieuw - langs: min. 150 N/50mm</w:t>
      </w:r>
    </w:p>
    <w:p w14:paraId="26AE88E2" w14:textId="77777777" w:rsidR="001D00B9" w:rsidRPr="00107DCA" w:rsidRDefault="001D00B9" w:rsidP="00993137">
      <w:pPr>
        <w:pStyle w:val="Textkrper-Einzug2"/>
      </w:pPr>
      <w:r w:rsidRPr="00107DCA">
        <w:t>nieuw – dwars: min. 100 N/50mm</w:t>
      </w:r>
    </w:p>
    <w:p w14:paraId="10C60AD0" w14:textId="77777777" w:rsidR="001D00B9" w:rsidRPr="00107DCA" w:rsidRDefault="001D00B9" w:rsidP="00AA47B6">
      <w:pPr>
        <w:pStyle w:val="Textkrper-Zeileneinzug"/>
      </w:pPr>
      <w:r w:rsidRPr="00107DCA">
        <w:t>Brandweerstand: E of beter volgens NBN EN 13501-1.</w:t>
      </w:r>
    </w:p>
    <w:p w14:paraId="189996B2" w14:textId="77777777" w:rsidR="001D00B9" w:rsidRPr="00107DCA" w:rsidRDefault="001D00B9" w:rsidP="0098433D">
      <w:pPr>
        <w:pStyle w:val="berschrift8"/>
      </w:pPr>
      <w:r w:rsidRPr="00107DCA">
        <w:t>Specificaties</w:t>
      </w:r>
    </w:p>
    <w:p w14:paraId="5736E8EE" w14:textId="77777777" w:rsidR="001D00B9" w:rsidRPr="00107DCA" w:rsidRDefault="001D00B9" w:rsidP="00AA47B6">
      <w:pPr>
        <w:pStyle w:val="Textkrper-Zeileneinzug"/>
      </w:pPr>
      <w:r w:rsidRPr="00107DCA">
        <w:t xml:space="preserve">Waterdampdoorlaatbaarheid sd (= µd) (volgens NBN EN ISO 12572): min.  </w:t>
      </w:r>
      <w:r w:rsidRPr="008B0A58">
        <w:rPr>
          <w:rStyle w:val="Keuze-blauw"/>
        </w:rPr>
        <w:t xml:space="preserve">&lt; 20 m / 20 - 50 m / 50 – 100 m / 100 – 150 m / &gt; 150 m /… </w:t>
      </w:r>
    </w:p>
    <w:p w14:paraId="7092CA20" w14:textId="77777777" w:rsidR="001D00B9" w:rsidRPr="00107DCA" w:rsidRDefault="001D00B9" w:rsidP="00842CDB">
      <w:pPr>
        <w:pStyle w:val="berschrift6"/>
      </w:pPr>
      <w:r w:rsidRPr="00107DCA">
        <w:t>Uitvoering</w:t>
      </w:r>
    </w:p>
    <w:p w14:paraId="4A611B65" w14:textId="77777777" w:rsidR="001D00B9" w:rsidRPr="00107DCA" w:rsidRDefault="001D00B9" w:rsidP="00AA47B6">
      <w:pPr>
        <w:pStyle w:val="Textkrper-Zeileneinzug"/>
      </w:pPr>
      <w:r w:rsidRPr="00107DCA">
        <w:t>De banen moeten elkaar voldoende overlappen (circa 10 cm). Alle naden, en mogelijk opgetreden scheuren, moeten zorgvuldig dichtgekleefd worden met een voor de toepassing geschikte kleefband. De dichtheid op oneffen oppervlakten wordt gerealiseerd door middel van aangepaste afdichtingsbanden.</w:t>
      </w:r>
    </w:p>
    <w:p w14:paraId="0A64CF95" w14:textId="77777777" w:rsidR="001D00B9" w:rsidRPr="00107DCA" w:rsidRDefault="001D00B9" w:rsidP="00AA47B6">
      <w:pPr>
        <w:pStyle w:val="Textkrper-Zeileneinzug"/>
      </w:pPr>
      <w:r w:rsidRPr="00107DCA">
        <w:t>De binnenfolie mag nergens doorboord worden. Elektrische leidingen moeten aangebracht worden in de aanwezige ruimte tussen de binnenafwerking en het dampscherm.</w:t>
      </w:r>
    </w:p>
    <w:p w14:paraId="587C2B18" w14:textId="77777777" w:rsidR="001D00B9" w:rsidRPr="00107DCA" w:rsidRDefault="001D00B9" w:rsidP="00AA47B6">
      <w:pPr>
        <w:pStyle w:val="Textkrper-Zeileneinzug"/>
      </w:pPr>
      <w:r w:rsidRPr="00107DCA">
        <w:t>De binnenplaatafwerking mag pas geplaatst worden nadat de goede plaatsing van de binnenfolie gecontroleerd werd door de architect.</w:t>
      </w:r>
    </w:p>
    <w:p w14:paraId="2E8E18C1" w14:textId="192D96CD" w:rsidR="001D00B9" w:rsidRPr="00107DCA" w:rsidRDefault="001D00B9" w:rsidP="0098433D">
      <w:pPr>
        <w:pStyle w:val="berschrift5"/>
      </w:pPr>
      <w:bookmarkStart w:id="3711" w:name="_Toc384116207"/>
      <w:bookmarkStart w:id="3712" w:name="_Toc387672334"/>
      <w:bookmarkStart w:id="3713" w:name="_Toc130204197"/>
      <w:bookmarkStart w:id="3714" w:name="c3a_art_28_14_22_"/>
      <w:bookmarkEnd w:id="3710"/>
      <w:r w:rsidRPr="00107DCA">
        <w:t>28.14.22.</w:t>
      </w:r>
      <w:r w:rsidRPr="00107DCA">
        <w:tab/>
        <w:t>materialen – folies/binnenfolies – hellende daken</w:t>
      </w:r>
      <w:r w:rsidRPr="00107DCA">
        <w:tab/>
      </w:r>
      <w:r w:rsidRPr="00A074ED">
        <w:rPr>
          <w:rStyle w:val="MeetChar"/>
        </w:rPr>
        <w:t>|PM|</w:t>
      </w:r>
      <w:bookmarkEnd w:id="3711"/>
      <w:bookmarkEnd w:id="3712"/>
      <w:bookmarkEnd w:id="3713"/>
    </w:p>
    <w:p w14:paraId="1C586035" w14:textId="77777777" w:rsidR="001D00B9" w:rsidRPr="00107DCA" w:rsidRDefault="001D00B9" w:rsidP="00842CDB">
      <w:pPr>
        <w:pStyle w:val="berschrift6"/>
      </w:pPr>
      <w:r w:rsidRPr="00107DCA">
        <w:t>Omschrijving</w:t>
      </w:r>
    </w:p>
    <w:p w14:paraId="056F9EA9" w14:textId="77777777" w:rsidR="001D00B9" w:rsidRPr="00107DCA" w:rsidRDefault="001D00B9" w:rsidP="00F1762A">
      <w:pPr>
        <w:pStyle w:val="Textkrper"/>
      </w:pPr>
      <w:r>
        <w:lastRenderedPageBreak/>
        <w:t>D</w:t>
      </w:r>
      <w:r w:rsidRPr="00107DCA">
        <w:t>ampscherm dat aan de binnenzijde van de dakconstructie geplaatst wordt.</w:t>
      </w:r>
    </w:p>
    <w:p w14:paraId="26265EDC" w14:textId="77777777" w:rsidR="001D00B9" w:rsidRPr="00107DCA" w:rsidRDefault="001D00B9" w:rsidP="00842CDB">
      <w:pPr>
        <w:pStyle w:val="berschrift6"/>
      </w:pPr>
      <w:r w:rsidRPr="00107DCA">
        <w:t>Meting</w:t>
      </w:r>
    </w:p>
    <w:p w14:paraId="2911F0DF" w14:textId="77777777" w:rsidR="001D00B9" w:rsidRPr="00107DCA" w:rsidRDefault="001D00B9" w:rsidP="00AA47B6">
      <w:pPr>
        <w:pStyle w:val="Textkrper-Zeileneinzug"/>
      </w:pPr>
      <w:r>
        <w:t>aard</w:t>
      </w:r>
      <w:r w:rsidRPr="00107DCA">
        <w:t xml:space="preserve"> van de overeenkomst: Pro Memorie (PM). Inbegrepen in de prijs van de daken.</w:t>
      </w:r>
    </w:p>
    <w:p w14:paraId="30525169" w14:textId="77777777" w:rsidR="001D00B9" w:rsidRPr="00107DCA" w:rsidRDefault="001D00B9" w:rsidP="00842CDB">
      <w:pPr>
        <w:pStyle w:val="berschrift6"/>
      </w:pPr>
      <w:r w:rsidRPr="00107DCA">
        <w:t>Materiaal</w:t>
      </w:r>
    </w:p>
    <w:p w14:paraId="6109FE09" w14:textId="77777777" w:rsidR="001D00B9" w:rsidRPr="00D47518" w:rsidRDefault="001D00B9" w:rsidP="00AA47B6">
      <w:pPr>
        <w:pStyle w:val="Textkrper-Zeileneinzug"/>
        <w:rPr>
          <w:lang w:val="de-DE"/>
        </w:rPr>
      </w:pPr>
      <w:r w:rsidRPr="00D47518">
        <w:rPr>
          <w:lang w:val="de-DE"/>
        </w:rPr>
        <w:t xml:space="preserve">Gewicht: </w:t>
      </w:r>
      <w:proofErr w:type="spellStart"/>
      <w:r w:rsidRPr="00D47518">
        <w:rPr>
          <w:lang w:val="de-DE"/>
        </w:rPr>
        <w:t>minimum</w:t>
      </w:r>
      <w:proofErr w:type="spellEnd"/>
      <w:r w:rsidRPr="00D47518">
        <w:rPr>
          <w:lang w:val="de-DE"/>
        </w:rPr>
        <w:t xml:space="preserve"> 150 g/m2 (± 10 g)</w:t>
      </w:r>
    </w:p>
    <w:p w14:paraId="576397C1" w14:textId="77777777" w:rsidR="001D00B9" w:rsidRPr="00107DCA" w:rsidRDefault="001D00B9" w:rsidP="00AA47B6">
      <w:pPr>
        <w:pStyle w:val="Textkrper-Zeileneinzug"/>
      </w:pPr>
      <w:r w:rsidRPr="00107DCA">
        <w:t>Dikte: minimum 0,20 mm</w:t>
      </w:r>
    </w:p>
    <w:p w14:paraId="22C1A3F4" w14:textId="77777777" w:rsidR="001D00B9" w:rsidRPr="00107DCA" w:rsidRDefault="001D00B9" w:rsidP="00AA47B6">
      <w:pPr>
        <w:pStyle w:val="Textkrper-Zeileneinzug"/>
      </w:pPr>
      <w:r w:rsidRPr="00107DCA">
        <w:t xml:space="preserve">Treksterkte (volgens NBN EN 12311): </w:t>
      </w:r>
    </w:p>
    <w:p w14:paraId="79BB7D23" w14:textId="77777777" w:rsidR="001D00B9" w:rsidRPr="00107DCA" w:rsidRDefault="001D00B9" w:rsidP="00993137">
      <w:pPr>
        <w:pStyle w:val="Textkrper-Einzug2"/>
      </w:pPr>
      <w:r w:rsidRPr="00107DCA">
        <w:t>nieuw - langs: min. 150 N/50mm</w:t>
      </w:r>
    </w:p>
    <w:p w14:paraId="28BC9C15" w14:textId="77777777" w:rsidR="001D00B9" w:rsidRPr="00107DCA" w:rsidRDefault="001D00B9" w:rsidP="00993137">
      <w:pPr>
        <w:pStyle w:val="Textkrper-Einzug2"/>
      </w:pPr>
      <w:r w:rsidRPr="00107DCA">
        <w:t>nieuw – dwars: min. 100 N/50mm</w:t>
      </w:r>
    </w:p>
    <w:p w14:paraId="66BC888D" w14:textId="77777777" w:rsidR="001D00B9" w:rsidRPr="00107DCA" w:rsidRDefault="001D00B9" w:rsidP="00AA47B6">
      <w:pPr>
        <w:pStyle w:val="Textkrper-Zeileneinzug"/>
      </w:pPr>
      <w:r w:rsidRPr="00107DCA">
        <w:t>Brandweerstand: min. klasse B volgens NBN EN 13501-1</w:t>
      </w:r>
    </w:p>
    <w:p w14:paraId="69CF6887" w14:textId="77777777" w:rsidR="001D00B9" w:rsidRPr="00107DCA" w:rsidRDefault="001D00B9" w:rsidP="0098433D">
      <w:pPr>
        <w:pStyle w:val="berschrift8"/>
      </w:pPr>
      <w:r w:rsidRPr="00107DCA">
        <w:t>Specificaties</w:t>
      </w:r>
    </w:p>
    <w:p w14:paraId="54EA050B" w14:textId="77777777" w:rsidR="001D00B9" w:rsidRPr="008B0A58" w:rsidRDefault="001D00B9" w:rsidP="00AA47B6">
      <w:pPr>
        <w:pStyle w:val="Textkrper-Zeileneinzug"/>
        <w:rPr>
          <w:rStyle w:val="Keuze-blauw"/>
          <w:u w:val="single"/>
        </w:rPr>
      </w:pPr>
      <w:r w:rsidRPr="00107DCA">
        <w:t xml:space="preserve">Waterdampdoorlaatbaarheid sd (= µd) (volgens NBN EN ISO 12572): min.  </w:t>
      </w:r>
      <w:r w:rsidRPr="008B0A58">
        <w:rPr>
          <w:rStyle w:val="Keuze-blauw"/>
        </w:rPr>
        <w:t>&lt; 20 m / 20 - 50 m / 50 – 100 m / 100 – 150 m / &gt; 150 m /…</w:t>
      </w:r>
    </w:p>
    <w:p w14:paraId="30D05675" w14:textId="77777777" w:rsidR="001D00B9" w:rsidRPr="00107DCA" w:rsidRDefault="001D00B9" w:rsidP="00842CDB">
      <w:pPr>
        <w:pStyle w:val="berschrift6"/>
      </w:pPr>
      <w:r w:rsidRPr="00107DCA">
        <w:t>Uitvoering</w:t>
      </w:r>
    </w:p>
    <w:p w14:paraId="439189B7" w14:textId="77777777" w:rsidR="001D00B9" w:rsidRPr="00107DCA" w:rsidRDefault="001D00B9" w:rsidP="00AA47B6">
      <w:pPr>
        <w:pStyle w:val="Textkrper-Zeileneinzug"/>
      </w:pPr>
      <w:r w:rsidRPr="00107DCA">
        <w:t>De banen moeten elkaar voldoende overlappen (circa 10 cm). Alle naden, en mogelijk opgetreden scheuren, moeten zorgvuldig dichtgekleefd worden met een voor de toepassing geschikte kleefband. De dichtheid op oneffen oppervlakten wordt gerealiseerd door middel van aangepaste afdichtingsbanden.</w:t>
      </w:r>
    </w:p>
    <w:p w14:paraId="415D08B2" w14:textId="77777777" w:rsidR="001D00B9" w:rsidRPr="00107DCA" w:rsidRDefault="001D00B9" w:rsidP="00AA47B6">
      <w:pPr>
        <w:pStyle w:val="Textkrper-Zeileneinzug"/>
      </w:pPr>
      <w:r w:rsidRPr="00107DCA">
        <w:t>De binnenfolie mag nergens doorboord worden. Elektrische leidingen moeten aangebracht worden in de aanwezige ruimte tussen de binnenafwerking en het dampscherm.</w:t>
      </w:r>
    </w:p>
    <w:p w14:paraId="29237EFD" w14:textId="77777777" w:rsidR="001D00B9" w:rsidRPr="00107DCA" w:rsidRDefault="001D00B9" w:rsidP="00AA47B6">
      <w:pPr>
        <w:pStyle w:val="Textkrper-Zeileneinzug"/>
      </w:pPr>
      <w:r w:rsidRPr="00107DCA">
        <w:t>De binnenplaatafwerking mag pas geplaatst worden nadat de goede plaatsing van de binnenfolie gecontroleerd werd door de architect.</w:t>
      </w:r>
    </w:p>
    <w:p w14:paraId="51CB8015" w14:textId="6E6B184E" w:rsidR="001D00B9" w:rsidRPr="00107DCA" w:rsidRDefault="001D00B9" w:rsidP="0098433D">
      <w:pPr>
        <w:pStyle w:val="berschrift5"/>
      </w:pPr>
      <w:bookmarkStart w:id="3715" w:name="_Toc384116208"/>
      <w:bookmarkStart w:id="3716" w:name="_Toc387672335"/>
      <w:bookmarkStart w:id="3717" w:name="_Toc130204198"/>
      <w:bookmarkStart w:id="3718" w:name="c3a_art_28_14_23_"/>
      <w:bookmarkEnd w:id="3714"/>
      <w:r w:rsidRPr="00107DCA">
        <w:t>28.14.23.</w:t>
      </w:r>
      <w:r w:rsidRPr="00107DCA">
        <w:tab/>
        <w:t>materialen – folies/binnenfolies – platte daken</w:t>
      </w:r>
      <w:r w:rsidRPr="00107DCA">
        <w:tab/>
      </w:r>
      <w:r w:rsidRPr="00A074ED">
        <w:rPr>
          <w:rStyle w:val="MeetChar"/>
        </w:rPr>
        <w:t>|PM|</w:t>
      </w:r>
      <w:bookmarkEnd w:id="3715"/>
      <w:bookmarkEnd w:id="3716"/>
      <w:bookmarkEnd w:id="3717"/>
    </w:p>
    <w:p w14:paraId="06FD8D1C" w14:textId="77777777" w:rsidR="001D00B9" w:rsidRPr="00107DCA" w:rsidRDefault="001D00B9" w:rsidP="00842CDB">
      <w:pPr>
        <w:pStyle w:val="berschrift6"/>
      </w:pPr>
      <w:r w:rsidRPr="00107DCA">
        <w:t>Omschrijving</w:t>
      </w:r>
    </w:p>
    <w:p w14:paraId="481B18BA" w14:textId="77777777" w:rsidR="001D00B9" w:rsidRPr="00107DCA" w:rsidRDefault="001D00B9" w:rsidP="00F1762A">
      <w:pPr>
        <w:pStyle w:val="Textkrper"/>
      </w:pPr>
      <w:r>
        <w:t>D</w:t>
      </w:r>
      <w:r w:rsidRPr="00107DCA">
        <w:t>ampremmende folie, die aan de binnenzijde van de dakconstructie geplaatst wordt.</w:t>
      </w:r>
    </w:p>
    <w:p w14:paraId="52908231" w14:textId="77777777" w:rsidR="001D00B9" w:rsidRPr="00107DCA" w:rsidRDefault="001D00B9" w:rsidP="00842CDB">
      <w:pPr>
        <w:pStyle w:val="berschrift6"/>
      </w:pPr>
      <w:r w:rsidRPr="00107DCA">
        <w:t>Meting</w:t>
      </w:r>
    </w:p>
    <w:p w14:paraId="0CDF7DDA" w14:textId="77777777" w:rsidR="001D00B9" w:rsidRPr="00107DCA" w:rsidRDefault="001D00B9" w:rsidP="00AA47B6">
      <w:pPr>
        <w:pStyle w:val="Textkrper-Zeileneinzug"/>
      </w:pPr>
      <w:r>
        <w:t>aard</w:t>
      </w:r>
      <w:r w:rsidRPr="00107DCA">
        <w:t xml:space="preserve"> van de overeenkomst: Pro Memorie (PM). Inbegrepen in de prijs van de daken.</w:t>
      </w:r>
    </w:p>
    <w:p w14:paraId="74EBC4D2" w14:textId="77777777" w:rsidR="001D00B9" w:rsidRPr="00107DCA" w:rsidRDefault="001D00B9" w:rsidP="00842CDB">
      <w:pPr>
        <w:pStyle w:val="berschrift6"/>
      </w:pPr>
      <w:r w:rsidRPr="00107DCA">
        <w:t>Materiaal</w:t>
      </w:r>
    </w:p>
    <w:p w14:paraId="13EAA813" w14:textId="77777777" w:rsidR="001D00B9" w:rsidRPr="00D47518" w:rsidRDefault="001D00B9" w:rsidP="00AA47B6">
      <w:pPr>
        <w:pStyle w:val="Textkrper-Zeileneinzug"/>
        <w:rPr>
          <w:lang w:val="de-DE"/>
        </w:rPr>
      </w:pPr>
      <w:r w:rsidRPr="00D47518">
        <w:rPr>
          <w:lang w:val="de-DE"/>
        </w:rPr>
        <w:t xml:space="preserve">Gewicht: </w:t>
      </w:r>
      <w:proofErr w:type="spellStart"/>
      <w:r w:rsidRPr="00D47518">
        <w:rPr>
          <w:lang w:val="de-DE"/>
        </w:rPr>
        <w:t>minimum</w:t>
      </w:r>
      <w:proofErr w:type="spellEnd"/>
      <w:r w:rsidRPr="00D47518">
        <w:rPr>
          <w:lang w:val="de-DE"/>
        </w:rPr>
        <w:t xml:space="preserve"> 150 g/m2 (± 10 g)</w:t>
      </w:r>
    </w:p>
    <w:p w14:paraId="2C3E9714" w14:textId="77777777" w:rsidR="001D00B9" w:rsidRPr="00107DCA" w:rsidRDefault="001D00B9" w:rsidP="00AA47B6">
      <w:pPr>
        <w:pStyle w:val="Textkrper-Zeileneinzug"/>
      </w:pPr>
      <w:r w:rsidRPr="00107DCA">
        <w:t>Dikte: minimum 0,20 mm</w:t>
      </w:r>
    </w:p>
    <w:p w14:paraId="78369A40" w14:textId="77777777" w:rsidR="001D00B9" w:rsidRPr="00107DCA" w:rsidRDefault="001D00B9" w:rsidP="00AA47B6">
      <w:pPr>
        <w:pStyle w:val="Textkrper-Zeileneinzug"/>
      </w:pPr>
      <w:r w:rsidRPr="00107DCA">
        <w:t xml:space="preserve">Treksterkte (volgens NBN EN 12311): </w:t>
      </w:r>
    </w:p>
    <w:p w14:paraId="61C88E19" w14:textId="77777777" w:rsidR="001D00B9" w:rsidRPr="00107DCA" w:rsidRDefault="001D00B9" w:rsidP="00993137">
      <w:pPr>
        <w:pStyle w:val="Textkrper-Einzug2"/>
      </w:pPr>
      <w:r w:rsidRPr="00107DCA">
        <w:t>nieuw - langs: min. 150 N/50mm</w:t>
      </w:r>
    </w:p>
    <w:p w14:paraId="660030DE" w14:textId="77777777" w:rsidR="001D00B9" w:rsidRPr="00107DCA" w:rsidRDefault="001D00B9" w:rsidP="00993137">
      <w:pPr>
        <w:pStyle w:val="Textkrper-Einzug2"/>
      </w:pPr>
      <w:r w:rsidRPr="00107DCA">
        <w:t>nieuw – dwars: min. 100 N/50mm</w:t>
      </w:r>
    </w:p>
    <w:p w14:paraId="305FA20C" w14:textId="77777777" w:rsidR="001D00B9" w:rsidRPr="00107DCA" w:rsidRDefault="001D00B9" w:rsidP="00AA47B6">
      <w:pPr>
        <w:pStyle w:val="Textkrper-Zeileneinzug"/>
      </w:pPr>
      <w:r w:rsidRPr="00107DCA">
        <w:t>Brandweerstand: min. klasse B volgens NBN EN 13501-1</w:t>
      </w:r>
    </w:p>
    <w:p w14:paraId="5FD86154" w14:textId="77777777" w:rsidR="001D00B9" w:rsidRPr="00107DCA" w:rsidRDefault="001D00B9" w:rsidP="0098433D">
      <w:pPr>
        <w:pStyle w:val="berschrift8"/>
      </w:pPr>
      <w:r w:rsidRPr="00107DCA">
        <w:t>Specificaties</w:t>
      </w:r>
    </w:p>
    <w:p w14:paraId="0B1AAB7C" w14:textId="77777777" w:rsidR="001D00B9" w:rsidRPr="00107DCA" w:rsidRDefault="001D00B9" w:rsidP="00AA47B6">
      <w:pPr>
        <w:pStyle w:val="Textkrper-Zeileneinzug"/>
      </w:pPr>
      <w:r w:rsidRPr="00107DCA">
        <w:t xml:space="preserve">Waterdampdoorlaatbaarheid sd (= µd) (volgens NBN EN ISO 12572): min.  </w:t>
      </w:r>
      <w:r w:rsidRPr="008B0A58">
        <w:rPr>
          <w:rStyle w:val="Keuze-blauw"/>
        </w:rPr>
        <w:t>3 / 5 / 10 / 15 / 20 / 25 /…</w:t>
      </w:r>
      <w:r w:rsidRPr="00107DCA">
        <w:t xml:space="preserve"> m</w:t>
      </w:r>
    </w:p>
    <w:p w14:paraId="193170F7" w14:textId="77777777" w:rsidR="001D00B9" w:rsidRPr="00107DCA" w:rsidRDefault="001D00B9" w:rsidP="0098433D">
      <w:pPr>
        <w:pStyle w:val="berschrift8"/>
      </w:pPr>
      <w:r w:rsidRPr="00107DCA">
        <w:t xml:space="preserve">Bijkomende specificaties </w:t>
      </w:r>
      <w:r w:rsidR="00156DE5">
        <w:t>(te schrappen door ontwerper indien niet van toepassing)</w:t>
      </w:r>
    </w:p>
    <w:p w14:paraId="18C7810F" w14:textId="77777777" w:rsidR="001D00B9" w:rsidRPr="00107DCA" w:rsidRDefault="001D00B9" w:rsidP="00AA47B6">
      <w:pPr>
        <w:pStyle w:val="Textkrper-Zeileneinzug"/>
      </w:pPr>
      <w:r w:rsidRPr="00107DCA">
        <w:t>De folie heeft een variabele waterdampdoorlaatbaarheid. In de winter is het dampremmend effect sterker dan in de zomer zodat condensatie in de winter wordt bemoeilijkt en uitdrogen in de zomer wordt bevorderd. De maximale sd-waarde is voor dergelijke folies minimaal 5 m (‘Specificaties’ hierboven schrappen).</w:t>
      </w:r>
    </w:p>
    <w:p w14:paraId="38AEE14F" w14:textId="77777777" w:rsidR="001D00B9" w:rsidRPr="00107DCA" w:rsidRDefault="001D00B9" w:rsidP="00842CDB">
      <w:pPr>
        <w:pStyle w:val="berschrift6"/>
      </w:pPr>
      <w:r w:rsidRPr="00107DCA">
        <w:t>Uitvoering</w:t>
      </w:r>
    </w:p>
    <w:p w14:paraId="28066AC5" w14:textId="77777777" w:rsidR="001D00B9" w:rsidRPr="00107DCA" w:rsidRDefault="001D00B9" w:rsidP="00AA47B6">
      <w:pPr>
        <w:pStyle w:val="Textkrper-Zeileneinzug"/>
      </w:pPr>
      <w:r w:rsidRPr="00107DCA">
        <w:t>De banen moeten elkaar voldoende overlappen (circa 10 cm). Alle naden, en mogelijk opgetreden scheuren, moeten zorgvuldig dichtgekleefd worden met een voor de toepassing geschikte kleefband. De dichtheid op oneffen oppervlakten wordt gerealiseerd door middel van aangepaste afdichtingsbanden.</w:t>
      </w:r>
    </w:p>
    <w:p w14:paraId="193ABD98" w14:textId="77777777" w:rsidR="001D00B9" w:rsidRPr="00107DCA" w:rsidRDefault="001D00B9" w:rsidP="00AA47B6">
      <w:pPr>
        <w:pStyle w:val="Textkrper-Zeileneinzug"/>
      </w:pPr>
      <w:r w:rsidRPr="00107DCA">
        <w:t>De binnenfolie mag nergens doorboord worden. Elektrische leidingen moeten aangebracht worden in de aanwezige ruimte tussen de binnenafwerking en de damprem.</w:t>
      </w:r>
    </w:p>
    <w:p w14:paraId="7D882244" w14:textId="77777777" w:rsidR="001D00B9" w:rsidRPr="00107DCA" w:rsidRDefault="001D00B9" w:rsidP="00AA47B6">
      <w:pPr>
        <w:pStyle w:val="Textkrper-Zeileneinzug"/>
      </w:pPr>
      <w:r w:rsidRPr="00107DCA">
        <w:t>De binnenplaatafwerking mag pas geplaatst worden nadat de goede plaatsing van de binnenfolie gecontroleerd werd door de architect.</w:t>
      </w:r>
    </w:p>
    <w:p w14:paraId="6A9797CA" w14:textId="14ECE575" w:rsidR="001D00B9" w:rsidRPr="00107DCA" w:rsidRDefault="001D00B9" w:rsidP="000724A6">
      <w:pPr>
        <w:pStyle w:val="berschrift3"/>
      </w:pPr>
      <w:bookmarkStart w:id="3719" w:name="_Toc384116209"/>
      <w:bookmarkStart w:id="3720" w:name="_Toc384116296"/>
      <w:bookmarkStart w:id="3721" w:name="_Toc387672336"/>
      <w:bookmarkStart w:id="3722" w:name="_Toc130204199"/>
      <w:bookmarkStart w:id="3723" w:name="c3a_art_28_15_"/>
      <w:bookmarkEnd w:id="3718"/>
      <w:r w:rsidRPr="00107DCA">
        <w:lastRenderedPageBreak/>
        <w:t>28.15.</w:t>
      </w:r>
      <w:r w:rsidRPr="00107DCA">
        <w:tab/>
        <w:t>materialen – regelstructuur voor binnenafwerking</w:t>
      </w:r>
      <w:bookmarkEnd w:id="3719"/>
      <w:bookmarkEnd w:id="3720"/>
      <w:bookmarkEnd w:id="3721"/>
      <w:bookmarkEnd w:id="3722"/>
      <w:r w:rsidRPr="00107DCA">
        <w:tab/>
      </w:r>
    </w:p>
    <w:p w14:paraId="54A721C8" w14:textId="61BD6938" w:rsidR="001D00B9" w:rsidRPr="00107DCA" w:rsidRDefault="001D00B9" w:rsidP="0098433D">
      <w:pPr>
        <w:pStyle w:val="berschrift4"/>
      </w:pPr>
      <w:bookmarkStart w:id="3724" w:name="_Toc384116210"/>
      <w:bookmarkStart w:id="3725" w:name="_Toc384116297"/>
      <w:bookmarkStart w:id="3726" w:name="_Toc387672337"/>
      <w:bookmarkStart w:id="3727" w:name="_Toc130204200"/>
      <w:bookmarkStart w:id="3728" w:name="c3a_art_28_15_10_"/>
      <w:bookmarkEnd w:id="3723"/>
      <w:r w:rsidRPr="00107DCA">
        <w:t>28.15.10.</w:t>
      </w:r>
      <w:r w:rsidRPr="00107DCA">
        <w:tab/>
        <w:t>materialen – regelstructuur voor binnenafwerking/hout</w:t>
      </w:r>
      <w:r w:rsidRPr="00107DCA">
        <w:tab/>
      </w:r>
      <w:r w:rsidRPr="00B84AEF">
        <w:rPr>
          <w:rStyle w:val="MeetChar"/>
        </w:rPr>
        <w:t>|PM|</w:t>
      </w:r>
      <w:bookmarkEnd w:id="3724"/>
      <w:bookmarkEnd w:id="3725"/>
      <w:bookmarkEnd w:id="3726"/>
      <w:bookmarkEnd w:id="3727"/>
    </w:p>
    <w:p w14:paraId="2AC7EA19" w14:textId="77777777" w:rsidR="001D00B9" w:rsidRPr="00107DCA" w:rsidRDefault="001D00B9" w:rsidP="00842CDB">
      <w:pPr>
        <w:pStyle w:val="berschrift6"/>
      </w:pPr>
      <w:r w:rsidRPr="00107DCA">
        <w:t>Omschrijving</w:t>
      </w:r>
    </w:p>
    <w:p w14:paraId="526C7EE6" w14:textId="77777777" w:rsidR="001D00B9" w:rsidRPr="00107DCA" w:rsidRDefault="001D00B9" w:rsidP="00F1762A">
      <w:pPr>
        <w:pStyle w:val="Textkrper"/>
      </w:pPr>
      <w:r w:rsidRPr="00107DCA">
        <w:t>De houten regelstructuur heeft een niet-structurele toepassing. Zij wordt voorzien om de afwerkingsbeplating te kunnen plaatsen, het creëren van leidingspouwen, ….</w:t>
      </w:r>
    </w:p>
    <w:p w14:paraId="274D11C7" w14:textId="77777777" w:rsidR="001D00B9" w:rsidRPr="00107DCA" w:rsidRDefault="001D00B9" w:rsidP="00842CDB">
      <w:pPr>
        <w:pStyle w:val="berschrift6"/>
      </w:pPr>
      <w:r w:rsidRPr="00107DCA">
        <w:t>Meting</w:t>
      </w:r>
    </w:p>
    <w:p w14:paraId="52AFB910" w14:textId="77777777" w:rsidR="001D00B9" w:rsidRPr="00107DCA" w:rsidRDefault="001D00B9" w:rsidP="00AA47B6">
      <w:pPr>
        <w:pStyle w:val="Textkrper-Zeileneinzug"/>
      </w:pPr>
      <w:r>
        <w:t>aard</w:t>
      </w:r>
      <w:r w:rsidRPr="00107DCA">
        <w:t xml:space="preserve"> van de overeenkomst: Pro Memorie (PM). Inbegrepen in de prijs van de af te werken constructie.</w:t>
      </w:r>
    </w:p>
    <w:p w14:paraId="3A5B7660" w14:textId="77777777" w:rsidR="001D00B9" w:rsidRPr="00107DCA" w:rsidRDefault="001D00B9" w:rsidP="00842CDB">
      <w:pPr>
        <w:pStyle w:val="berschrift6"/>
      </w:pPr>
      <w:r w:rsidRPr="00107DCA">
        <w:t>Materiaal</w:t>
      </w:r>
    </w:p>
    <w:p w14:paraId="61D9195D" w14:textId="77777777" w:rsidR="001D00B9" w:rsidRPr="00107DCA" w:rsidRDefault="001D00B9" w:rsidP="00AA47B6">
      <w:pPr>
        <w:pStyle w:val="Textkrper-Zeileneinzug"/>
      </w:pPr>
      <w:r w:rsidRPr="00107DCA">
        <w:t>Type hout: naaldhout (vuren, grenen, douglas, ..).</w:t>
      </w:r>
    </w:p>
    <w:p w14:paraId="60AEF27A" w14:textId="77777777" w:rsidR="001D00B9" w:rsidRPr="00107DCA" w:rsidRDefault="001D00B9" w:rsidP="00AA47B6">
      <w:pPr>
        <w:pStyle w:val="Textkrper-Zeileneinzug"/>
      </w:pPr>
      <w:r w:rsidRPr="00107DCA">
        <w:t>Het hout dient voorzien te zijn van een CE-markering.</w:t>
      </w:r>
    </w:p>
    <w:p w14:paraId="32992F87" w14:textId="77777777" w:rsidR="001D00B9" w:rsidRPr="00107DCA" w:rsidRDefault="001D00B9" w:rsidP="00AA47B6">
      <w:pPr>
        <w:pStyle w:val="Textkrper-Zeileneinzug"/>
      </w:pPr>
      <w:r w:rsidRPr="00107DCA">
        <w:t xml:space="preserve">Het hout </w:t>
      </w:r>
      <w:r>
        <w:t>heeft</w:t>
      </w:r>
      <w:r w:rsidRPr="00107DCA">
        <w:t xml:space="preserve"> een FSC- of </w:t>
      </w:r>
      <w:r>
        <w:t>PEFC-label en de leverancier is respectievelijk FSC of PEFC CoC-gecertificeerd</w:t>
      </w:r>
      <w:r w:rsidRPr="00107DCA">
        <w:t>.</w:t>
      </w:r>
    </w:p>
    <w:p w14:paraId="39C11586" w14:textId="77777777" w:rsidR="001D00B9" w:rsidRPr="00107DCA" w:rsidRDefault="001D00B9" w:rsidP="00AA47B6">
      <w:pPr>
        <w:pStyle w:val="Textkrper-Zeileneinzug"/>
      </w:pPr>
      <w:r w:rsidRPr="00107DCA">
        <w:t>Maximaal 20 % houtvochtigheid volgens STS 04.1.</w:t>
      </w:r>
    </w:p>
    <w:p w14:paraId="3F639A75" w14:textId="77777777" w:rsidR="001D00B9" w:rsidRPr="00107DCA" w:rsidRDefault="001D00B9" w:rsidP="00AA47B6">
      <w:pPr>
        <w:pStyle w:val="Textkrper-Zeileneinzug"/>
      </w:pPr>
      <w:r w:rsidRPr="00107DCA">
        <w:t>Tolerantie: klasse 2 volgens NBN EN336.</w:t>
      </w:r>
    </w:p>
    <w:p w14:paraId="6B29601B" w14:textId="77777777" w:rsidR="001D00B9" w:rsidRPr="00107DCA" w:rsidRDefault="001D00B9" w:rsidP="0098433D">
      <w:pPr>
        <w:pStyle w:val="berschrift8"/>
      </w:pPr>
      <w:r w:rsidRPr="00107DCA">
        <w:t>Specificaties</w:t>
      </w:r>
    </w:p>
    <w:p w14:paraId="2D58D157" w14:textId="77777777" w:rsidR="001D00B9" w:rsidRPr="00107DCA" w:rsidRDefault="001D00B9" w:rsidP="00AA47B6">
      <w:pPr>
        <w:pStyle w:val="Textkrper-Zeileneinzug"/>
      </w:pPr>
      <w:r w:rsidRPr="00107DCA">
        <w:t xml:space="preserve">Dikte: </w:t>
      </w:r>
      <w:r w:rsidRPr="0038266E">
        <w:rPr>
          <w:rStyle w:val="Keuze-blauw"/>
        </w:rPr>
        <w:t>max. … mm / zie plannen</w:t>
      </w:r>
      <w:r w:rsidRPr="00107DCA">
        <w:tab/>
      </w:r>
    </w:p>
    <w:p w14:paraId="4363AEE0" w14:textId="77777777" w:rsidR="001D00B9" w:rsidRPr="00107DCA" w:rsidRDefault="001D00B9" w:rsidP="00AA47B6">
      <w:pPr>
        <w:pStyle w:val="Textkrper-Zeileneinzug"/>
      </w:pPr>
      <w:r w:rsidRPr="00107DCA">
        <w:t xml:space="preserve">Hart-op-hart afstand: </w:t>
      </w:r>
      <w:r w:rsidRPr="0000413C">
        <w:rPr>
          <w:rStyle w:val="Keuze-blauw"/>
        </w:rPr>
        <w:t>…</w:t>
      </w:r>
      <w:r w:rsidRPr="00107DCA">
        <w:t xml:space="preserve"> cm</w:t>
      </w:r>
    </w:p>
    <w:p w14:paraId="6238B106" w14:textId="77777777" w:rsidR="001D00B9" w:rsidRPr="00107DCA" w:rsidRDefault="001D00B9" w:rsidP="00842CDB">
      <w:pPr>
        <w:pStyle w:val="berschrift6"/>
      </w:pPr>
      <w:r w:rsidRPr="00107DCA">
        <w:t>Uitvoering</w:t>
      </w:r>
    </w:p>
    <w:p w14:paraId="33EC115E" w14:textId="77777777" w:rsidR="001D00B9" w:rsidRPr="00107DCA" w:rsidRDefault="001D00B9" w:rsidP="00AA47B6">
      <w:pPr>
        <w:pStyle w:val="Textkrper-Zeileneinzug"/>
      </w:pPr>
      <w:r w:rsidRPr="00107DCA">
        <w:t>De dikte van het regelwerk moet afgestemd zijn op een perfecte inbouw van elektrische elementen (stopcontacten, schakelaars, …).</w:t>
      </w:r>
    </w:p>
    <w:p w14:paraId="026302FE" w14:textId="77777777" w:rsidR="001D00B9" w:rsidRPr="00107DCA" w:rsidRDefault="001D00B9" w:rsidP="00842CDB">
      <w:pPr>
        <w:pStyle w:val="berschrift6"/>
      </w:pPr>
      <w:r w:rsidRPr="00107DCA">
        <w:t>Toepassing</w:t>
      </w:r>
    </w:p>
    <w:p w14:paraId="2B767476" w14:textId="77777777" w:rsidR="001D00B9" w:rsidRPr="00107DCA" w:rsidRDefault="001D00B9" w:rsidP="00AA47B6">
      <w:pPr>
        <w:pStyle w:val="Textkrper-Zeileneinzug"/>
      </w:pPr>
      <w:r w:rsidRPr="00107DCA">
        <w:t>Regelwerk voor leidingspouwen</w:t>
      </w:r>
    </w:p>
    <w:p w14:paraId="7A5E9075" w14:textId="77777777" w:rsidR="001D00B9" w:rsidRPr="00107DCA" w:rsidRDefault="001D00B9" w:rsidP="00AA47B6">
      <w:pPr>
        <w:pStyle w:val="Textkrper-Zeileneinzug"/>
      </w:pPr>
      <w:r w:rsidRPr="00107DCA">
        <w:t>Regelwerk voor de afwerkingsbeplating van de wanden</w:t>
      </w:r>
    </w:p>
    <w:p w14:paraId="18D8D530" w14:textId="77777777" w:rsidR="001D00B9" w:rsidRPr="00107DCA" w:rsidRDefault="001D00B9" w:rsidP="00AA47B6">
      <w:pPr>
        <w:pStyle w:val="Textkrper-Zeileneinzug"/>
      </w:pPr>
      <w:r w:rsidRPr="00107DCA">
        <w:t>Regelwerk voor de afwerkingsbeplating van de vloeren</w:t>
      </w:r>
    </w:p>
    <w:p w14:paraId="51774F81" w14:textId="77777777" w:rsidR="001D00B9" w:rsidRPr="00107DCA" w:rsidRDefault="001D00B9" w:rsidP="00AA47B6">
      <w:pPr>
        <w:pStyle w:val="Textkrper-Zeileneinzug"/>
      </w:pPr>
      <w:r w:rsidRPr="00107DCA">
        <w:t>Regelwerk voor de afwerkingsbeplating van de daken</w:t>
      </w:r>
    </w:p>
    <w:p w14:paraId="6931E320" w14:textId="77777777" w:rsidR="001D00B9" w:rsidRPr="00107DCA" w:rsidRDefault="001D00B9" w:rsidP="00AA47B6">
      <w:pPr>
        <w:pStyle w:val="Textkrper-Zeileneinzug"/>
      </w:pPr>
      <w:r w:rsidRPr="00107DCA">
        <w:t>…</w:t>
      </w:r>
    </w:p>
    <w:p w14:paraId="39E3259B" w14:textId="60E2BB81" w:rsidR="001D00B9" w:rsidRPr="00107DCA" w:rsidRDefault="001D00B9" w:rsidP="0098433D">
      <w:pPr>
        <w:pStyle w:val="berschrift4"/>
      </w:pPr>
      <w:bookmarkStart w:id="3729" w:name="_Toc384116211"/>
      <w:bookmarkStart w:id="3730" w:name="_Toc384116298"/>
      <w:bookmarkStart w:id="3731" w:name="_Toc387672338"/>
      <w:bookmarkStart w:id="3732" w:name="_Toc130204201"/>
      <w:bookmarkStart w:id="3733" w:name="c3a_art_28_15_20_"/>
      <w:bookmarkEnd w:id="3728"/>
      <w:r w:rsidRPr="00107DCA">
        <w:t>28.15.20.</w:t>
      </w:r>
      <w:r w:rsidRPr="00107DCA">
        <w:tab/>
        <w:t>materialen – regelstructuur voor binnenafwerking/metaal</w:t>
      </w:r>
      <w:r w:rsidRPr="00107DCA">
        <w:tab/>
      </w:r>
      <w:r w:rsidRPr="00B84AEF">
        <w:rPr>
          <w:rStyle w:val="MeetChar"/>
        </w:rPr>
        <w:t>|PM|</w:t>
      </w:r>
      <w:bookmarkEnd w:id="3729"/>
      <w:bookmarkEnd w:id="3730"/>
      <w:bookmarkEnd w:id="3731"/>
      <w:bookmarkEnd w:id="3732"/>
    </w:p>
    <w:p w14:paraId="5A268320" w14:textId="77777777" w:rsidR="001D00B9" w:rsidRPr="00107DCA" w:rsidRDefault="001D00B9" w:rsidP="00842CDB">
      <w:pPr>
        <w:pStyle w:val="berschrift6"/>
      </w:pPr>
      <w:r w:rsidRPr="00107DCA">
        <w:t>Omschrijving</w:t>
      </w:r>
    </w:p>
    <w:p w14:paraId="128137F9" w14:textId="77777777" w:rsidR="001D00B9" w:rsidRPr="00107DCA" w:rsidRDefault="001D00B9" w:rsidP="00F1762A">
      <w:pPr>
        <w:pStyle w:val="Textkrper"/>
      </w:pPr>
      <w:r w:rsidRPr="00107DCA">
        <w:t>De metalen regelstructuur heeft een niet-structurele toepassing. Zij wordt voorzien om de afwerkingsbeplating te kunnen plaatsen, het creëren van leidingspouwen, ….</w:t>
      </w:r>
    </w:p>
    <w:p w14:paraId="024CFAAA" w14:textId="77777777" w:rsidR="001D00B9" w:rsidRPr="00107DCA" w:rsidRDefault="001D00B9" w:rsidP="00842CDB">
      <w:pPr>
        <w:pStyle w:val="berschrift6"/>
      </w:pPr>
      <w:r w:rsidRPr="00107DCA">
        <w:t>Meting</w:t>
      </w:r>
    </w:p>
    <w:p w14:paraId="5E390FDE" w14:textId="77777777" w:rsidR="001D00B9" w:rsidRPr="00107DCA" w:rsidRDefault="001D00B9" w:rsidP="00AA47B6">
      <w:pPr>
        <w:pStyle w:val="Textkrper-Zeileneinzug"/>
      </w:pPr>
      <w:r>
        <w:t>aard</w:t>
      </w:r>
      <w:r w:rsidRPr="00107DCA">
        <w:t xml:space="preserve"> van de overeenkomst: Pro Memorie (PM). Inbegrepen in de prijs van de af te werken constructie.</w:t>
      </w:r>
    </w:p>
    <w:p w14:paraId="4E2295C3" w14:textId="77777777" w:rsidR="001D00B9" w:rsidRPr="00107DCA" w:rsidRDefault="001D00B9" w:rsidP="00842CDB">
      <w:pPr>
        <w:pStyle w:val="berschrift6"/>
      </w:pPr>
      <w:r w:rsidRPr="00107DCA">
        <w:t>Materiaal</w:t>
      </w:r>
    </w:p>
    <w:p w14:paraId="1FD829B7" w14:textId="77777777" w:rsidR="001D00B9" w:rsidRPr="00107DCA" w:rsidRDefault="001D00B9" w:rsidP="00AA47B6">
      <w:pPr>
        <w:pStyle w:val="Textkrper-Zeileneinzug"/>
      </w:pPr>
      <w:r w:rsidRPr="00107DCA">
        <w:t>Metalen U-, C- of kokervormig profiel</w:t>
      </w:r>
    </w:p>
    <w:p w14:paraId="42C51D15" w14:textId="77777777" w:rsidR="001D00B9" w:rsidRPr="00107DCA" w:rsidRDefault="001D00B9" w:rsidP="0098433D">
      <w:pPr>
        <w:pStyle w:val="berschrift8"/>
      </w:pPr>
      <w:r w:rsidRPr="00107DCA">
        <w:t>Specificaties</w:t>
      </w:r>
    </w:p>
    <w:p w14:paraId="1EF99309" w14:textId="77777777" w:rsidR="001D00B9" w:rsidRPr="00107DCA" w:rsidRDefault="001D00B9" w:rsidP="00AA47B6">
      <w:pPr>
        <w:pStyle w:val="Textkrper-Zeileneinzug"/>
      </w:pPr>
      <w:r w:rsidRPr="00107DCA">
        <w:t xml:space="preserve">Dikte: </w:t>
      </w:r>
      <w:r w:rsidRPr="0038266E">
        <w:rPr>
          <w:rStyle w:val="Keuze-blauw"/>
        </w:rPr>
        <w:t>max. … mm / zie plannen</w:t>
      </w:r>
    </w:p>
    <w:p w14:paraId="678A8307" w14:textId="77777777" w:rsidR="001D00B9" w:rsidRPr="00107DCA" w:rsidRDefault="001D00B9" w:rsidP="00AA47B6">
      <w:pPr>
        <w:pStyle w:val="Textkrper-Zeileneinzug"/>
      </w:pPr>
      <w:r w:rsidRPr="00107DCA">
        <w:t xml:space="preserve">Hart-op-hart afstand: </w:t>
      </w:r>
      <w:r w:rsidRPr="0000413C">
        <w:rPr>
          <w:rStyle w:val="Keuze-blauw"/>
        </w:rPr>
        <w:t>…</w:t>
      </w:r>
      <w:r w:rsidRPr="00107DCA">
        <w:t xml:space="preserve"> cm</w:t>
      </w:r>
    </w:p>
    <w:p w14:paraId="47D19DAD" w14:textId="77777777" w:rsidR="001D00B9" w:rsidRPr="00107DCA" w:rsidRDefault="001D00B9" w:rsidP="00842CDB">
      <w:pPr>
        <w:pStyle w:val="berschrift6"/>
      </w:pPr>
      <w:r w:rsidRPr="00107DCA">
        <w:t>Uitvoering</w:t>
      </w:r>
    </w:p>
    <w:p w14:paraId="4F9AD289" w14:textId="77777777" w:rsidR="001D00B9" w:rsidRPr="00107DCA" w:rsidRDefault="001D00B9" w:rsidP="00AA47B6">
      <w:pPr>
        <w:pStyle w:val="Textkrper-Zeileneinzug"/>
      </w:pPr>
      <w:r w:rsidRPr="00107DCA">
        <w:t>De dikte van het regelwerk moet afgestemd zijn op een perfecte inbouw van elektrische elementen (stopcontacten, schakelaars, …).</w:t>
      </w:r>
    </w:p>
    <w:p w14:paraId="018B9FB3" w14:textId="77777777" w:rsidR="001D00B9" w:rsidRPr="00107DCA" w:rsidRDefault="001D00B9" w:rsidP="00842CDB">
      <w:pPr>
        <w:pStyle w:val="berschrift6"/>
      </w:pPr>
      <w:r w:rsidRPr="00107DCA">
        <w:t>Toepassing</w:t>
      </w:r>
    </w:p>
    <w:p w14:paraId="647A45E8" w14:textId="77777777" w:rsidR="001D00B9" w:rsidRPr="00107DCA" w:rsidRDefault="001D00B9" w:rsidP="00AA47B6">
      <w:pPr>
        <w:pStyle w:val="Textkrper-Zeileneinzug"/>
      </w:pPr>
      <w:r w:rsidRPr="00107DCA">
        <w:t>Regelwerk voor leidingspouwen</w:t>
      </w:r>
    </w:p>
    <w:p w14:paraId="41D8B1BF" w14:textId="77777777" w:rsidR="001D00B9" w:rsidRPr="00107DCA" w:rsidRDefault="001D00B9" w:rsidP="00AA47B6">
      <w:pPr>
        <w:pStyle w:val="Textkrper-Zeileneinzug"/>
      </w:pPr>
      <w:r w:rsidRPr="00107DCA">
        <w:t>Regelwerk voor de afwerkingsbeplating van de wanden</w:t>
      </w:r>
    </w:p>
    <w:p w14:paraId="3127B0DF" w14:textId="77777777" w:rsidR="001D00B9" w:rsidRPr="00107DCA" w:rsidRDefault="001D00B9" w:rsidP="00AA47B6">
      <w:pPr>
        <w:pStyle w:val="Textkrper-Zeileneinzug"/>
      </w:pPr>
      <w:r w:rsidRPr="00107DCA">
        <w:t>Regelwerk voor de afwerkingsbeplating van de vloeren</w:t>
      </w:r>
    </w:p>
    <w:p w14:paraId="5AB93599" w14:textId="77777777" w:rsidR="001D00B9" w:rsidRPr="00107DCA" w:rsidRDefault="001D00B9" w:rsidP="00AA47B6">
      <w:pPr>
        <w:pStyle w:val="Textkrper-Zeileneinzug"/>
      </w:pPr>
      <w:r w:rsidRPr="00107DCA">
        <w:t>Regelwerk voor de afwerkingsbeplating van de daken</w:t>
      </w:r>
    </w:p>
    <w:p w14:paraId="0E4A1F94" w14:textId="77777777" w:rsidR="001D00B9" w:rsidRPr="00107DCA" w:rsidRDefault="001D00B9" w:rsidP="00AA47B6">
      <w:pPr>
        <w:pStyle w:val="Textkrper-Zeileneinzug"/>
      </w:pPr>
      <w:r w:rsidRPr="00107DCA">
        <w:t>…</w:t>
      </w:r>
    </w:p>
    <w:p w14:paraId="4CAA20F2" w14:textId="35710C89" w:rsidR="001D00B9" w:rsidRPr="00107DCA" w:rsidRDefault="001D00B9" w:rsidP="000724A6">
      <w:pPr>
        <w:pStyle w:val="berschrift3"/>
      </w:pPr>
      <w:bookmarkStart w:id="3734" w:name="_Toc384116212"/>
      <w:bookmarkStart w:id="3735" w:name="_Toc384116299"/>
      <w:bookmarkStart w:id="3736" w:name="_Toc387672339"/>
      <w:bookmarkStart w:id="3737" w:name="_Toc130204202"/>
      <w:bookmarkStart w:id="3738" w:name="c3a_art_28_16_"/>
      <w:bookmarkEnd w:id="3733"/>
      <w:r w:rsidRPr="00107DCA">
        <w:lastRenderedPageBreak/>
        <w:t>28.16.</w:t>
      </w:r>
      <w:r w:rsidRPr="00107DCA">
        <w:tab/>
        <w:t>materialen – opleg- en bevestigingsmaterialen</w:t>
      </w:r>
      <w:bookmarkEnd w:id="3734"/>
      <w:bookmarkEnd w:id="3735"/>
      <w:bookmarkEnd w:id="3736"/>
      <w:bookmarkEnd w:id="3737"/>
      <w:r w:rsidRPr="00107DCA">
        <w:tab/>
      </w:r>
    </w:p>
    <w:p w14:paraId="35BEB5E3" w14:textId="77777777" w:rsidR="001D00B9" w:rsidRPr="00107DCA" w:rsidRDefault="001D00B9" w:rsidP="00842CDB">
      <w:pPr>
        <w:pStyle w:val="berschrift6"/>
      </w:pPr>
      <w:r w:rsidRPr="00107DCA">
        <w:t>Omschrijving</w:t>
      </w:r>
    </w:p>
    <w:p w14:paraId="7054945D" w14:textId="77777777" w:rsidR="001D00B9" w:rsidRPr="00107DCA" w:rsidRDefault="001D00B9" w:rsidP="00F1762A">
      <w:pPr>
        <w:pStyle w:val="Textkrper"/>
      </w:pPr>
      <w:r>
        <w:t>A</w:t>
      </w:r>
      <w:r w:rsidRPr="00107DCA">
        <w:t>lle opleg- en bevestigingsmaterialen nodig om de elementen van de houtskeletconstructie aan elkaar te bevestigen.</w:t>
      </w:r>
    </w:p>
    <w:p w14:paraId="77CC97E3" w14:textId="77777777" w:rsidR="001D00B9" w:rsidRPr="00107DCA" w:rsidRDefault="001D00B9" w:rsidP="00842CDB">
      <w:pPr>
        <w:pStyle w:val="berschrift6"/>
      </w:pPr>
      <w:r w:rsidRPr="00107DCA">
        <w:t>Materiaal</w:t>
      </w:r>
    </w:p>
    <w:p w14:paraId="7EEBD313" w14:textId="77777777" w:rsidR="001D00B9" w:rsidRPr="00107DCA" w:rsidRDefault="001D00B9" w:rsidP="00AA47B6">
      <w:pPr>
        <w:pStyle w:val="Textkrper-Zeileneinzug"/>
      </w:pPr>
      <w:r w:rsidRPr="00107DCA">
        <w:t>De nodige maatregelen moeten genomen worden om de opleg- en bevestigingsmaterialen te beschermen tegen corrosie. De bepalingen van hoofdstuk 4 Duurzaamheid van Eurocode 5 zijn van toepassing. Tabel 4.1 in dit hoofdstuk geeft de minimale vereisten voor de bescherming van bevestigingsmiddelen tegen corrosie.</w:t>
      </w:r>
    </w:p>
    <w:p w14:paraId="380D8A98" w14:textId="26A7EF43" w:rsidR="001D00B9" w:rsidRPr="00107DCA" w:rsidRDefault="001D00B9" w:rsidP="0098433D">
      <w:pPr>
        <w:pStyle w:val="berschrift4"/>
      </w:pPr>
      <w:bookmarkStart w:id="3739" w:name="_Toc384116213"/>
      <w:bookmarkStart w:id="3740" w:name="_Toc387672340"/>
      <w:bookmarkStart w:id="3741" w:name="_Toc130204203"/>
      <w:bookmarkStart w:id="3742" w:name="c3a_art_28_16_10_"/>
      <w:bookmarkEnd w:id="3738"/>
      <w:r w:rsidRPr="00107DCA">
        <w:t>28.16.10.</w:t>
      </w:r>
      <w:r w:rsidRPr="00107DCA">
        <w:tab/>
        <w:t>materialen – opleg- en bevestigingsmaterialen/metalen schoenen</w:t>
      </w:r>
      <w:r w:rsidRPr="00107DCA">
        <w:tab/>
      </w:r>
      <w:r w:rsidRPr="00B84AEF">
        <w:rPr>
          <w:rStyle w:val="MeetChar"/>
        </w:rPr>
        <w:t>|PM|</w:t>
      </w:r>
      <w:bookmarkEnd w:id="3739"/>
      <w:bookmarkEnd w:id="3740"/>
      <w:bookmarkEnd w:id="3741"/>
    </w:p>
    <w:p w14:paraId="7A8ACB72" w14:textId="77777777" w:rsidR="001D00B9" w:rsidRPr="00107DCA" w:rsidRDefault="001D00B9" w:rsidP="00842CDB">
      <w:pPr>
        <w:pStyle w:val="berschrift6"/>
      </w:pPr>
      <w:r w:rsidRPr="00107DCA">
        <w:t>Omschrijving</w:t>
      </w:r>
    </w:p>
    <w:p w14:paraId="39ABD9A3" w14:textId="77777777" w:rsidR="001D00B9" w:rsidRPr="00107DCA" w:rsidRDefault="001D00B9" w:rsidP="00F1762A">
      <w:pPr>
        <w:pStyle w:val="Textkrper"/>
      </w:pPr>
      <w:r>
        <w:t>T</w:t>
      </w:r>
      <w:r w:rsidRPr="00107DCA">
        <w:t>oebehoren bestemd om balken onderling of met de wanden te verbinden.</w:t>
      </w:r>
    </w:p>
    <w:p w14:paraId="10C91A8F" w14:textId="77777777" w:rsidR="001D00B9" w:rsidRPr="00107DCA" w:rsidRDefault="001D00B9" w:rsidP="00842CDB">
      <w:pPr>
        <w:pStyle w:val="berschrift6"/>
      </w:pPr>
      <w:r w:rsidRPr="00107DCA">
        <w:t>Meting</w:t>
      </w:r>
    </w:p>
    <w:p w14:paraId="0E0C9959" w14:textId="77777777" w:rsidR="001D00B9" w:rsidRPr="00107DCA" w:rsidRDefault="001D00B9" w:rsidP="00AA47B6">
      <w:pPr>
        <w:pStyle w:val="Textkrper-Zeileneinzug"/>
      </w:pPr>
      <w:r>
        <w:t>aard</w:t>
      </w:r>
      <w:r w:rsidRPr="00107DCA">
        <w:t xml:space="preserve"> van de overeenkomst: Pro Memorie (PM). Inbegrepen in de prijs van de onderdelen van de houtskeletconstructie.</w:t>
      </w:r>
    </w:p>
    <w:p w14:paraId="1463A40E" w14:textId="77777777" w:rsidR="001D00B9" w:rsidRPr="00107DCA" w:rsidRDefault="001D00B9" w:rsidP="00842CDB">
      <w:pPr>
        <w:pStyle w:val="berschrift6"/>
      </w:pPr>
      <w:r w:rsidRPr="00107DCA">
        <w:t>Materiaal</w:t>
      </w:r>
    </w:p>
    <w:p w14:paraId="4D9973D1" w14:textId="77777777" w:rsidR="001D00B9" w:rsidRPr="00107DCA" w:rsidRDefault="001D00B9" w:rsidP="00AA47B6">
      <w:pPr>
        <w:pStyle w:val="Textkrper-Zeileneinzug"/>
      </w:pPr>
      <w:r w:rsidRPr="00107DCA">
        <w:t>De metalen schoenen bestaan uit verzinkt plaatstaal of roestvrij staal.</w:t>
      </w:r>
      <w:r>
        <w:br/>
      </w:r>
      <w:r w:rsidRPr="00107DCA">
        <w:t>Het verzinkt staal heeft een elasticiteitsgrens van minstens 250 N/mm² en een treksterkte van minstens 330 N/mm² (S250 GD). De verzinking voldoet aan de kwaliteit Z275 volgens NBN EN 10326.</w:t>
      </w:r>
    </w:p>
    <w:p w14:paraId="12FD04C0" w14:textId="77777777" w:rsidR="001D00B9" w:rsidRPr="00107DCA" w:rsidRDefault="001D00B9" w:rsidP="00842CDB">
      <w:pPr>
        <w:pStyle w:val="berschrift6"/>
      </w:pPr>
      <w:r w:rsidRPr="00107DCA">
        <w:t>Uitvoering</w:t>
      </w:r>
    </w:p>
    <w:p w14:paraId="0FABFBD7" w14:textId="77777777" w:rsidR="001D00B9" w:rsidRPr="00107DCA" w:rsidRDefault="001D00B9" w:rsidP="00AA47B6">
      <w:pPr>
        <w:pStyle w:val="Textkrper-Zeileneinzug"/>
      </w:pPr>
      <w:r w:rsidRPr="00107DCA">
        <w:t>De stabiliteitsplannen vermelden de minimale karakteristieke weerstanden van de schoenen, het aantal en type van de te gebruiken nagels.</w:t>
      </w:r>
    </w:p>
    <w:p w14:paraId="53E92286" w14:textId="77777777" w:rsidR="001D00B9" w:rsidRPr="00107DCA" w:rsidRDefault="001D00B9" w:rsidP="00AA47B6">
      <w:pPr>
        <w:pStyle w:val="Textkrper-Zeileneinzug"/>
      </w:pPr>
      <w:r w:rsidRPr="00107DCA">
        <w:t>De metalen balkschoenen maken het onderwerp uit van een ETA, conform ETAG 015.</w:t>
      </w:r>
      <w:r>
        <w:br/>
      </w:r>
      <w:r w:rsidRPr="00107DCA">
        <w:t>De aannemer zal voor de aanvang van de werken een volledige technische documentatie, met inbegrip van een exemplaar van de Europese Technische Goedkeuring (ETA) afleveren aan de ingenieur. Deze documentatie zal een lijst bevatten van de karakteristieke waarden van de weerstanden van de balkschoenen.</w:t>
      </w:r>
    </w:p>
    <w:p w14:paraId="31DE4A18" w14:textId="69AF0789" w:rsidR="001D00B9" w:rsidRPr="00107DCA" w:rsidRDefault="001D00B9" w:rsidP="0098433D">
      <w:pPr>
        <w:pStyle w:val="berschrift4"/>
      </w:pPr>
      <w:bookmarkStart w:id="3743" w:name="_Toc384116214"/>
      <w:bookmarkStart w:id="3744" w:name="_Toc384116300"/>
      <w:bookmarkStart w:id="3745" w:name="_Toc387672341"/>
      <w:bookmarkStart w:id="3746" w:name="_Toc130204204"/>
      <w:bookmarkStart w:id="3747" w:name="c3a_art_28_16_20_"/>
      <w:bookmarkEnd w:id="3742"/>
      <w:r w:rsidRPr="00107DCA">
        <w:t>28.16.20.</w:t>
      </w:r>
      <w:r w:rsidRPr="00107DCA">
        <w:tab/>
        <w:t>materialen – opleg- en bevestigingsmaterialen/tie-downs</w:t>
      </w:r>
      <w:r w:rsidRPr="00107DCA">
        <w:tab/>
      </w:r>
      <w:r w:rsidRPr="00B84AEF">
        <w:rPr>
          <w:rStyle w:val="MeetChar"/>
        </w:rPr>
        <w:t>|FH|st</w:t>
      </w:r>
      <w:bookmarkEnd w:id="3743"/>
      <w:bookmarkEnd w:id="3744"/>
      <w:bookmarkEnd w:id="3745"/>
      <w:bookmarkEnd w:id="3746"/>
    </w:p>
    <w:p w14:paraId="37CD4546" w14:textId="77777777" w:rsidR="001D00B9" w:rsidRPr="00107DCA" w:rsidRDefault="001D00B9" w:rsidP="00842CDB">
      <w:pPr>
        <w:pStyle w:val="berschrift6"/>
      </w:pPr>
      <w:r w:rsidRPr="00107DCA">
        <w:t>Omschrijving</w:t>
      </w:r>
    </w:p>
    <w:p w14:paraId="58E75E01" w14:textId="77777777" w:rsidR="001D00B9" w:rsidRPr="00107DCA" w:rsidRDefault="001D00B9" w:rsidP="00F1762A">
      <w:pPr>
        <w:pStyle w:val="Textkrper"/>
      </w:pPr>
      <w:r>
        <w:t>V</w:t>
      </w:r>
      <w:r w:rsidRPr="00107DCA">
        <w:t>erbindingsmiddelen die stijlen rechtstreeks verbinden met de fundering om de schrankweerstand van wanden te verhogen.</w:t>
      </w:r>
    </w:p>
    <w:p w14:paraId="3F0E2275" w14:textId="77777777" w:rsidR="001D00B9" w:rsidRPr="00107DCA" w:rsidRDefault="001D00B9" w:rsidP="00842CDB">
      <w:pPr>
        <w:pStyle w:val="berschrift6"/>
      </w:pPr>
      <w:r w:rsidRPr="00107DCA">
        <w:t>Meting</w:t>
      </w:r>
    </w:p>
    <w:p w14:paraId="1C4CB108" w14:textId="77777777" w:rsidR="001D00B9" w:rsidRPr="00107DCA" w:rsidRDefault="001D00B9" w:rsidP="00AA47B6">
      <w:pPr>
        <w:pStyle w:val="Textkrper-Zeileneinzug"/>
      </w:pPr>
      <w:r>
        <w:t>meeteenheid</w:t>
      </w:r>
      <w:r w:rsidRPr="00107DCA">
        <w:t>: per stuk, opgesplitst per type</w:t>
      </w:r>
    </w:p>
    <w:p w14:paraId="4530412B" w14:textId="77777777" w:rsidR="001D00B9" w:rsidRPr="00107DCA" w:rsidRDefault="001D00B9" w:rsidP="00AA47B6">
      <w:pPr>
        <w:pStyle w:val="Textkrper-Zeileneinzug"/>
      </w:pPr>
      <w:r>
        <w:t>aard</w:t>
      </w:r>
      <w:r w:rsidRPr="00107DCA">
        <w:t xml:space="preserve"> van de overeenkomst: Forfaitaire hoeveelheid (FH).</w:t>
      </w:r>
    </w:p>
    <w:p w14:paraId="6740F07A" w14:textId="77777777" w:rsidR="001D00B9" w:rsidRPr="00107DCA" w:rsidRDefault="001D00B9" w:rsidP="00842CDB">
      <w:pPr>
        <w:pStyle w:val="berschrift6"/>
      </w:pPr>
      <w:r w:rsidRPr="00107DCA">
        <w:t>Materiaal</w:t>
      </w:r>
    </w:p>
    <w:p w14:paraId="41565AB4" w14:textId="77777777" w:rsidR="001D00B9" w:rsidRPr="00107DCA" w:rsidRDefault="001D00B9" w:rsidP="00AA47B6">
      <w:pPr>
        <w:pStyle w:val="Textkrper-Zeileneinzug"/>
      </w:pPr>
      <w:r w:rsidRPr="00107DCA">
        <w:t xml:space="preserve">De tie-downs moeten voorzien worden van een corrosiebescherming volgens artikel </w:t>
      </w:r>
      <w:r w:rsidRPr="0038266E">
        <w:rPr>
          <w:rStyle w:val="Keuze-blauw"/>
        </w:rPr>
        <w:t>27.61.10. / 27.61.20. / 27.61.30. / 27.62. / 27.63. / 27.64</w:t>
      </w:r>
      <w:r w:rsidRPr="0000413C">
        <w:rPr>
          <w:rStyle w:val="Keuze-blauw"/>
        </w:rPr>
        <w:t>.</w:t>
      </w:r>
      <w:r w:rsidRPr="00107DCA">
        <w:t xml:space="preserve"> </w:t>
      </w:r>
      <w:r w:rsidR="00156DE5">
        <w:t>(te schrappen door ontwerper indien niet van toepassing)</w:t>
      </w:r>
      <w:r w:rsidRPr="00107DCA">
        <w:t>.</w:t>
      </w:r>
    </w:p>
    <w:p w14:paraId="28E271D3" w14:textId="77777777" w:rsidR="001D00B9" w:rsidRPr="00107DCA" w:rsidRDefault="001D00B9" w:rsidP="00842CDB">
      <w:pPr>
        <w:pStyle w:val="berschrift6"/>
      </w:pPr>
      <w:r w:rsidRPr="00107DCA">
        <w:t>Uitvoering</w:t>
      </w:r>
    </w:p>
    <w:p w14:paraId="12357B9B" w14:textId="77777777" w:rsidR="001D00B9" w:rsidRPr="00107DCA" w:rsidRDefault="001D00B9" w:rsidP="00AA47B6">
      <w:pPr>
        <w:pStyle w:val="Textkrper-Zeileneinzug"/>
      </w:pPr>
      <w:r w:rsidRPr="00107DCA">
        <w:t>De tie-downs moeten geplaatst worden volgens de instructies van de fabrikant.</w:t>
      </w:r>
    </w:p>
    <w:p w14:paraId="28D39585" w14:textId="11516496" w:rsidR="001D00B9" w:rsidRPr="00107DCA" w:rsidRDefault="001D00B9" w:rsidP="0098433D">
      <w:pPr>
        <w:pStyle w:val="berschrift4"/>
      </w:pPr>
      <w:bookmarkStart w:id="3748" w:name="_Toc384116215"/>
      <w:bookmarkStart w:id="3749" w:name="_Toc384116301"/>
      <w:bookmarkStart w:id="3750" w:name="_Toc387672342"/>
      <w:bookmarkStart w:id="3751" w:name="_Toc130204205"/>
      <w:bookmarkStart w:id="3752" w:name="c3a_art_28_16_30_"/>
      <w:bookmarkEnd w:id="3747"/>
      <w:r w:rsidRPr="00107DCA">
        <w:t>28.16.30.</w:t>
      </w:r>
      <w:r w:rsidRPr="00107DCA">
        <w:tab/>
        <w:t>materialen – opleg- en bevestigingsmaterialen/schroeven</w:t>
      </w:r>
      <w:r w:rsidRPr="00107DCA">
        <w:tab/>
      </w:r>
      <w:r w:rsidRPr="00B84AEF">
        <w:rPr>
          <w:rStyle w:val="MeetChar"/>
        </w:rPr>
        <w:t>|PM|</w:t>
      </w:r>
      <w:bookmarkEnd w:id="3748"/>
      <w:bookmarkEnd w:id="3749"/>
      <w:bookmarkEnd w:id="3750"/>
      <w:bookmarkEnd w:id="3751"/>
    </w:p>
    <w:p w14:paraId="581BC93C" w14:textId="77777777" w:rsidR="001D00B9" w:rsidRPr="00107DCA" w:rsidRDefault="001D00B9" w:rsidP="00842CDB">
      <w:pPr>
        <w:pStyle w:val="berschrift6"/>
      </w:pPr>
      <w:r w:rsidRPr="00107DCA">
        <w:t>Omschrijving</w:t>
      </w:r>
    </w:p>
    <w:p w14:paraId="3D03EC4C" w14:textId="77777777" w:rsidR="001D00B9" w:rsidRPr="00107DCA" w:rsidRDefault="001D00B9" w:rsidP="00F1762A">
      <w:pPr>
        <w:pStyle w:val="Textkrper"/>
      </w:pPr>
      <w:r>
        <w:t>S</w:t>
      </w:r>
      <w:r w:rsidRPr="00107DCA">
        <w:t>chroeven (ook houtdraadbouten) voor de onderlinge bevestiging van de onderdelen van de houtskeletconstructie.</w:t>
      </w:r>
    </w:p>
    <w:p w14:paraId="5A8CEFDB" w14:textId="77777777" w:rsidR="001D00B9" w:rsidRPr="00107DCA" w:rsidRDefault="001D00B9" w:rsidP="00842CDB">
      <w:pPr>
        <w:pStyle w:val="berschrift6"/>
      </w:pPr>
      <w:r w:rsidRPr="00107DCA">
        <w:t>Meting</w:t>
      </w:r>
    </w:p>
    <w:p w14:paraId="6BDA9300" w14:textId="77777777" w:rsidR="001D00B9" w:rsidRPr="00107DCA" w:rsidRDefault="001D00B9" w:rsidP="00AA47B6">
      <w:pPr>
        <w:pStyle w:val="Textkrper-Zeileneinzug"/>
      </w:pPr>
      <w:r>
        <w:t>aard</w:t>
      </w:r>
      <w:r w:rsidRPr="00107DCA">
        <w:t xml:space="preserve"> van de overeenkomst: Pro Memorie (PM). Inbegrepen in de prijs van de onderdelen van de houtskeletconstructie.</w:t>
      </w:r>
    </w:p>
    <w:p w14:paraId="3B465D2A" w14:textId="77777777" w:rsidR="001D00B9" w:rsidRPr="00107DCA" w:rsidRDefault="001D00B9" w:rsidP="00842CDB">
      <w:pPr>
        <w:pStyle w:val="berschrift6"/>
      </w:pPr>
      <w:r w:rsidRPr="00107DCA">
        <w:t>Materiaal</w:t>
      </w:r>
    </w:p>
    <w:p w14:paraId="1570D8F8" w14:textId="77777777" w:rsidR="001D00B9" w:rsidRPr="00107DCA" w:rsidRDefault="001D00B9" w:rsidP="00AA47B6">
      <w:pPr>
        <w:pStyle w:val="Textkrper-Zeileneinzug"/>
      </w:pPr>
      <w:r w:rsidRPr="00107DCA">
        <w:lastRenderedPageBreak/>
        <w:t>De schroeven voldoen aan de bepalingen van STS 31 en NBN EN 14592.</w:t>
      </w:r>
    </w:p>
    <w:p w14:paraId="25406B3A" w14:textId="35BF7336" w:rsidR="001D00B9" w:rsidRPr="00107DCA" w:rsidRDefault="001D00B9" w:rsidP="0098433D">
      <w:pPr>
        <w:pStyle w:val="berschrift4"/>
      </w:pPr>
      <w:bookmarkStart w:id="3753" w:name="_Toc384116216"/>
      <w:bookmarkStart w:id="3754" w:name="_Toc384116302"/>
      <w:bookmarkStart w:id="3755" w:name="_Toc387672343"/>
      <w:bookmarkStart w:id="3756" w:name="_Toc130204206"/>
      <w:bookmarkStart w:id="3757" w:name="c3a_art_28_16_40_"/>
      <w:bookmarkEnd w:id="3752"/>
      <w:r w:rsidRPr="00107DCA">
        <w:t>28.16.40.</w:t>
      </w:r>
      <w:r w:rsidRPr="00107DCA">
        <w:tab/>
        <w:t>materialen – opleg- en bevestigingsmaterialen/nagels</w:t>
      </w:r>
      <w:r w:rsidRPr="00107DCA">
        <w:tab/>
      </w:r>
      <w:r w:rsidRPr="00B84AEF">
        <w:rPr>
          <w:rStyle w:val="MeetChar"/>
        </w:rPr>
        <w:t>|PM|</w:t>
      </w:r>
      <w:bookmarkEnd w:id="3753"/>
      <w:bookmarkEnd w:id="3754"/>
      <w:bookmarkEnd w:id="3755"/>
      <w:bookmarkEnd w:id="3756"/>
    </w:p>
    <w:p w14:paraId="335E4E56" w14:textId="77777777" w:rsidR="001D00B9" w:rsidRPr="00107DCA" w:rsidRDefault="001D00B9" w:rsidP="00842CDB">
      <w:pPr>
        <w:pStyle w:val="berschrift6"/>
      </w:pPr>
      <w:r w:rsidRPr="00107DCA">
        <w:t>Omschrijving</w:t>
      </w:r>
    </w:p>
    <w:p w14:paraId="43F010E9" w14:textId="77777777" w:rsidR="001D00B9" w:rsidRPr="00107DCA" w:rsidRDefault="001D00B9" w:rsidP="00F1762A">
      <w:pPr>
        <w:pStyle w:val="Textkrper"/>
      </w:pPr>
      <w:r>
        <w:t>N</w:t>
      </w:r>
      <w:r w:rsidRPr="00107DCA">
        <w:t>agels voor de onderlinge bevestiging van de onderdelen van de houtskeletconstructie.</w:t>
      </w:r>
    </w:p>
    <w:p w14:paraId="6BC5820D" w14:textId="77777777" w:rsidR="001D00B9" w:rsidRPr="00107DCA" w:rsidRDefault="001D00B9" w:rsidP="00842CDB">
      <w:pPr>
        <w:pStyle w:val="berschrift6"/>
      </w:pPr>
      <w:r w:rsidRPr="00107DCA">
        <w:t>Meting</w:t>
      </w:r>
    </w:p>
    <w:p w14:paraId="131B0A89" w14:textId="77777777" w:rsidR="001D00B9" w:rsidRPr="00107DCA" w:rsidRDefault="001D00B9" w:rsidP="00AA47B6">
      <w:pPr>
        <w:pStyle w:val="Textkrper-Zeileneinzug"/>
      </w:pPr>
      <w:r>
        <w:t>aard</w:t>
      </w:r>
      <w:r w:rsidRPr="00107DCA">
        <w:t xml:space="preserve"> van de overeenkomst: Pro Memorie (PM). Inbegrepen in de prijs van de onderdelen van de houtskeletconstructie.</w:t>
      </w:r>
    </w:p>
    <w:p w14:paraId="0F6FED22" w14:textId="77777777" w:rsidR="001D00B9" w:rsidRPr="00107DCA" w:rsidRDefault="001D00B9" w:rsidP="00842CDB">
      <w:pPr>
        <w:pStyle w:val="berschrift6"/>
      </w:pPr>
      <w:r w:rsidRPr="00107DCA">
        <w:t>Materiaal</w:t>
      </w:r>
    </w:p>
    <w:p w14:paraId="53E8F024" w14:textId="77777777" w:rsidR="001D00B9" w:rsidRPr="00107DCA" w:rsidRDefault="001D00B9" w:rsidP="00AA47B6">
      <w:pPr>
        <w:pStyle w:val="Textkrper-Zeileneinzug"/>
      </w:pPr>
      <w:r w:rsidRPr="00107DCA">
        <w:t>De nagels voldoen aan de bepalingen van STS 31 en NBN EN 14592.</w:t>
      </w:r>
    </w:p>
    <w:p w14:paraId="2A517729" w14:textId="590BDC0F" w:rsidR="001D00B9" w:rsidRPr="00107DCA" w:rsidRDefault="001D00B9" w:rsidP="0098433D">
      <w:pPr>
        <w:pStyle w:val="berschrift4"/>
      </w:pPr>
      <w:bookmarkStart w:id="3758" w:name="_Toc384116217"/>
      <w:bookmarkStart w:id="3759" w:name="_Toc384116303"/>
      <w:bookmarkStart w:id="3760" w:name="_Toc387672344"/>
      <w:bookmarkStart w:id="3761" w:name="_Toc130204207"/>
      <w:bookmarkStart w:id="3762" w:name="c3a_art_28_16_50_"/>
      <w:bookmarkEnd w:id="3757"/>
      <w:r w:rsidRPr="00107DCA">
        <w:t>28.16.50.</w:t>
      </w:r>
      <w:r w:rsidRPr="00107DCA">
        <w:tab/>
        <w:t>materialen – opleg- en bevestigingsmaterialen/nieten</w:t>
      </w:r>
      <w:r w:rsidRPr="00107DCA">
        <w:tab/>
      </w:r>
      <w:r w:rsidRPr="00B84AEF">
        <w:rPr>
          <w:rStyle w:val="MeetChar"/>
        </w:rPr>
        <w:t>|PM|</w:t>
      </w:r>
      <w:bookmarkEnd w:id="3758"/>
      <w:bookmarkEnd w:id="3759"/>
      <w:bookmarkEnd w:id="3760"/>
      <w:bookmarkEnd w:id="3761"/>
    </w:p>
    <w:p w14:paraId="125530D2" w14:textId="77777777" w:rsidR="001D00B9" w:rsidRPr="00107DCA" w:rsidRDefault="001D00B9" w:rsidP="00842CDB">
      <w:pPr>
        <w:pStyle w:val="berschrift6"/>
      </w:pPr>
      <w:r w:rsidRPr="00107DCA">
        <w:t>Omschrijving</w:t>
      </w:r>
    </w:p>
    <w:p w14:paraId="693EA25B" w14:textId="77777777" w:rsidR="001D00B9" w:rsidRPr="00107DCA" w:rsidRDefault="001D00B9" w:rsidP="00F1762A">
      <w:pPr>
        <w:pStyle w:val="Textkrper"/>
      </w:pPr>
      <w:r>
        <w:t>N</w:t>
      </w:r>
      <w:r w:rsidRPr="00107DCA">
        <w:t>ieten voor de onderlinge bevestiging van de onderdelen van de houtskeletconstructie.</w:t>
      </w:r>
    </w:p>
    <w:p w14:paraId="22E7747F" w14:textId="77777777" w:rsidR="001D00B9" w:rsidRPr="00107DCA" w:rsidRDefault="001D00B9" w:rsidP="00842CDB">
      <w:pPr>
        <w:pStyle w:val="berschrift6"/>
      </w:pPr>
      <w:r w:rsidRPr="00107DCA">
        <w:t>Meting</w:t>
      </w:r>
    </w:p>
    <w:p w14:paraId="246CF425" w14:textId="77777777" w:rsidR="001D00B9" w:rsidRPr="00107DCA" w:rsidRDefault="001D00B9" w:rsidP="00AA47B6">
      <w:pPr>
        <w:pStyle w:val="Textkrper-Zeileneinzug"/>
      </w:pPr>
      <w:r>
        <w:t>aard</w:t>
      </w:r>
      <w:r w:rsidRPr="00107DCA">
        <w:t xml:space="preserve"> van de overeenkomst: Pro Memorie (PM). Inbegrepen in de prijs van de onderdelen van de houtskeletconstructie.</w:t>
      </w:r>
    </w:p>
    <w:p w14:paraId="02DEF847" w14:textId="77777777" w:rsidR="001D00B9" w:rsidRPr="00107DCA" w:rsidRDefault="001D00B9" w:rsidP="00842CDB">
      <w:pPr>
        <w:pStyle w:val="berschrift6"/>
      </w:pPr>
      <w:r w:rsidRPr="00107DCA">
        <w:t>Materiaal</w:t>
      </w:r>
    </w:p>
    <w:p w14:paraId="3EE75E2F" w14:textId="77777777" w:rsidR="001D00B9" w:rsidRPr="00107DCA" w:rsidRDefault="001D00B9" w:rsidP="00AA47B6">
      <w:pPr>
        <w:pStyle w:val="Textkrper-Zeileneinzug"/>
      </w:pPr>
      <w:r w:rsidRPr="00107DCA">
        <w:t>De nieten voldoen aan de bepalingen van NBN EN 14592 en STS 31.</w:t>
      </w:r>
    </w:p>
    <w:p w14:paraId="4D15193A" w14:textId="638A11A0" w:rsidR="001D00B9" w:rsidRPr="00107DCA" w:rsidRDefault="001D00B9" w:rsidP="0098433D">
      <w:pPr>
        <w:pStyle w:val="berschrift4"/>
      </w:pPr>
      <w:bookmarkStart w:id="3763" w:name="_Toc384116218"/>
      <w:bookmarkStart w:id="3764" w:name="_Toc384116304"/>
      <w:bookmarkStart w:id="3765" w:name="_Toc387672345"/>
      <w:bookmarkStart w:id="3766" w:name="_Toc130204208"/>
      <w:bookmarkStart w:id="3767" w:name="c3a_art_28_16_60_"/>
      <w:bookmarkEnd w:id="3762"/>
      <w:r w:rsidRPr="00107DCA">
        <w:t>28.16.60.</w:t>
      </w:r>
      <w:r w:rsidRPr="00107DCA">
        <w:tab/>
        <w:t>materialen – opleg- en bevestigingsmaterialen/lijmen</w:t>
      </w:r>
      <w:r w:rsidRPr="00107DCA">
        <w:tab/>
      </w:r>
      <w:r w:rsidRPr="00B84AEF">
        <w:rPr>
          <w:rStyle w:val="MeetChar"/>
        </w:rPr>
        <w:t>|PM|</w:t>
      </w:r>
      <w:bookmarkEnd w:id="3763"/>
      <w:bookmarkEnd w:id="3764"/>
      <w:bookmarkEnd w:id="3765"/>
      <w:bookmarkEnd w:id="3766"/>
    </w:p>
    <w:p w14:paraId="3D75A2FB" w14:textId="77777777" w:rsidR="001D00B9" w:rsidRPr="00107DCA" w:rsidRDefault="001D00B9" w:rsidP="00842CDB">
      <w:pPr>
        <w:pStyle w:val="berschrift6"/>
      </w:pPr>
      <w:r w:rsidRPr="00107DCA">
        <w:t>Omschrijving</w:t>
      </w:r>
    </w:p>
    <w:p w14:paraId="64FA5A03" w14:textId="77777777" w:rsidR="001D00B9" w:rsidRPr="00107DCA" w:rsidRDefault="001D00B9" w:rsidP="00F1762A">
      <w:pPr>
        <w:pStyle w:val="Textkrper"/>
      </w:pPr>
      <w:r>
        <w:t>L</w:t>
      </w:r>
      <w:r w:rsidRPr="00107DCA">
        <w:t>ijmen voor de onderlinge bevestiging van de onderdelen van de houtskeletconstructie.</w:t>
      </w:r>
    </w:p>
    <w:p w14:paraId="735C1554" w14:textId="77777777" w:rsidR="001D00B9" w:rsidRPr="00107DCA" w:rsidRDefault="001D00B9" w:rsidP="00842CDB">
      <w:pPr>
        <w:pStyle w:val="berschrift6"/>
      </w:pPr>
      <w:r w:rsidRPr="00107DCA">
        <w:t>Meting</w:t>
      </w:r>
    </w:p>
    <w:p w14:paraId="2EAB3B77" w14:textId="77777777" w:rsidR="001D00B9" w:rsidRPr="00107DCA" w:rsidRDefault="001D00B9" w:rsidP="00AA47B6">
      <w:pPr>
        <w:pStyle w:val="Textkrper-Zeileneinzug"/>
      </w:pPr>
      <w:r>
        <w:t>aard</w:t>
      </w:r>
      <w:r w:rsidRPr="00107DCA">
        <w:t xml:space="preserve"> van de overeenkomst: Pro Memorie (PM). Inbegrepen in de prijs van de onderdelen van de houtskeletconstructie.</w:t>
      </w:r>
    </w:p>
    <w:p w14:paraId="7A15191F" w14:textId="77777777" w:rsidR="001D00B9" w:rsidRPr="00107DCA" w:rsidRDefault="001D00B9" w:rsidP="00842CDB">
      <w:pPr>
        <w:pStyle w:val="berschrift6"/>
      </w:pPr>
      <w:r w:rsidRPr="00107DCA">
        <w:t>Materiaal</w:t>
      </w:r>
    </w:p>
    <w:p w14:paraId="1671B2C0" w14:textId="77777777" w:rsidR="001D00B9" w:rsidRPr="00107DCA" w:rsidRDefault="001D00B9" w:rsidP="00AA47B6">
      <w:pPr>
        <w:pStyle w:val="Textkrper-Zeileneinzug"/>
      </w:pPr>
      <w:r w:rsidRPr="00107DCA">
        <w:t>De lijmen voldoen aan de bepalingen van NBN EN 301 (UF, MUF en RF lijmen), NBN EN 15425 (PU lijmen) of NBN 12436 (caseïnelijmen).</w:t>
      </w:r>
    </w:p>
    <w:p w14:paraId="22E3263A" w14:textId="77777777" w:rsidR="001D00B9" w:rsidRPr="00107DCA" w:rsidRDefault="001D00B9" w:rsidP="00AA47B6">
      <w:pPr>
        <w:pStyle w:val="Textkrper-Zeileneinzug"/>
      </w:pPr>
      <w:r w:rsidRPr="00107DCA">
        <w:t xml:space="preserve">Indien contact met water mogelijk is, moet een lijm van het type I (volgens NBN EN 301) toegepast worden. </w:t>
      </w:r>
      <w:r>
        <w:br/>
      </w:r>
      <w:r w:rsidRPr="00107DCA">
        <w:t>Bij toepassing van de lijm in klimaatklasse 1 en 2 (volgens Eurocode 5) kan een lijm van het type II (volgens NBN EN 301) toegepast worden.</w:t>
      </w:r>
    </w:p>
    <w:p w14:paraId="7F3E3491" w14:textId="7AE0F5E8" w:rsidR="001D00B9" w:rsidRPr="00107DCA" w:rsidRDefault="001D00B9" w:rsidP="0098433D">
      <w:pPr>
        <w:pStyle w:val="berschrift4"/>
      </w:pPr>
      <w:bookmarkStart w:id="3768" w:name="_Toc384116219"/>
      <w:bookmarkStart w:id="3769" w:name="_Toc384116305"/>
      <w:bookmarkStart w:id="3770" w:name="_Toc387672346"/>
      <w:bookmarkStart w:id="3771" w:name="_Toc130204209"/>
      <w:bookmarkStart w:id="3772" w:name="c3a_art_28_16_70_"/>
      <w:bookmarkEnd w:id="3767"/>
      <w:r w:rsidRPr="00107DCA">
        <w:t>28.16.70.</w:t>
      </w:r>
      <w:r w:rsidRPr="00107DCA">
        <w:tab/>
        <w:t>materialen – opleg- en bevestigingsmaterialen/metalen hechtplaten</w:t>
      </w:r>
      <w:r w:rsidRPr="00107DCA">
        <w:tab/>
      </w:r>
      <w:r w:rsidRPr="00B84AEF">
        <w:rPr>
          <w:rStyle w:val="MeetChar"/>
        </w:rPr>
        <w:t>|PM|</w:t>
      </w:r>
      <w:bookmarkEnd w:id="3768"/>
      <w:bookmarkEnd w:id="3769"/>
      <w:bookmarkEnd w:id="3770"/>
      <w:bookmarkEnd w:id="3771"/>
    </w:p>
    <w:p w14:paraId="1073930B" w14:textId="77777777" w:rsidR="001D00B9" w:rsidRPr="00107DCA" w:rsidRDefault="001D00B9" w:rsidP="00842CDB">
      <w:pPr>
        <w:pStyle w:val="berschrift6"/>
      </w:pPr>
      <w:r w:rsidRPr="00107DCA">
        <w:t>Omschrijving</w:t>
      </w:r>
    </w:p>
    <w:p w14:paraId="3CDCC3EB" w14:textId="77777777" w:rsidR="001D00B9" w:rsidRPr="00107DCA" w:rsidRDefault="001D00B9" w:rsidP="00F1762A">
      <w:pPr>
        <w:pStyle w:val="Textkrper"/>
      </w:pPr>
      <w:r>
        <w:t>G</w:t>
      </w:r>
      <w:r w:rsidRPr="00107DCA">
        <w:t>etande metalen hechtplaten voor de verbinding van houten constructieplaten.</w:t>
      </w:r>
    </w:p>
    <w:p w14:paraId="7C54EDAD" w14:textId="77777777" w:rsidR="001D00B9" w:rsidRPr="00107DCA" w:rsidRDefault="001D00B9" w:rsidP="00842CDB">
      <w:pPr>
        <w:pStyle w:val="berschrift6"/>
      </w:pPr>
      <w:r w:rsidRPr="00107DCA">
        <w:t>Meting</w:t>
      </w:r>
    </w:p>
    <w:p w14:paraId="612F07D9" w14:textId="77777777" w:rsidR="001D00B9" w:rsidRPr="00107DCA" w:rsidRDefault="001D00B9" w:rsidP="00AA47B6">
      <w:pPr>
        <w:pStyle w:val="Textkrper-Zeileneinzug"/>
      </w:pPr>
      <w:r>
        <w:t>aard</w:t>
      </w:r>
      <w:r w:rsidRPr="00107DCA">
        <w:t xml:space="preserve"> van de overeenkomst: Pro Memorie (PM). Inbegrepen in de prijs van de onderdelen van de houtskeletconstructie.</w:t>
      </w:r>
    </w:p>
    <w:p w14:paraId="644CEF5D" w14:textId="77777777" w:rsidR="001D00B9" w:rsidRPr="00107DCA" w:rsidRDefault="001D00B9" w:rsidP="00842CDB">
      <w:pPr>
        <w:pStyle w:val="berschrift6"/>
      </w:pPr>
      <w:r w:rsidRPr="00107DCA">
        <w:t>Materiaal</w:t>
      </w:r>
    </w:p>
    <w:p w14:paraId="7687B353" w14:textId="77777777" w:rsidR="001D00B9" w:rsidRPr="00107DCA" w:rsidRDefault="001D00B9" w:rsidP="00AA47B6">
      <w:pPr>
        <w:pStyle w:val="Textkrper-Zeileneinzug"/>
      </w:pPr>
      <w:r w:rsidRPr="00107DCA">
        <w:t>De metalen hechtplaten voldoen aan de bepalingen van STS 31 en NBN EN 14545.</w:t>
      </w:r>
    </w:p>
    <w:p w14:paraId="4EF7709C" w14:textId="77777777" w:rsidR="001D00B9" w:rsidRPr="00107DCA" w:rsidRDefault="001D00B9" w:rsidP="00AA47B6">
      <w:pPr>
        <w:pStyle w:val="Textkrper-Zeileneinzug"/>
      </w:pPr>
      <w:r w:rsidRPr="00107DCA">
        <w:t>De metalen hechtplaten worden gegalvaniseerd (gemiddeld 380 gr/m²).</w:t>
      </w:r>
    </w:p>
    <w:p w14:paraId="05A7FB73" w14:textId="77777777" w:rsidR="001D00B9" w:rsidRPr="00107DCA" w:rsidRDefault="001D00B9" w:rsidP="00842CDB">
      <w:pPr>
        <w:pStyle w:val="berschrift6"/>
      </w:pPr>
      <w:r w:rsidRPr="00107DCA">
        <w:t>Uitvoering</w:t>
      </w:r>
    </w:p>
    <w:p w14:paraId="18661809" w14:textId="77777777" w:rsidR="001D00B9" w:rsidRPr="00107DCA" w:rsidRDefault="001D00B9" w:rsidP="00AA47B6">
      <w:pPr>
        <w:pStyle w:val="Textkrper-Zeileneinzug"/>
      </w:pPr>
      <w:r w:rsidRPr="00107DCA">
        <w:t>De aannemer legt voor uitvoering een technische fiche van de metalen verbindingsplaten voor.</w:t>
      </w:r>
    </w:p>
    <w:p w14:paraId="1FB4E005" w14:textId="63C70D68" w:rsidR="001D00B9" w:rsidRPr="00107DCA" w:rsidRDefault="001D00B9" w:rsidP="00995366">
      <w:pPr>
        <w:pStyle w:val="berschrift2"/>
      </w:pPr>
      <w:bookmarkStart w:id="3773" w:name="_Toc384116220"/>
      <w:bookmarkStart w:id="3774" w:name="_Toc384116306"/>
      <w:bookmarkStart w:id="3775" w:name="_Toc387672347"/>
      <w:bookmarkStart w:id="3776" w:name="_Toc130204210"/>
      <w:bookmarkStart w:id="3777" w:name="c3a_art_28_20_"/>
      <w:bookmarkEnd w:id="3772"/>
      <w:r w:rsidRPr="00107DCA">
        <w:t>28.20.</w:t>
      </w:r>
      <w:r w:rsidRPr="00107DCA">
        <w:tab/>
        <w:t>structuurelementen – algemeen</w:t>
      </w:r>
      <w:bookmarkEnd w:id="3773"/>
      <w:bookmarkEnd w:id="3774"/>
      <w:bookmarkEnd w:id="3775"/>
      <w:bookmarkEnd w:id="3776"/>
      <w:r w:rsidRPr="00107DCA">
        <w:tab/>
      </w:r>
    </w:p>
    <w:p w14:paraId="7902F5FB" w14:textId="77777777" w:rsidR="001D00B9" w:rsidRPr="00107DCA" w:rsidRDefault="001D00B9" w:rsidP="00842CDB">
      <w:pPr>
        <w:pStyle w:val="berschrift6"/>
      </w:pPr>
      <w:r w:rsidRPr="00107DCA">
        <w:t>Materiaal</w:t>
      </w:r>
    </w:p>
    <w:p w14:paraId="01A39A0B" w14:textId="77777777" w:rsidR="001D00B9" w:rsidRPr="00107DCA" w:rsidRDefault="001D00B9" w:rsidP="001D00B9">
      <w:pPr>
        <w:pStyle w:val="berschrift7"/>
      </w:pPr>
      <w:r w:rsidRPr="00107DCA">
        <w:t>MASSIEF HOUT</w:t>
      </w:r>
    </w:p>
    <w:p w14:paraId="7C595536" w14:textId="77777777" w:rsidR="001D00B9" w:rsidRPr="00107DCA" w:rsidRDefault="001D00B9" w:rsidP="00AA47B6">
      <w:pPr>
        <w:pStyle w:val="Textkrper-Zeileneinzug"/>
      </w:pPr>
      <w:r w:rsidRPr="00107DCA">
        <w:t>Het hout dat gebruikt wordt voor de structurele elementen dient gesorteerd en gemarkeerd te zijn overeenkomstig NBN EN 14081.</w:t>
      </w:r>
    </w:p>
    <w:p w14:paraId="0A26E1D2" w14:textId="77777777" w:rsidR="001D00B9" w:rsidRPr="00107DCA" w:rsidRDefault="001D00B9" w:rsidP="00AA47B6">
      <w:pPr>
        <w:pStyle w:val="Textkrper-Zeileneinzug"/>
      </w:pPr>
      <w:r w:rsidRPr="00107DCA">
        <w:lastRenderedPageBreak/>
        <w:t>Het hout dient voorzien te zijn van een CE-markering.</w:t>
      </w:r>
    </w:p>
    <w:p w14:paraId="10B1F535" w14:textId="77777777" w:rsidR="001D00B9" w:rsidRPr="00107DCA" w:rsidRDefault="001D00B9" w:rsidP="00AA47B6">
      <w:pPr>
        <w:pStyle w:val="Textkrper-Zeileneinzug"/>
      </w:pPr>
      <w:r w:rsidRPr="00107DCA">
        <w:t xml:space="preserve">Het hout </w:t>
      </w:r>
      <w:r>
        <w:t>heeft</w:t>
      </w:r>
      <w:r w:rsidRPr="00107DCA">
        <w:t xml:space="preserve"> een FSC- of </w:t>
      </w:r>
      <w:r>
        <w:t>PEFC-label en de leverancier is respectievelijk FSC of PEFC CoC-gecertificeerd</w:t>
      </w:r>
      <w:r w:rsidRPr="00107DCA">
        <w:t>.</w:t>
      </w:r>
    </w:p>
    <w:p w14:paraId="1618A369" w14:textId="77777777" w:rsidR="001D00B9" w:rsidRPr="00107DCA" w:rsidRDefault="001D00B9" w:rsidP="00AA47B6">
      <w:pPr>
        <w:pStyle w:val="Textkrper-Zeileneinzug"/>
      </w:pPr>
      <w:r w:rsidRPr="00107DCA">
        <w:t>De minimale kwaliteit van het massieve hout voor structureel gebruik is C18 volgens NBN EN 338.</w:t>
      </w:r>
    </w:p>
    <w:p w14:paraId="4A41AC9D" w14:textId="77777777" w:rsidR="001D00B9" w:rsidRPr="00107DCA" w:rsidRDefault="001D00B9" w:rsidP="00AA47B6">
      <w:pPr>
        <w:pStyle w:val="Textkrper-Zeileneinzug"/>
      </w:pPr>
      <w:r w:rsidRPr="00107DCA">
        <w:t>De houtvochtigheid bedraagt maximaal 20%. Bij naaldhout met een sectie groter dan circa 6x15 cm. mag de houtvochtigheid bij plaatsing slechts 16% bedragen.</w:t>
      </w:r>
    </w:p>
    <w:p w14:paraId="5487E916" w14:textId="77777777" w:rsidR="001D00B9" w:rsidRPr="00107DCA" w:rsidRDefault="001D00B9" w:rsidP="00AA47B6">
      <w:pPr>
        <w:pStyle w:val="Textkrper-Zeileneinzug"/>
      </w:pPr>
      <w:r w:rsidRPr="00107DCA">
        <w:t>De bepalingen van de STS 04.1 en STS 31 zijn van toepassing.</w:t>
      </w:r>
    </w:p>
    <w:p w14:paraId="7D05D9F7" w14:textId="77777777" w:rsidR="001D00B9" w:rsidRPr="00107DCA" w:rsidRDefault="001D00B9" w:rsidP="001D00B9">
      <w:pPr>
        <w:pStyle w:val="berschrift7"/>
      </w:pPr>
      <w:r w:rsidRPr="00107DCA">
        <w:t>SAMENGESTELD FINEERHOUT (‘LAMINATED VENEER LUMBER’ - LVL)</w:t>
      </w:r>
    </w:p>
    <w:p w14:paraId="6487C4ED" w14:textId="77777777" w:rsidR="001D00B9" w:rsidRPr="00107DCA" w:rsidRDefault="001D00B9" w:rsidP="00AA47B6">
      <w:pPr>
        <w:pStyle w:val="Textkrper-Zeileneinzug"/>
      </w:pPr>
      <w:r w:rsidRPr="00107DCA">
        <w:t>De bepalingen van NBN EN 14374 zijn van toepassing.</w:t>
      </w:r>
    </w:p>
    <w:p w14:paraId="479A9D07" w14:textId="77777777" w:rsidR="001D00B9" w:rsidRPr="00107DCA" w:rsidRDefault="001D00B9" w:rsidP="00AA47B6">
      <w:pPr>
        <w:pStyle w:val="Textkrper-Zeileneinzug"/>
      </w:pPr>
      <w:r w:rsidRPr="00107DCA">
        <w:t>De elementen zijn vervaardigd uit gelijmde fineerbladen van naaldhout.</w:t>
      </w:r>
    </w:p>
    <w:p w14:paraId="1186E2B9" w14:textId="77777777" w:rsidR="001D00B9" w:rsidRPr="00107DCA" w:rsidRDefault="001D00B9" w:rsidP="00AA47B6">
      <w:pPr>
        <w:pStyle w:val="Textkrper-Zeileneinzug"/>
      </w:pPr>
      <w:r w:rsidRPr="00107DCA">
        <w:t>Na fabricage is het vochtgehalte van LVL maximum 12% en worden de LVL-elementen verpakt in een plastiek folie, waardoor het vochtgehalte niet meer kan wijzigen tijdens het transport.</w:t>
      </w:r>
    </w:p>
    <w:p w14:paraId="7EB48A20" w14:textId="77777777" w:rsidR="001D00B9" w:rsidRPr="00107DCA" w:rsidRDefault="001D00B9" w:rsidP="00AA47B6">
      <w:pPr>
        <w:pStyle w:val="Textkrper-Zeileneinzug"/>
      </w:pPr>
      <w:r w:rsidRPr="00107DCA">
        <w:t>Het product is CE-gecertificeerd.</w:t>
      </w:r>
    </w:p>
    <w:p w14:paraId="6F23F34B" w14:textId="77777777" w:rsidR="001D00B9" w:rsidRPr="00107DCA" w:rsidRDefault="001D00B9" w:rsidP="00AA47B6">
      <w:pPr>
        <w:pStyle w:val="Textkrper-Zeileneinzug"/>
      </w:pPr>
      <w:r w:rsidRPr="00107DCA">
        <w:t xml:space="preserve">De LVL-structuurelementen hebben een FSC- of </w:t>
      </w:r>
      <w:r>
        <w:t>PEFC-label en de leverancier is respectievelijk FSC of PEFC CoC-gecertificeerd</w:t>
      </w:r>
      <w:r w:rsidRPr="00107DCA">
        <w:t>.</w:t>
      </w:r>
    </w:p>
    <w:p w14:paraId="5139863F" w14:textId="77777777" w:rsidR="001D00B9" w:rsidRPr="00107DCA" w:rsidRDefault="001D00B9" w:rsidP="001D00B9">
      <w:pPr>
        <w:pStyle w:val="berschrift7"/>
      </w:pPr>
      <w:r w:rsidRPr="00107DCA">
        <w:t>LICHTE SAMENGESTELDE ELEMENTEN</w:t>
      </w:r>
    </w:p>
    <w:p w14:paraId="26DFFE6C" w14:textId="77777777" w:rsidR="001D00B9" w:rsidRPr="00107DCA" w:rsidRDefault="001D00B9" w:rsidP="00AA47B6">
      <w:pPr>
        <w:pStyle w:val="Textkrper-Zeileneinzug"/>
      </w:pPr>
      <w:r w:rsidRPr="00107DCA">
        <w:t>De bedoelde lichte samengestelde elementen zijn balken en/of kolommen waarvan ten minste één van de structurele elementen uit een houtachtig materiaal is opgebouwd. De elementen bestaan steeds uit een lijf, flenzen en verbindingsmiddelen (bijv. I-liggers, ruimteliggers, …).</w:t>
      </w:r>
    </w:p>
    <w:p w14:paraId="7A303F69" w14:textId="77777777" w:rsidR="001D00B9" w:rsidRPr="00107DCA" w:rsidRDefault="001D00B9" w:rsidP="00AA47B6">
      <w:pPr>
        <w:pStyle w:val="Textkrper-Zeileneinzug"/>
      </w:pPr>
      <w:r w:rsidRPr="00107DCA">
        <w:t>De bepalingen van ETAG 011 zijn van toepassing.</w:t>
      </w:r>
    </w:p>
    <w:p w14:paraId="27FD989B" w14:textId="77777777" w:rsidR="001D00B9" w:rsidRPr="00107DCA" w:rsidRDefault="001D00B9" w:rsidP="00AA47B6">
      <w:pPr>
        <w:pStyle w:val="Textkrper-Zeileneinzug"/>
      </w:pPr>
      <w:r w:rsidRPr="00107DCA">
        <w:t>De elementen dienen voorzien te zijn van een CE-label.</w:t>
      </w:r>
    </w:p>
    <w:p w14:paraId="46D436B8" w14:textId="77777777" w:rsidR="001D00B9" w:rsidRDefault="001D00B9" w:rsidP="00AA47B6">
      <w:pPr>
        <w:pStyle w:val="Textkrper-Zeileneinzug"/>
      </w:pPr>
      <w:r w:rsidRPr="00107DCA">
        <w:t xml:space="preserve">De lichte samengestelde elementen hebben een FSC- of </w:t>
      </w:r>
      <w:r>
        <w:t>PEFC-label en de leverancier is respectievelijk FSC of PEFC CoC-gecertificeerd</w:t>
      </w:r>
      <w:r w:rsidRPr="00107DCA">
        <w:t>.</w:t>
      </w:r>
    </w:p>
    <w:p w14:paraId="56440476" w14:textId="77777777" w:rsidR="001D00B9" w:rsidRDefault="001D00B9" w:rsidP="001D00B9">
      <w:pPr>
        <w:pStyle w:val="berschrift7"/>
      </w:pPr>
      <w:r>
        <w:t>gelijmd gelamineerd hout (gl)</w:t>
      </w:r>
    </w:p>
    <w:p w14:paraId="0A6C17FC" w14:textId="77777777" w:rsidR="001D00B9" w:rsidRDefault="001D00B9" w:rsidP="00AA47B6">
      <w:pPr>
        <w:pStyle w:val="Textkrper-Zeileneinzug"/>
        <w:rPr>
          <w:lang w:val="nl-NL"/>
        </w:rPr>
      </w:pPr>
      <w:r>
        <w:rPr>
          <w:lang w:val="nl-NL"/>
        </w:rPr>
        <w:t>De bepalingen van NBN EN 14080 zijn van toepassing.</w:t>
      </w:r>
    </w:p>
    <w:p w14:paraId="6FE0CE59" w14:textId="77777777" w:rsidR="001D00B9" w:rsidRDefault="001D00B9" w:rsidP="00AA47B6">
      <w:pPr>
        <w:pStyle w:val="Textkrper-Zeileneinzug"/>
      </w:pPr>
      <w:r>
        <w:t>De lamellen, dunne houten planken uit naaldhout, worden evenwijdig aan de vezelrichting tegen elkaar gelijmd tot een massieve doorsnede.</w:t>
      </w:r>
    </w:p>
    <w:p w14:paraId="1E592831" w14:textId="77777777" w:rsidR="001D00B9" w:rsidRPr="00107DCA" w:rsidRDefault="001D00B9" w:rsidP="00AA47B6">
      <w:pPr>
        <w:pStyle w:val="Textkrper-Zeileneinzug"/>
      </w:pPr>
      <w:r w:rsidRPr="00107DCA">
        <w:t>Het product is CE-gecertificeerd.</w:t>
      </w:r>
    </w:p>
    <w:p w14:paraId="5D679D04" w14:textId="77777777" w:rsidR="001D00B9" w:rsidRPr="00107DCA" w:rsidRDefault="001D00B9" w:rsidP="00AA47B6">
      <w:pPr>
        <w:pStyle w:val="Textkrper-Zeileneinzug"/>
      </w:pPr>
      <w:r>
        <w:t>De GL</w:t>
      </w:r>
      <w:r w:rsidRPr="00107DCA">
        <w:t xml:space="preserve">-structuurelementen hebben een FSC- of </w:t>
      </w:r>
      <w:r>
        <w:t>PEFC-label en de leverancier is respectievelijk FSC of PEFC CoC-gecertificeerd.</w:t>
      </w:r>
    </w:p>
    <w:p w14:paraId="6AFF8BA6" w14:textId="268A6745" w:rsidR="001D00B9" w:rsidRPr="00107DCA" w:rsidRDefault="001D00B9" w:rsidP="000724A6">
      <w:pPr>
        <w:pStyle w:val="berschrift3"/>
      </w:pPr>
      <w:bookmarkStart w:id="3778" w:name="_Toc384116221"/>
      <w:bookmarkStart w:id="3779" w:name="_Toc384116307"/>
      <w:bookmarkStart w:id="3780" w:name="_Toc387672348"/>
      <w:bookmarkStart w:id="3781" w:name="_Toc130204211"/>
      <w:bookmarkStart w:id="3782" w:name="c3a_art_28_21_"/>
      <w:bookmarkEnd w:id="3777"/>
      <w:r w:rsidRPr="00107DCA">
        <w:t>28.21.</w:t>
      </w:r>
      <w:r w:rsidRPr="00107DCA">
        <w:tab/>
        <w:t>structuurelementen – vloerbalken</w:t>
      </w:r>
      <w:bookmarkEnd w:id="3778"/>
      <w:bookmarkEnd w:id="3779"/>
      <w:bookmarkEnd w:id="3780"/>
      <w:bookmarkEnd w:id="3781"/>
      <w:r w:rsidRPr="00107DCA">
        <w:tab/>
      </w:r>
    </w:p>
    <w:p w14:paraId="689D6067" w14:textId="21756C76" w:rsidR="001D00B9" w:rsidRPr="00107DCA" w:rsidRDefault="001D00B9" w:rsidP="0098433D">
      <w:pPr>
        <w:pStyle w:val="berschrift4"/>
      </w:pPr>
      <w:bookmarkStart w:id="3783" w:name="_Toc384116222"/>
      <w:bookmarkStart w:id="3784" w:name="_Toc384116308"/>
      <w:bookmarkStart w:id="3785" w:name="_Toc387672349"/>
      <w:bookmarkStart w:id="3786" w:name="_Toc130204212"/>
      <w:bookmarkStart w:id="3787" w:name="c3a_art_28_21_10_"/>
      <w:bookmarkEnd w:id="3782"/>
      <w:r w:rsidRPr="00107DCA">
        <w:t>28.21.10.</w:t>
      </w:r>
      <w:r w:rsidRPr="00107DCA">
        <w:tab/>
        <w:t>structuurelementen – vloerbalken/massief hout</w:t>
      </w:r>
      <w:r w:rsidRPr="00107DCA">
        <w:tab/>
      </w:r>
      <w:r w:rsidRPr="00B84AEF">
        <w:rPr>
          <w:rStyle w:val="MeetChar"/>
        </w:rPr>
        <w:t>|PM|</w:t>
      </w:r>
      <w:bookmarkEnd w:id="3783"/>
      <w:bookmarkEnd w:id="3784"/>
      <w:bookmarkEnd w:id="3785"/>
      <w:bookmarkEnd w:id="3786"/>
    </w:p>
    <w:p w14:paraId="78884E6B" w14:textId="77777777" w:rsidR="001D00B9" w:rsidRPr="00107DCA" w:rsidRDefault="001D00B9" w:rsidP="00842CDB">
      <w:pPr>
        <w:pStyle w:val="berschrift6"/>
      </w:pPr>
      <w:r w:rsidRPr="00107DCA">
        <w:t>Omschrijving</w:t>
      </w:r>
    </w:p>
    <w:p w14:paraId="20355A81" w14:textId="77777777" w:rsidR="001D00B9" w:rsidRPr="00107DCA" w:rsidRDefault="001D00B9" w:rsidP="00F1762A">
      <w:pPr>
        <w:pStyle w:val="Textkrper"/>
      </w:pPr>
      <w:r w:rsidRPr="00107DCA">
        <w:t>De vloerbalken bestaan uit massieve houten liggers.</w:t>
      </w:r>
    </w:p>
    <w:p w14:paraId="39DDD59D" w14:textId="77777777" w:rsidR="001D00B9" w:rsidRPr="00107DCA" w:rsidRDefault="001D00B9" w:rsidP="00842CDB">
      <w:pPr>
        <w:pStyle w:val="berschrift6"/>
      </w:pPr>
      <w:r w:rsidRPr="00107DCA">
        <w:t>Meting</w:t>
      </w:r>
    </w:p>
    <w:p w14:paraId="0E58BE35" w14:textId="77777777" w:rsidR="001D00B9" w:rsidRPr="00107DCA" w:rsidRDefault="001D00B9" w:rsidP="00AA47B6">
      <w:pPr>
        <w:pStyle w:val="Textkrper-Zeileneinzug"/>
      </w:pPr>
      <w:r>
        <w:t>aard</w:t>
      </w:r>
      <w:r w:rsidRPr="00107DCA">
        <w:t xml:space="preserve"> van de overeenkomst: Pro Memorie (PM). Inbegrepen in de prijs van de vloeren en/of daken.</w:t>
      </w:r>
    </w:p>
    <w:p w14:paraId="7D85A661" w14:textId="77777777" w:rsidR="001D00B9" w:rsidRPr="00107DCA" w:rsidRDefault="001D00B9" w:rsidP="00842CDB">
      <w:pPr>
        <w:pStyle w:val="berschrift6"/>
      </w:pPr>
      <w:r w:rsidRPr="00107DCA">
        <w:t>Materiaal</w:t>
      </w:r>
    </w:p>
    <w:p w14:paraId="0B4CE11C" w14:textId="77777777" w:rsidR="001D00B9" w:rsidRPr="00107DCA" w:rsidRDefault="001D00B9" w:rsidP="00AA47B6">
      <w:pPr>
        <w:pStyle w:val="Textkrper-Zeileneinzug"/>
      </w:pPr>
      <w:r w:rsidRPr="00107DCA">
        <w:t>Zie bepalingen onder artikel 28.20.</w:t>
      </w:r>
    </w:p>
    <w:p w14:paraId="1F64AB0B" w14:textId="77777777" w:rsidR="001D00B9" w:rsidRPr="00107DCA" w:rsidRDefault="001D00B9" w:rsidP="00AA47B6">
      <w:pPr>
        <w:pStyle w:val="Textkrper-Zeileneinzug"/>
      </w:pPr>
      <w:r w:rsidRPr="00107DCA">
        <w:t>Type hout: naaldhout (vuren, grenen, douglas, ..)</w:t>
      </w:r>
    </w:p>
    <w:p w14:paraId="74027D7D" w14:textId="77777777" w:rsidR="001D00B9" w:rsidRPr="00107DCA" w:rsidRDefault="001D00B9" w:rsidP="00AA47B6">
      <w:pPr>
        <w:pStyle w:val="Textkrper-Zeileneinzug"/>
      </w:pPr>
      <w:r w:rsidRPr="00107DCA">
        <w:t>Houtverduurzaming: A2.1 procedé volgens STS 04.3 of natuurlijke duurzaamheidsklasse 2</w:t>
      </w:r>
    </w:p>
    <w:p w14:paraId="1E9522F7" w14:textId="77777777" w:rsidR="001D00B9" w:rsidRPr="00107DCA" w:rsidRDefault="001D00B9" w:rsidP="00AA47B6">
      <w:pPr>
        <w:pStyle w:val="Textkrper-Zeileneinzug"/>
      </w:pPr>
      <w:r w:rsidRPr="00107DCA">
        <w:t>Tolerantie: klasse 2 volgens NBN EN 336</w:t>
      </w:r>
    </w:p>
    <w:p w14:paraId="5A6B2FA0" w14:textId="77777777" w:rsidR="001D00B9" w:rsidRPr="00107DCA" w:rsidRDefault="001D00B9" w:rsidP="0098433D">
      <w:pPr>
        <w:pStyle w:val="berschrift8"/>
      </w:pPr>
      <w:r w:rsidRPr="00107DCA">
        <w:t>Specificaties</w:t>
      </w:r>
    </w:p>
    <w:p w14:paraId="5D0EFB6B" w14:textId="77777777" w:rsidR="001D00B9" w:rsidRPr="00107DCA" w:rsidRDefault="001D00B9" w:rsidP="00AA47B6">
      <w:pPr>
        <w:pStyle w:val="Textkrper-Zeileneinzug"/>
      </w:pPr>
      <w:r w:rsidRPr="00107DCA">
        <w:t>Hoogte:  max … mm</w:t>
      </w:r>
    </w:p>
    <w:p w14:paraId="22D02019" w14:textId="77777777" w:rsidR="001D00B9" w:rsidRPr="00107DCA" w:rsidRDefault="001D00B9" w:rsidP="00AA47B6">
      <w:pPr>
        <w:pStyle w:val="Textkrper-Zeileneinzug"/>
      </w:pPr>
      <w:r w:rsidRPr="00107DCA">
        <w:t>Maximale doorbuiging: …</w:t>
      </w:r>
    </w:p>
    <w:p w14:paraId="256C2BF6" w14:textId="77777777" w:rsidR="001D00B9" w:rsidRPr="00107DCA" w:rsidRDefault="001D00B9" w:rsidP="00842CDB">
      <w:pPr>
        <w:pStyle w:val="berschrift6"/>
      </w:pPr>
      <w:r w:rsidRPr="00107DCA">
        <w:t>Uitvoering</w:t>
      </w:r>
    </w:p>
    <w:p w14:paraId="41DF3DC8" w14:textId="77777777" w:rsidR="001D00B9" w:rsidRPr="00107DCA" w:rsidRDefault="001D00B9" w:rsidP="00AA47B6">
      <w:pPr>
        <w:pStyle w:val="Textkrper-Zeileneinzug"/>
      </w:pPr>
      <w:r w:rsidRPr="00107DCA">
        <w:t>De stabiliteitsberekeningen voor deze elementen gebeuren volgens Eurocode 5 en moeten zorgen dat de elementen beantwoorden aan de vereisten van STS 31 en NBN B 03-003.</w:t>
      </w:r>
    </w:p>
    <w:p w14:paraId="2C51EB16" w14:textId="77777777" w:rsidR="001D00B9" w:rsidRPr="00107DCA" w:rsidRDefault="001D00B9" w:rsidP="00842CDB">
      <w:pPr>
        <w:pStyle w:val="berschrift6"/>
      </w:pPr>
      <w:r w:rsidRPr="00107DCA">
        <w:t>Toepassing</w:t>
      </w:r>
    </w:p>
    <w:p w14:paraId="5DB48521" w14:textId="0739355E" w:rsidR="001D00B9" w:rsidRPr="00107DCA" w:rsidRDefault="001D00B9" w:rsidP="0098433D">
      <w:pPr>
        <w:pStyle w:val="berschrift4"/>
      </w:pPr>
      <w:bookmarkStart w:id="3788" w:name="_Toc384116223"/>
      <w:bookmarkStart w:id="3789" w:name="_Toc384116309"/>
      <w:bookmarkStart w:id="3790" w:name="_Toc387672350"/>
      <w:bookmarkStart w:id="3791" w:name="_Toc130204213"/>
      <w:bookmarkStart w:id="3792" w:name="c3a_art_28_21_20_"/>
      <w:bookmarkEnd w:id="3787"/>
      <w:r w:rsidRPr="00107DCA">
        <w:t>28.21.20.</w:t>
      </w:r>
      <w:r w:rsidRPr="00107DCA">
        <w:tab/>
        <w:t>structuurelementen – vloerbalken/LVL</w:t>
      </w:r>
      <w:r w:rsidRPr="00107DCA">
        <w:tab/>
      </w:r>
      <w:r w:rsidRPr="00B84AEF">
        <w:rPr>
          <w:rStyle w:val="MeetChar"/>
        </w:rPr>
        <w:t>|PM|</w:t>
      </w:r>
      <w:bookmarkEnd w:id="3788"/>
      <w:bookmarkEnd w:id="3789"/>
      <w:bookmarkEnd w:id="3790"/>
      <w:bookmarkEnd w:id="3791"/>
    </w:p>
    <w:p w14:paraId="71643088" w14:textId="77777777" w:rsidR="001D00B9" w:rsidRPr="00107DCA" w:rsidRDefault="001D00B9" w:rsidP="00842CDB">
      <w:pPr>
        <w:pStyle w:val="berschrift6"/>
      </w:pPr>
      <w:r w:rsidRPr="00107DCA">
        <w:t>Omschrijving</w:t>
      </w:r>
    </w:p>
    <w:p w14:paraId="2BA6C0AD" w14:textId="77777777" w:rsidR="001D00B9" w:rsidRPr="00107DCA" w:rsidRDefault="001D00B9" w:rsidP="00F1762A">
      <w:pPr>
        <w:pStyle w:val="Textkrper"/>
      </w:pPr>
      <w:r w:rsidRPr="00107DCA">
        <w:t>De balken zijn vervaardigd uit samengesteld fineerhout (“Laminated Veneer Lumber” of kortweg LVL) volgens NBN EN 14374.</w:t>
      </w:r>
    </w:p>
    <w:p w14:paraId="373A7CA6" w14:textId="77777777" w:rsidR="001D00B9" w:rsidRPr="00107DCA" w:rsidRDefault="001D00B9" w:rsidP="00842CDB">
      <w:pPr>
        <w:pStyle w:val="berschrift6"/>
      </w:pPr>
      <w:r w:rsidRPr="00107DCA">
        <w:lastRenderedPageBreak/>
        <w:t>Meting</w:t>
      </w:r>
    </w:p>
    <w:p w14:paraId="59CCB0F0" w14:textId="77777777" w:rsidR="001D00B9" w:rsidRPr="00107DCA" w:rsidRDefault="001D00B9" w:rsidP="00AA47B6">
      <w:pPr>
        <w:pStyle w:val="Textkrper-Zeileneinzug"/>
      </w:pPr>
      <w:r>
        <w:t>aard</w:t>
      </w:r>
      <w:r w:rsidRPr="00107DCA">
        <w:t xml:space="preserve"> van de overeenkomst: Pro Memorie (PM). Inbegrepen in de prijs van de vloeren en/of daken.</w:t>
      </w:r>
    </w:p>
    <w:p w14:paraId="1CACCFB7" w14:textId="77777777" w:rsidR="001D00B9" w:rsidRPr="00107DCA" w:rsidRDefault="001D00B9" w:rsidP="00842CDB">
      <w:pPr>
        <w:pStyle w:val="berschrift6"/>
      </w:pPr>
      <w:r w:rsidRPr="00107DCA">
        <w:t>Materiaal</w:t>
      </w:r>
    </w:p>
    <w:p w14:paraId="2CA961DE" w14:textId="77777777" w:rsidR="001D00B9" w:rsidRPr="00107DCA" w:rsidRDefault="001D00B9" w:rsidP="00AA47B6">
      <w:pPr>
        <w:pStyle w:val="Textkrper-Zeileneinzug"/>
      </w:pPr>
      <w:r w:rsidRPr="00107DCA">
        <w:t>Zie bepalingen onder artikel 28.20.</w:t>
      </w:r>
    </w:p>
    <w:p w14:paraId="791C58F0" w14:textId="77777777" w:rsidR="001D00B9" w:rsidRPr="00107DCA" w:rsidRDefault="001D00B9" w:rsidP="00AA47B6">
      <w:pPr>
        <w:pStyle w:val="Textkrper-Zeileneinzug"/>
      </w:pPr>
      <w:r w:rsidRPr="00107DCA">
        <w:t>Type hout: LVL</w:t>
      </w:r>
    </w:p>
    <w:p w14:paraId="4F8CE07A" w14:textId="77777777" w:rsidR="001D00B9" w:rsidRPr="00107DCA" w:rsidRDefault="001D00B9" w:rsidP="00AA47B6">
      <w:pPr>
        <w:pStyle w:val="Textkrper-Zeileneinzug"/>
      </w:pPr>
      <w:r w:rsidRPr="00107DCA">
        <w:t>Houtverduurzaming: natuurlijke duurzaamheidsklasse 1, 2 of 3</w:t>
      </w:r>
    </w:p>
    <w:p w14:paraId="6A8C9ABC" w14:textId="77777777" w:rsidR="001D00B9" w:rsidRPr="00107DCA" w:rsidRDefault="001D00B9" w:rsidP="00AA47B6">
      <w:pPr>
        <w:pStyle w:val="Textkrper-Zeileneinzug"/>
      </w:pPr>
      <w:r w:rsidRPr="00107DCA">
        <w:t>Tolerantie: volgens NBN EN 14374</w:t>
      </w:r>
    </w:p>
    <w:p w14:paraId="2F190626" w14:textId="77777777" w:rsidR="001D00B9" w:rsidRPr="00107DCA" w:rsidRDefault="001D00B9" w:rsidP="00AA47B6">
      <w:pPr>
        <w:pStyle w:val="Textkrper-Zeileneinzug"/>
      </w:pPr>
      <w:r w:rsidRPr="00107DCA">
        <w:t>Minimale karakteristieke waarden:</w:t>
      </w:r>
      <w:r>
        <w:br/>
      </w:r>
    </w:p>
    <w:tbl>
      <w:tblPr>
        <w:tblW w:w="0" w:type="auto"/>
        <w:tblInd w:w="3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63"/>
        <w:gridCol w:w="2409"/>
        <w:gridCol w:w="1701"/>
      </w:tblGrid>
      <w:tr w:rsidR="001D00B9" w14:paraId="54EA4A46" w14:textId="77777777" w:rsidTr="007F5C4F">
        <w:tc>
          <w:tcPr>
            <w:tcW w:w="4163" w:type="dxa"/>
          </w:tcPr>
          <w:p w14:paraId="6E0DB033" w14:textId="77777777" w:rsidR="001D00B9" w:rsidRDefault="001D00B9" w:rsidP="007F5C4F">
            <w:r>
              <w:t>Buigsterkte evenwijdig aan de vezel f</w:t>
            </w:r>
            <w:r w:rsidRPr="00EA6EB1">
              <w:rPr>
                <w:vertAlign w:val="subscript"/>
              </w:rPr>
              <w:t>m,0,k</w:t>
            </w:r>
          </w:p>
        </w:tc>
        <w:tc>
          <w:tcPr>
            <w:tcW w:w="2409" w:type="dxa"/>
          </w:tcPr>
          <w:p w14:paraId="1E2D90E9" w14:textId="77777777" w:rsidR="001D00B9" w:rsidRDefault="001D00B9" w:rsidP="007F5C4F">
            <w:pPr>
              <w:jc w:val="center"/>
            </w:pPr>
            <w:r>
              <w:t>44,0</w:t>
            </w:r>
          </w:p>
        </w:tc>
        <w:tc>
          <w:tcPr>
            <w:tcW w:w="1701" w:type="dxa"/>
          </w:tcPr>
          <w:p w14:paraId="551D0233" w14:textId="77777777" w:rsidR="001D00B9" w:rsidRDefault="001D00B9" w:rsidP="007F5C4F">
            <w:pPr>
              <w:jc w:val="center"/>
            </w:pPr>
            <w:r>
              <w:t>N/mm²</w:t>
            </w:r>
          </w:p>
        </w:tc>
      </w:tr>
      <w:tr w:rsidR="001D00B9" w14:paraId="6B2336A1" w14:textId="77777777" w:rsidTr="007F5C4F">
        <w:tc>
          <w:tcPr>
            <w:tcW w:w="4163" w:type="dxa"/>
          </w:tcPr>
          <w:p w14:paraId="3B3040E9" w14:textId="77777777" w:rsidR="001D00B9" w:rsidRDefault="001D00B9" w:rsidP="007F5C4F">
            <w:r>
              <w:t>Treksterkte evenwijdig aan de vezel f</w:t>
            </w:r>
            <w:r w:rsidRPr="00EA6EB1">
              <w:rPr>
                <w:vertAlign w:val="subscript"/>
              </w:rPr>
              <w:t>t,0,k</w:t>
            </w:r>
          </w:p>
        </w:tc>
        <w:tc>
          <w:tcPr>
            <w:tcW w:w="2409" w:type="dxa"/>
          </w:tcPr>
          <w:p w14:paraId="4537108C" w14:textId="77777777" w:rsidR="001D00B9" w:rsidRDefault="001D00B9" w:rsidP="007F5C4F">
            <w:pPr>
              <w:jc w:val="center"/>
            </w:pPr>
            <w:r>
              <w:t>30,0</w:t>
            </w:r>
          </w:p>
        </w:tc>
        <w:tc>
          <w:tcPr>
            <w:tcW w:w="1701" w:type="dxa"/>
          </w:tcPr>
          <w:p w14:paraId="6C82A5E5" w14:textId="77777777" w:rsidR="001D00B9" w:rsidRDefault="001D00B9" w:rsidP="007F5C4F">
            <w:pPr>
              <w:jc w:val="center"/>
            </w:pPr>
            <w:r>
              <w:t>N/mm²</w:t>
            </w:r>
          </w:p>
        </w:tc>
      </w:tr>
      <w:tr w:rsidR="001D00B9" w14:paraId="232F1B85" w14:textId="77777777" w:rsidTr="007F5C4F">
        <w:tc>
          <w:tcPr>
            <w:tcW w:w="4163" w:type="dxa"/>
          </w:tcPr>
          <w:p w14:paraId="40F3A2D1" w14:textId="77777777" w:rsidR="001D00B9" w:rsidRDefault="001D00B9" w:rsidP="007F5C4F">
            <w:r>
              <w:t>Druksterkte evenwijdig aan de vezel f</w:t>
            </w:r>
            <w:r w:rsidRPr="00EA6EB1">
              <w:rPr>
                <w:vertAlign w:val="subscript"/>
              </w:rPr>
              <w:t>c,0,k</w:t>
            </w:r>
          </w:p>
        </w:tc>
        <w:tc>
          <w:tcPr>
            <w:tcW w:w="2409" w:type="dxa"/>
          </w:tcPr>
          <w:p w14:paraId="5DBA0E28" w14:textId="77777777" w:rsidR="001D00B9" w:rsidRDefault="001D00B9" w:rsidP="007F5C4F">
            <w:pPr>
              <w:jc w:val="center"/>
            </w:pPr>
            <w:r>
              <w:t>35,0</w:t>
            </w:r>
          </w:p>
        </w:tc>
        <w:tc>
          <w:tcPr>
            <w:tcW w:w="1701" w:type="dxa"/>
          </w:tcPr>
          <w:p w14:paraId="45BDF364" w14:textId="77777777" w:rsidR="001D00B9" w:rsidRDefault="001D00B9" w:rsidP="007F5C4F">
            <w:pPr>
              <w:jc w:val="center"/>
            </w:pPr>
            <w:r>
              <w:t>N/mm²</w:t>
            </w:r>
          </w:p>
        </w:tc>
      </w:tr>
      <w:tr w:rsidR="001D00B9" w14:paraId="7F94E9AF" w14:textId="77777777" w:rsidTr="007F5C4F">
        <w:tc>
          <w:tcPr>
            <w:tcW w:w="4163" w:type="dxa"/>
          </w:tcPr>
          <w:p w14:paraId="613F8F23" w14:textId="77777777" w:rsidR="001D00B9" w:rsidRDefault="001D00B9" w:rsidP="007F5C4F">
            <w:r>
              <w:t>Druksterkte loodrecht op de vezel f</w:t>
            </w:r>
            <w:r w:rsidRPr="00EA6EB1">
              <w:rPr>
                <w:vertAlign w:val="subscript"/>
              </w:rPr>
              <w:t>c,90,k</w:t>
            </w:r>
          </w:p>
        </w:tc>
        <w:tc>
          <w:tcPr>
            <w:tcW w:w="2409" w:type="dxa"/>
          </w:tcPr>
          <w:p w14:paraId="5E63190A" w14:textId="77777777" w:rsidR="001D00B9" w:rsidRDefault="001D00B9" w:rsidP="007F5C4F">
            <w:pPr>
              <w:jc w:val="center"/>
            </w:pPr>
            <w:r>
              <w:t>6,0</w:t>
            </w:r>
          </w:p>
        </w:tc>
        <w:tc>
          <w:tcPr>
            <w:tcW w:w="1701" w:type="dxa"/>
          </w:tcPr>
          <w:p w14:paraId="1AC480FB" w14:textId="77777777" w:rsidR="001D00B9" w:rsidRDefault="001D00B9" w:rsidP="007F5C4F">
            <w:pPr>
              <w:jc w:val="center"/>
            </w:pPr>
            <w:r>
              <w:t>N/mm²</w:t>
            </w:r>
          </w:p>
        </w:tc>
      </w:tr>
      <w:tr w:rsidR="001D00B9" w14:paraId="103FA4EB" w14:textId="77777777" w:rsidTr="007F5C4F">
        <w:tc>
          <w:tcPr>
            <w:tcW w:w="4163" w:type="dxa"/>
          </w:tcPr>
          <w:p w14:paraId="0ED5C9E0" w14:textId="77777777" w:rsidR="001D00B9" w:rsidRDefault="001D00B9" w:rsidP="007F5C4F">
            <w:r>
              <w:t>Schuifsterkte f</w:t>
            </w:r>
            <w:r w:rsidRPr="00EA6EB1">
              <w:rPr>
                <w:vertAlign w:val="subscript"/>
              </w:rPr>
              <w:t>v,0,k</w:t>
            </w:r>
          </w:p>
        </w:tc>
        <w:tc>
          <w:tcPr>
            <w:tcW w:w="2409" w:type="dxa"/>
          </w:tcPr>
          <w:p w14:paraId="3AAE4E0C" w14:textId="77777777" w:rsidR="001D00B9" w:rsidRDefault="001D00B9" w:rsidP="007F5C4F">
            <w:pPr>
              <w:jc w:val="center"/>
            </w:pPr>
            <w:r>
              <w:t>3,6</w:t>
            </w:r>
          </w:p>
        </w:tc>
        <w:tc>
          <w:tcPr>
            <w:tcW w:w="1701" w:type="dxa"/>
          </w:tcPr>
          <w:p w14:paraId="4BF4FAA0" w14:textId="77777777" w:rsidR="001D00B9" w:rsidRDefault="001D00B9" w:rsidP="007F5C4F">
            <w:pPr>
              <w:jc w:val="center"/>
            </w:pPr>
            <w:r>
              <w:t>N/mm²</w:t>
            </w:r>
          </w:p>
        </w:tc>
      </w:tr>
      <w:tr w:rsidR="001D00B9" w14:paraId="05A8470F" w14:textId="77777777" w:rsidTr="007F5C4F">
        <w:tc>
          <w:tcPr>
            <w:tcW w:w="4163" w:type="dxa"/>
          </w:tcPr>
          <w:p w14:paraId="74A68836" w14:textId="77777777" w:rsidR="001D00B9" w:rsidRDefault="001D00B9" w:rsidP="007F5C4F">
            <w:r>
              <w:t>Elasticiteitsmodulus E</w:t>
            </w:r>
            <w:r w:rsidRPr="00EA6EB1">
              <w:rPr>
                <w:vertAlign w:val="subscript"/>
              </w:rPr>
              <w:t>0,k</w:t>
            </w:r>
          </w:p>
        </w:tc>
        <w:tc>
          <w:tcPr>
            <w:tcW w:w="2409" w:type="dxa"/>
          </w:tcPr>
          <w:p w14:paraId="33C46C57" w14:textId="77777777" w:rsidR="001D00B9" w:rsidRDefault="001D00B9" w:rsidP="007F5C4F">
            <w:pPr>
              <w:jc w:val="center"/>
            </w:pPr>
            <w:r>
              <w:t>11.600</w:t>
            </w:r>
          </w:p>
        </w:tc>
        <w:tc>
          <w:tcPr>
            <w:tcW w:w="1701" w:type="dxa"/>
          </w:tcPr>
          <w:p w14:paraId="117D0EAA" w14:textId="77777777" w:rsidR="001D00B9" w:rsidRDefault="001D00B9" w:rsidP="007F5C4F">
            <w:pPr>
              <w:jc w:val="center"/>
            </w:pPr>
            <w:r>
              <w:t>N/mm²</w:t>
            </w:r>
          </w:p>
        </w:tc>
      </w:tr>
      <w:tr w:rsidR="001D00B9" w14:paraId="694B3E80" w14:textId="77777777" w:rsidTr="007F5C4F">
        <w:tc>
          <w:tcPr>
            <w:tcW w:w="4163" w:type="dxa"/>
          </w:tcPr>
          <w:p w14:paraId="23BABFE0" w14:textId="77777777" w:rsidR="001D00B9" w:rsidRDefault="001D00B9" w:rsidP="007F5C4F">
            <w:r>
              <w:t>Elasticiteitsmodulus E</w:t>
            </w:r>
            <w:r w:rsidRPr="00EA6EB1">
              <w:rPr>
                <w:vertAlign w:val="subscript"/>
              </w:rPr>
              <w:t>0,mean</w:t>
            </w:r>
          </w:p>
        </w:tc>
        <w:tc>
          <w:tcPr>
            <w:tcW w:w="2409" w:type="dxa"/>
          </w:tcPr>
          <w:p w14:paraId="4E5FBB68" w14:textId="77777777" w:rsidR="001D00B9" w:rsidRDefault="001D00B9" w:rsidP="007F5C4F">
            <w:pPr>
              <w:jc w:val="center"/>
            </w:pPr>
            <w:r>
              <w:t>13.800</w:t>
            </w:r>
          </w:p>
        </w:tc>
        <w:tc>
          <w:tcPr>
            <w:tcW w:w="1701" w:type="dxa"/>
          </w:tcPr>
          <w:p w14:paraId="49A5661D" w14:textId="77777777" w:rsidR="001D00B9" w:rsidRDefault="001D00B9" w:rsidP="007F5C4F">
            <w:pPr>
              <w:jc w:val="center"/>
            </w:pPr>
            <w:r>
              <w:t>N/mm²</w:t>
            </w:r>
          </w:p>
        </w:tc>
      </w:tr>
      <w:tr w:rsidR="001D00B9" w14:paraId="73F574D8" w14:textId="77777777" w:rsidTr="007F5C4F">
        <w:tc>
          <w:tcPr>
            <w:tcW w:w="4163" w:type="dxa"/>
          </w:tcPr>
          <w:p w14:paraId="06A997C9" w14:textId="77777777" w:rsidR="001D00B9" w:rsidRDefault="001D00B9" w:rsidP="007F5C4F">
            <w:r>
              <w:t>Schuifmodulus G</w:t>
            </w:r>
            <w:r w:rsidRPr="00EA6EB1">
              <w:rPr>
                <w:vertAlign w:val="subscript"/>
              </w:rPr>
              <w:t>0,k</w:t>
            </w:r>
          </w:p>
        </w:tc>
        <w:tc>
          <w:tcPr>
            <w:tcW w:w="2409" w:type="dxa"/>
          </w:tcPr>
          <w:p w14:paraId="3330A0FC" w14:textId="77777777" w:rsidR="001D00B9" w:rsidRDefault="001D00B9" w:rsidP="007F5C4F">
            <w:pPr>
              <w:jc w:val="center"/>
            </w:pPr>
            <w:r>
              <w:t>350</w:t>
            </w:r>
          </w:p>
        </w:tc>
        <w:tc>
          <w:tcPr>
            <w:tcW w:w="1701" w:type="dxa"/>
          </w:tcPr>
          <w:p w14:paraId="6B9CA867" w14:textId="77777777" w:rsidR="001D00B9" w:rsidRDefault="001D00B9" w:rsidP="007F5C4F">
            <w:pPr>
              <w:jc w:val="center"/>
            </w:pPr>
            <w:r>
              <w:t>N/mm²</w:t>
            </w:r>
          </w:p>
        </w:tc>
      </w:tr>
      <w:tr w:rsidR="001D00B9" w14:paraId="39DBDA27" w14:textId="77777777" w:rsidTr="007F5C4F">
        <w:tc>
          <w:tcPr>
            <w:tcW w:w="4163" w:type="dxa"/>
          </w:tcPr>
          <w:p w14:paraId="2A90855F" w14:textId="77777777" w:rsidR="001D00B9" w:rsidRDefault="001D00B9" w:rsidP="007F5C4F">
            <w:r>
              <w:t>Schuifmodulus G</w:t>
            </w:r>
            <w:r w:rsidRPr="00EA6EB1">
              <w:rPr>
                <w:vertAlign w:val="subscript"/>
              </w:rPr>
              <w:t>0,mean</w:t>
            </w:r>
          </w:p>
        </w:tc>
        <w:tc>
          <w:tcPr>
            <w:tcW w:w="2409" w:type="dxa"/>
          </w:tcPr>
          <w:p w14:paraId="05594D94" w14:textId="77777777" w:rsidR="001D00B9" w:rsidRDefault="001D00B9" w:rsidP="007F5C4F">
            <w:pPr>
              <w:jc w:val="center"/>
            </w:pPr>
            <w:r>
              <w:t>500</w:t>
            </w:r>
          </w:p>
        </w:tc>
        <w:tc>
          <w:tcPr>
            <w:tcW w:w="1701" w:type="dxa"/>
          </w:tcPr>
          <w:p w14:paraId="4E01E5DB" w14:textId="77777777" w:rsidR="001D00B9" w:rsidRDefault="001D00B9" w:rsidP="007F5C4F">
            <w:pPr>
              <w:jc w:val="center"/>
            </w:pPr>
            <w:r>
              <w:t>N/mm²</w:t>
            </w:r>
          </w:p>
        </w:tc>
      </w:tr>
      <w:tr w:rsidR="001D00B9" w14:paraId="5B670AE6" w14:textId="77777777" w:rsidTr="007F5C4F">
        <w:tc>
          <w:tcPr>
            <w:tcW w:w="4163" w:type="dxa"/>
          </w:tcPr>
          <w:p w14:paraId="424CCA9B" w14:textId="77777777" w:rsidR="001D00B9" w:rsidRDefault="001D00B9" w:rsidP="007F5C4F">
            <w:r>
              <w:t>Volumemassa r</w:t>
            </w:r>
            <w:r w:rsidRPr="00EA6EB1">
              <w:rPr>
                <w:vertAlign w:val="subscript"/>
              </w:rPr>
              <w:t>k</w:t>
            </w:r>
          </w:p>
        </w:tc>
        <w:tc>
          <w:tcPr>
            <w:tcW w:w="2409" w:type="dxa"/>
          </w:tcPr>
          <w:p w14:paraId="17057E3E" w14:textId="77777777" w:rsidR="001D00B9" w:rsidRDefault="001D00B9" w:rsidP="007F5C4F">
            <w:pPr>
              <w:jc w:val="center"/>
            </w:pPr>
            <w:r>
              <w:t>480</w:t>
            </w:r>
          </w:p>
        </w:tc>
        <w:tc>
          <w:tcPr>
            <w:tcW w:w="1701" w:type="dxa"/>
          </w:tcPr>
          <w:p w14:paraId="48C8D382" w14:textId="77777777" w:rsidR="001D00B9" w:rsidRDefault="001D00B9" w:rsidP="007F5C4F">
            <w:pPr>
              <w:jc w:val="center"/>
            </w:pPr>
            <w:r>
              <w:t>kg/m³</w:t>
            </w:r>
          </w:p>
        </w:tc>
      </w:tr>
      <w:tr w:rsidR="001D00B9" w14:paraId="71D982A3" w14:textId="77777777" w:rsidTr="007F5C4F">
        <w:tc>
          <w:tcPr>
            <w:tcW w:w="4163" w:type="dxa"/>
          </w:tcPr>
          <w:p w14:paraId="1B1A103E" w14:textId="77777777" w:rsidR="001D00B9" w:rsidRDefault="001D00B9" w:rsidP="007F5C4F">
            <w:r>
              <w:t>Volumemassa r</w:t>
            </w:r>
            <w:r w:rsidRPr="00EA6EB1">
              <w:rPr>
                <w:vertAlign w:val="subscript"/>
              </w:rPr>
              <w:t>mean</w:t>
            </w:r>
          </w:p>
        </w:tc>
        <w:tc>
          <w:tcPr>
            <w:tcW w:w="2409" w:type="dxa"/>
          </w:tcPr>
          <w:p w14:paraId="51EDE992" w14:textId="77777777" w:rsidR="001D00B9" w:rsidRDefault="001D00B9" w:rsidP="007F5C4F">
            <w:pPr>
              <w:jc w:val="center"/>
            </w:pPr>
            <w:r>
              <w:t>510</w:t>
            </w:r>
          </w:p>
        </w:tc>
        <w:tc>
          <w:tcPr>
            <w:tcW w:w="1701" w:type="dxa"/>
          </w:tcPr>
          <w:p w14:paraId="2F267815" w14:textId="77777777" w:rsidR="001D00B9" w:rsidRDefault="001D00B9" w:rsidP="007F5C4F">
            <w:pPr>
              <w:jc w:val="center"/>
            </w:pPr>
            <w:r>
              <w:t>kg/m³</w:t>
            </w:r>
          </w:p>
        </w:tc>
      </w:tr>
    </w:tbl>
    <w:p w14:paraId="40758C38" w14:textId="77777777" w:rsidR="001D00B9" w:rsidRPr="00107DCA" w:rsidRDefault="001D00B9" w:rsidP="0098433D">
      <w:pPr>
        <w:pStyle w:val="berschrift8"/>
      </w:pPr>
      <w:r w:rsidRPr="00107DCA">
        <w:t>Specificaties</w:t>
      </w:r>
    </w:p>
    <w:p w14:paraId="7891147C" w14:textId="77777777" w:rsidR="001D00B9" w:rsidRPr="00107DCA" w:rsidRDefault="001D00B9" w:rsidP="00AA47B6">
      <w:pPr>
        <w:pStyle w:val="Textkrper-Zeileneinzug"/>
      </w:pPr>
      <w:r w:rsidRPr="00107DCA">
        <w:t>Hoogte:  max … mm</w:t>
      </w:r>
    </w:p>
    <w:p w14:paraId="70CBD892" w14:textId="77777777" w:rsidR="001D00B9" w:rsidRPr="00107DCA" w:rsidRDefault="001D00B9" w:rsidP="00842CDB">
      <w:pPr>
        <w:pStyle w:val="berschrift6"/>
      </w:pPr>
      <w:r w:rsidRPr="00107DCA">
        <w:t>Uitvoering</w:t>
      </w:r>
    </w:p>
    <w:p w14:paraId="57405F3C" w14:textId="77777777" w:rsidR="001D00B9" w:rsidRPr="00107DCA" w:rsidRDefault="001D00B9" w:rsidP="00AA47B6">
      <w:pPr>
        <w:pStyle w:val="Textkrper-Zeileneinzug"/>
      </w:pPr>
      <w:r w:rsidRPr="00107DCA">
        <w:t>Tijdens de ruwbouwfase moeten de LVL-balken zodanig beschermd worden dat het vochtgehalte nauwelijks kan stijgen.</w:t>
      </w:r>
    </w:p>
    <w:p w14:paraId="5B9266EC" w14:textId="77777777" w:rsidR="001D00B9" w:rsidRPr="00107DCA" w:rsidRDefault="001D00B9" w:rsidP="00AA47B6">
      <w:pPr>
        <w:pStyle w:val="Textkrper-Zeileneinzug"/>
      </w:pPr>
      <w:r w:rsidRPr="00107DCA">
        <w:t>De verwerking is vergelijkbaar met die van traditionele balken in hout of in gelijmd gelamelleerd hout. De specificaties van de STS 31 moeten in acht worden genomen.</w:t>
      </w:r>
    </w:p>
    <w:p w14:paraId="1A835BAE" w14:textId="0EEB5712" w:rsidR="001D00B9" w:rsidRPr="00107DCA" w:rsidRDefault="001D00B9" w:rsidP="0098433D">
      <w:pPr>
        <w:pStyle w:val="berschrift4"/>
      </w:pPr>
      <w:bookmarkStart w:id="3793" w:name="_Toc384116224"/>
      <w:bookmarkStart w:id="3794" w:name="_Toc384116310"/>
      <w:bookmarkStart w:id="3795" w:name="_Toc387672351"/>
      <w:bookmarkStart w:id="3796" w:name="_Toc130204214"/>
      <w:bookmarkStart w:id="3797" w:name="c3a_art_28_21_30_"/>
      <w:bookmarkEnd w:id="3792"/>
      <w:r w:rsidRPr="00107DCA">
        <w:t>28.21.30.</w:t>
      </w:r>
      <w:r w:rsidRPr="00107DCA">
        <w:tab/>
        <w:t>structuurelementen – vloerbalken/lichte samengestelde liggers</w:t>
      </w:r>
      <w:r w:rsidRPr="00107DCA">
        <w:tab/>
      </w:r>
      <w:r w:rsidRPr="00B84AEF">
        <w:rPr>
          <w:rStyle w:val="MeetChar"/>
        </w:rPr>
        <w:t>|PM|</w:t>
      </w:r>
      <w:bookmarkEnd w:id="3793"/>
      <w:bookmarkEnd w:id="3794"/>
      <w:bookmarkEnd w:id="3795"/>
      <w:bookmarkEnd w:id="3796"/>
    </w:p>
    <w:p w14:paraId="3C60E3EC" w14:textId="77777777" w:rsidR="001D00B9" w:rsidRPr="00107DCA" w:rsidRDefault="001D00B9" w:rsidP="00842CDB">
      <w:pPr>
        <w:pStyle w:val="berschrift6"/>
      </w:pPr>
      <w:r w:rsidRPr="00107DCA">
        <w:t>Omschrijving</w:t>
      </w:r>
    </w:p>
    <w:p w14:paraId="6C14BA09" w14:textId="77777777" w:rsidR="001D00B9" w:rsidRPr="00107DCA" w:rsidRDefault="001D00B9" w:rsidP="00F1762A">
      <w:pPr>
        <w:pStyle w:val="Textkrper"/>
      </w:pPr>
      <w:r w:rsidRPr="00107DCA">
        <w:t>De vloerbalken bestaan uit I-vormige of vakwerkvormige liggers, die samengesteld zijn uit houtachtige materialen.</w:t>
      </w:r>
    </w:p>
    <w:p w14:paraId="7231DB49" w14:textId="77777777" w:rsidR="001D00B9" w:rsidRPr="00107DCA" w:rsidRDefault="001D00B9" w:rsidP="00842CDB">
      <w:pPr>
        <w:pStyle w:val="berschrift6"/>
      </w:pPr>
      <w:r w:rsidRPr="00107DCA">
        <w:t>Meting</w:t>
      </w:r>
    </w:p>
    <w:p w14:paraId="7DB66EA2" w14:textId="77777777" w:rsidR="001D00B9" w:rsidRPr="00107DCA" w:rsidRDefault="001D00B9" w:rsidP="00AA47B6">
      <w:pPr>
        <w:pStyle w:val="Textkrper-Zeileneinzug"/>
      </w:pPr>
      <w:r>
        <w:t>aard</w:t>
      </w:r>
      <w:r w:rsidRPr="00107DCA">
        <w:t xml:space="preserve"> van de overeenkomst: Pro Memorie (PM). Inbegrepen in de prijs van de vloeren en/of daken.</w:t>
      </w:r>
    </w:p>
    <w:p w14:paraId="5ABF4B70" w14:textId="77777777" w:rsidR="001D00B9" w:rsidRPr="00107DCA" w:rsidRDefault="001D00B9" w:rsidP="00842CDB">
      <w:pPr>
        <w:pStyle w:val="berschrift6"/>
      </w:pPr>
      <w:r w:rsidRPr="00107DCA">
        <w:t>Materiaal</w:t>
      </w:r>
    </w:p>
    <w:p w14:paraId="77BDFB00" w14:textId="77777777" w:rsidR="001D00B9" w:rsidRPr="00107DCA" w:rsidRDefault="001D00B9" w:rsidP="00AA47B6">
      <w:pPr>
        <w:pStyle w:val="Textkrper-Zeileneinzug"/>
      </w:pPr>
      <w:r w:rsidRPr="00107DCA">
        <w:t>Zie bepalingen onder artikel 28.20.</w:t>
      </w:r>
    </w:p>
    <w:p w14:paraId="4E531DBE" w14:textId="77777777" w:rsidR="001D00B9" w:rsidRPr="00107DCA" w:rsidRDefault="001D00B9" w:rsidP="00AA47B6">
      <w:pPr>
        <w:pStyle w:val="Textkrper-Zeileneinzug"/>
      </w:pPr>
      <w:r w:rsidRPr="00107DCA">
        <w:t>De gebruikte lichte samengestelde liggers hebben een ETA volgens ETAG 011 en dragen een CE-merk.</w:t>
      </w:r>
    </w:p>
    <w:p w14:paraId="65A8EDD8" w14:textId="77777777" w:rsidR="001D00B9" w:rsidRPr="00107DCA" w:rsidRDefault="001D00B9" w:rsidP="00AA47B6">
      <w:pPr>
        <w:pStyle w:val="Textkrper-Zeileneinzug"/>
      </w:pPr>
      <w:r w:rsidRPr="00107DCA">
        <w:t>De aannemer zal voor de aanvang van de werken een volledige technische documentatie, met inbegrip van een kopij van de ETA afleveren aan de architect en/of ingenieur. Deze technische documentatie zal een lijst bevatten van de karakteristieke waarden van de weerstanden en vervormingskarakteristieken van de lichte samengestelde balken.</w:t>
      </w:r>
    </w:p>
    <w:p w14:paraId="1CB95FEC" w14:textId="77777777" w:rsidR="001D00B9" w:rsidRPr="00107DCA" w:rsidRDefault="001D00B9" w:rsidP="00AA47B6">
      <w:pPr>
        <w:pStyle w:val="Textkrper-Zeileneinzug"/>
      </w:pPr>
      <w:r w:rsidRPr="00107DCA">
        <w:t>De stabiliteitsberekeningen voor deze elementen gebeuren volgens Eurocode 5 en moeten zorgen dat de elementen beantwoorden aan de vereisten van STS 31 en NBN B 03-003.</w:t>
      </w:r>
    </w:p>
    <w:p w14:paraId="0EA19C28" w14:textId="77777777" w:rsidR="001D00B9" w:rsidRPr="00107DCA" w:rsidRDefault="001D00B9" w:rsidP="00AA47B6">
      <w:pPr>
        <w:pStyle w:val="Textkrper-Zeileneinzug"/>
      </w:pPr>
      <w:r w:rsidRPr="00107DCA">
        <w:t xml:space="preserve">De liggers zijn toe te passen in klimaatklasse 1 en 2 volgens Eurocode 5. </w:t>
      </w:r>
    </w:p>
    <w:p w14:paraId="68F05F94" w14:textId="77777777" w:rsidR="001D00B9" w:rsidRPr="00107DCA" w:rsidRDefault="001D00B9" w:rsidP="0098433D">
      <w:pPr>
        <w:pStyle w:val="berschrift8"/>
      </w:pPr>
      <w:r w:rsidRPr="00107DCA">
        <w:t>Specificaties</w:t>
      </w:r>
    </w:p>
    <w:p w14:paraId="688FA1AE" w14:textId="77777777" w:rsidR="001D00B9" w:rsidRPr="00107DCA" w:rsidRDefault="001D00B9" w:rsidP="00AA47B6">
      <w:pPr>
        <w:pStyle w:val="Textkrper-Zeileneinzug"/>
      </w:pPr>
      <w:r w:rsidRPr="00107DCA">
        <w:t>Hoogte:  max … mm</w:t>
      </w:r>
    </w:p>
    <w:p w14:paraId="693A8625" w14:textId="77777777" w:rsidR="001D00B9" w:rsidRPr="00107DCA" w:rsidRDefault="001D00B9" w:rsidP="00AA47B6">
      <w:pPr>
        <w:pStyle w:val="Textkrper-Zeileneinzug"/>
      </w:pPr>
      <w:r w:rsidRPr="00107DCA">
        <w:t>Maximale doorbuiging: …</w:t>
      </w:r>
    </w:p>
    <w:p w14:paraId="053935E7" w14:textId="77777777" w:rsidR="001D00B9" w:rsidRPr="00107DCA" w:rsidRDefault="001D00B9" w:rsidP="00842CDB">
      <w:pPr>
        <w:pStyle w:val="berschrift6"/>
      </w:pPr>
      <w:r w:rsidRPr="00107DCA">
        <w:t>Uitvoering</w:t>
      </w:r>
    </w:p>
    <w:p w14:paraId="7ED58713" w14:textId="77777777" w:rsidR="001D00B9" w:rsidRPr="00107DCA" w:rsidRDefault="001D00B9" w:rsidP="00AA47B6">
      <w:pPr>
        <w:pStyle w:val="Textkrper-Zeileneinzug"/>
      </w:pPr>
      <w:r w:rsidRPr="00107DCA">
        <w:t>De lengte van de samengestelde ligger mag niet meer dan 10 mm afwijken van de gespecificeerde afmetingen.</w:t>
      </w:r>
    </w:p>
    <w:p w14:paraId="60ABF1E4" w14:textId="77777777" w:rsidR="001D00B9" w:rsidRPr="00107DCA" w:rsidRDefault="001D00B9" w:rsidP="00842CDB">
      <w:pPr>
        <w:pStyle w:val="berschrift6"/>
      </w:pPr>
      <w:r w:rsidRPr="00107DCA">
        <w:t>Toepassing</w:t>
      </w:r>
    </w:p>
    <w:p w14:paraId="3F6B99C2" w14:textId="77777777" w:rsidR="001D00B9" w:rsidRDefault="001D00B9" w:rsidP="0098433D">
      <w:pPr>
        <w:pStyle w:val="berschrift4"/>
      </w:pPr>
      <w:bookmarkStart w:id="3798" w:name="_Toc387672352"/>
      <w:bookmarkStart w:id="3799" w:name="_Toc130204215"/>
      <w:bookmarkStart w:id="3800" w:name="c3a_art_28_21_40_"/>
      <w:bookmarkStart w:id="3801" w:name="_Toc384116225"/>
      <w:bookmarkStart w:id="3802" w:name="_Toc384116311"/>
      <w:bookmarkEnd w:id="3797"/>
      <w:r>
        <w:t>28.21.40.</w:t>
      </w:r>
      <w:r>
        <w:tab/>
        <w:t>structuurelementen – vloerbalken/gelijmd gelamineerd hout (GL)</w:t>
      </w:r>
      <w:r>
        <w:tab/>
      </w:r>
      <w:r w:rsidRPr="00555332">
        <w:rPr>
          <w:rStyle w:val="MeetChar"/>
        </w:rPr>
        <w:t>|PM|</w:t>
      </w:r>
      <w:bookmarkEnd w:id="3798"/>
      <w:bookmarkEnd w:id="3799"/>
    </w:p>
    <w:p w14:paraId="1DF690D4" w14:textId="77777777" w:rsidR="001D00B9" w:rsidRPr="00107DCA" w:rsidRDefault="001D00B9" w:rsidP="00842CDB">
      <w:pPr>
        <w:pStyle w:val="berschrift6"/>
      </w:pPr>
      <w:r w:rsidRPr="00107DCA">
        <w:t>Omschrijving</w:t>
      </w:r>
    </w:p>
    <w:p w14:paraId="171ED754" w14:textId="77777777" w:rsidR="001D00B9" w:rsidRPr="00107DCA" w:rsidRDefault="001D00B9" w:rsidP="00F1762A">
      <w:pPr>
        <w:pStyle w:val="Textkrper"/>
      </w:pPr>
      <w:r w:rsidRPr="00107DCA">
        <w:lastRenderedPageBreak/>
        <w:t xml:space="preserve">De </w:t>
      </w:r>
      <w:r>
        <w:t>vloer</w:t>
      </w:r>
      <w:r w:rsidRPr="00107DCA">
        <w:t xml:space="preserve">balken zijn vervaardigd uit </w:t>
      </w:r>
      <w:r>
        <w:t>gelijmd gelamineerd</w:t>
      </w:r>
      <w:r w:rsidRPr="00107DCA">
        <w:t xml:space="preserve"> hout</w:t>
      </w:r>
      <w:r>
        <w:t xml:space="preserve"> (GL)</w:t>
      </w:r>
      <w:r w:rsidRPr="00107DCA">
        <w:t xml:space="preserve"> volgens NBN EN 14</w:t>
      </w:r>
      <w:r>
        <w:t>080.</w:t>
      </w:r>
    </w:p>
    <w:p w14:paraId="153781D7" w14:textId="77777777" w:rsidR="001D00B9" w:rsidRPr="00107DCA" w:rsidRDefault="001D00B9" w:rsidP="00842CDB">
      <w:pPr>
        <w:pStyle w:val="berschrift6"/>
      </w:pPr>
      <w:r w:rsidRPr="00107DCA">
        <w:t>Meting</w:t>
      </w:r>
    </w:p>
    <w:p w14:paraId="0D7CE429" w14:textId="77777777" w:rsidR="001D00B9" w:rsidRPr="00107DCA" w:rsidRDefault="001D00B9" w:rsidP="00AA47B6">
      <w:pPr>
        <w:pStyle w:val="Textkrper-Zeileneinzug"/>
      </w:pPr>
      <w:r>
        <w:t>aard</w:t>
      </w:r>
      <w:r w:rsidRPr="00107DCA">
        <w:t xml:space="preserve"> van de overeenkomst: Pro Memorie (PM). Inbegrepen in de prijs van de vloeren en/of daken.</w:t>
      </w:r>
    </w:p>
    <w:p w14:paraId="0B499E36" w14:textId="77777777" w:rsidR="001D00B9" w:rsidRPr="00107DCA" w:rsidRDefault="001D00B9" w:rsidP="00842CDB">
      <w:pPr>
        <w:pStyle w:val="berschrift6"/>
      </w:pPr>
      <w:r w:rsidRPr="00107DCA">
        <w:t>Materiaal</w:t>
      </w:r>
    </w:p>
    <w:p w14:paraId="224742A1" w14:textId="77777777" w:rsidR="001D00B9" w:rsidRPr="00107DCA" w:rsidRDefault="001D00B9" w:rsidP="00AA47B6">
      <w:pPr>
        <w:pStyle w:val="Textkrper-Zeileneinzug"/>
      </w:pPr>
      <w:r w:rsidRPr="00107DCA">
        <w:t>Zie bepalingen onder artikel 28.20.</w:t>
      </w:r>
    </w:p>
    <w:p w14:paraId="22D3D921" w14:textId="77777777" w:rsidR="001D00B9" w:rsidRPr="00107DCA" w:rsidRDefault="001D00B9" w:rsidP="00AA47B6">
      <w:pPr>
        <w:pStyle w:val="Textkrper-Zeileneinzug"/>
      </w:pPr>
      <w:r w:rsidRPr="00107DCA">
        <w:t>Type hout</w:t>
      </w:r>
      <w:r>
        <w:t>: GL</w:t>
      </w:r>
    </w:p>
    <w:p w14:paraId="343D9B22" w14:textId="77777777" w:rsidR="001D00B9" w:rsidRPr="00107DCA" w:rsidRDefault="001D00B9" w:rsidP="00AA47B6">
      <w:pPr>
        <w:pStyle w:val="Textkrper-Zeileneinzug"/>
      </w:pPr>
      <w:r w:rsidRPr="00107DCA">
        <w:t>Houtverduurzaming: natuurlijke duurzaamheidsklasse 1, 2 of 3</w:t>
      </w:r>
    </w:p>
    <w:p w14:paraId="3A754084" w14:textId="77777777" w:rsidR="001D00B9" w:rsidRPr="00107DCA" w:rsidRDefault="001D00B9" w:rsidP="00AA47B6">
      <w:pPr>
        <w:pStyle w:val="Textkrper-Zeileneinzug"/>
      </w:pPr>
      <w:r w:rsidRPr="00107DCA">
        <w:t>Tolerantie: volgens NBN EN 14</w:t>
      </w:r>
      <w:r>
        <w:t>080</w:t>
      </w:r>
    </w:p>
    <w:p w14:paraId="3F38E7A3" w14:textId="77777777" w:rsidR="001D00B9" w:rsidRDefault="001D00B9" w:rsidP="00AA47B6">
      <w:pPr>
        <w:pStyle w:val="Textkrper-Zeileneinzug"/>
      </w:pPr>
      <w:r>
        <w:t>Afwerking: vierzijdig geschaafd</w:t>
      </w:r>
    </w:p>
    <w:p w14:paraId="051B3056" w14:textId="77777777" w:rsidR="001D00B9" w:rsidRPr="00107DCA" w:rsidRDefault="001D00B9" w:rsidP="0098433D">
      <w:pPr>
        <w:pStyle w:val="berschrift8"/>
      </w:pPr>
      <w:r>
        <w:t>Specificaties</w:t>
      </w:r>
    </w:p>
    <w:p w14:paraId="7F19F7BB" w14:textId="77777777" w:rsidR="001D00B9" w:rsidRDefault="001D00B9" w:rsidP="00AA47B6">
      <w:pPr>
        <w:pStyle w:val="Textkrper-Zeileneinzug"/>
      </w:pPr>
      <w:r>
        <w:t xml:space="preserve">Kwaliteit (volgens NBN EN 338): </w:t>
      </w:r>
      <w:r>
        <w:rPr>
          <w:rStyle w:val="Keuze-blauw"/>
        </w:rPr>
        <w:t>GL 24 / GL 28 / GL 32 / …</w:t>
      </w:r>
    </w:p>
    <w:p w14:paraId="2241AC62" w14:textId="77777777" w:rsidR="001D00B9" w:rsidRPr="00107DCA" w:rsidRDefault="001D00B9" w:rsidP="00AA47B6">
      <w:pPr>
        <w:pStyle w:val="Textkrper-Zeileneinzug"/>
      </w:pPr>
      <w:r w:rsidRPr="00107DCA">
        <w:t xml:space="preserve">Hoogte:  </w:t>
      </w:r>
      <w:r w:rsidRPr="006531B6">
        <w:rPr>
          <w:rStyle w:val="Keuze-blauw"/>
        </w:rPr>
        <w:t>max … mm / volgens stabiliteitsplannen</w:t>
      </w:r>
    </w:p>
    <w:p w14:paraId="4C7EF15C" w14:textId="77777777" w:rsidR="001D00B9" w:rsidRDefault="001D00B9" w:rsidP="00AA47B6">
      <w:pPr>
        <w:pStyle w:val="Textkrper-Zeileneinzug"/>
      </w:pPr>
      <w:r>
        <w:t xml:space="preserve">Maximale doorbuiging: </w:t>
      </w:r>
      <w:r w:rsidRPr="006531B6">
        <w:rPr>
          <w:rStyle w:val="Keuze-blauw"/>
        </w:rPr>
        <w:t>…</w:t>
      </w:r>
    </w:p>
    <w:p w14:paraId="3CFE3462" w14:textId="77777777" w:rsidR="001D00B9" w:rsidRPr="00107DCA" w:rsidRDefault="001D00B9" w:rsidP="00842CDB">
      <w:pPr>
        <w:pStyle w:val="berschrift6"/>
      </w:pPr>
      <w:r w:rsidRPr="00107DCA">
        <w:t>Uitvoering</w:t>
      </w:r>
    </w:p>
    <w:p w14:paraId="7F2C64E5" w14:textId="77777777" w:rsidR="001D00B9" w:rsidRPr="00107DCA" w:rsidRDefault="001D00B9" w:rsidP="00AA47B6">
      <w:pPr>
        <w:pStyle w:val="Textkrper-Zeileneinzug"/>
      </w:pPr>
      <w:r w:rsidRPr="00107DCA">
        <w:t xml:space="preserve">Tijdens de ruwbouwfase moeten de </w:t>
      </w:r>
      <w:r>
        <w:t>G</w:t>
      </w:r>
      <w:r w:rsidRPr="00107DCA">
        <w:t>L-balken zodanig beschermd worden dat het vochtgehalte nauwelijks kan stijgen.</w:t>
      </w:r>
    </w:p>
    <w:p w14:paraId="6527A877" w14:textId="77777777" w:rsidR="001D00B9" w:rsidRPr="00107DCA" w:rsidRDefault="001D00B9" w:rsidP="00AA47B6">
      <w:pPr>
        <w:pStyle w:val="Textkrper-Zeileneinzug"/>
      </w:pPr>
      <w:r w:rsidRPr="00107DCA">
        <w:t xml:space="preserve">De verwerking is vergelijkbaar met die van traditionele balken in hout. De specificaties van de STS 31 </w:t>
      </w:r>
      <w:r>
        <w:t xml:space="preserve">en NBN B 03-003 </w:t>
      </w:r>
      <w:r w:rsidRPr="00107DCA">
        <w:t>moeten in acht worden genomen.</w:t>
      </w:r>
    </w:p>
    <w:p w14:paraId="3D76C010" w14:textId="77777777" w:rsidR="001D00B9" w:rsidRPr="00107DCA" w:rsidRDefault="001D00B9" w:rsidP="00842CDB">
      <w:pPr>
        <w:pStyle w:val="berschrift6"/>
      </w:pPr>
      <w:r w:rsidRPr="00107DCA">
        <w:t>Toepassing</w:t>
      </w:r>
    </w:p>
    <w:p w14:paraId="0FB2EFB2" w14:textId="41A5A02B" w:rsidR="001D00B9" w:rsidRPr="00107DCA" w:rsidRDefault="001D00B9" w:rsidP="000724A6">
      <w:pPr>
        <w:pStyle w:val="berschrift3"/>
      </w:pPr>
      <w:bookmarkStart w:id="3803" w:name="_Toc387672353"/>
      <w:bookmarkStart w:id="3804" w:name="_Toc130204216"/>
      <w:bookmarkStart w:id="3805" w:name="c3a_art_28_22_"/>
      <w:bookmarkEnd w:id="3800"/>
      <w:r w:rsidRPr="00107DCA">
        <w:t>28.22.</w:t>
      </w:r>
      <w:r w:rsidRPr="00107DCA">
        <w:tab/>
        <w:t>structuurelementen – balken</w:t>
      </w:r>
      <w:bookmarkEnd w:id="3801"/>
      <w:bookmarkEnd w:id="3802"/>
      <w:bookmarkEnd w:id="3803"/>
      <w:bookmarkEnd w:id="3804"/>
      <w:r w:rsidRPr="00107DCA">
        <w:tab/>
      </w:r>
    </w:p>
    <w:p w14:paraId="5EA236E2" w14:textId="1FF731EB" w:rsidR="001D00B9" w:rsidRPr="006469AA" w:rsidRDefault="001D00B9" w:rsidP="0098433D">
      <w:pPr>
        <w:pStyle w:val="berschrift4"/>
        <w:rPr>
          <w:lang w:val="nl-BE"/>
        </w:rPr>
      </w:pPr>
      <w:bookmarkStart w:id="3806" w:name="_Toc384116226"/>
      <w:bookmarkStart w:id="3807" w:name="_Toc384116312"/>
      <w:bookmarkStart w:id="3808" w:name="_Toc387672354"/>
      <w:bookmarkStart w:id="3809" w:name="_Toc130204217"/>
      <w:bookmarkStart w:id="3810" w:name="c3a_art_28_22_10_"/>
      <w:bookmarkEnd w:id="3805"/>
      <w:r w:rsidRPr="00107DCA">
        <w:t>28.22.10.</w:t>
      </w:r>
      <w:r w:rsidRPr="00107DCA">
        <w:tab/>
        <w:t>structuurelementen – balken/massief hout</w:t>
      </w:r>
      <w:bookmarkEnd w:id="3806"/>
      <w:bookmarkEnd w:id="3807"/>
      <w:bookmarkEnd w:id="3808"/>
      <w:r w:rsidR="006469AA" w:rsidRPr="006469AA">
        <w:rPr>
          <w:lang w:val="nl-BE"/>
        </w:rPr>
        <w:t xml:space="preserve"> </w:t>
      </w:r>
      <w:r w:rsidR="006469AA" w:rsidRPr="006469AA">
        <w:rPr>
          <w:lang w:val="nl-BE"/>
        </w:rPr>
        <w:tab/>
      </w:r>
      <w:sdt>
        <w:sdtPr>
          <w:rPr>
            <w:rStyle w:val="MeetChar"/>
            <w:lang w:val="nl-BE"/>
          </w:rPr>
          <w:id w:val="-104667924"/>
          <w:placeholder>
            <w:docPart w:val="7D9C546A33084E20984047A3304E1AE8"/>
          </w:placeholder>
          <w:dropDownList>
            <w:listItem w:displayText="|FH|kg" w:value="|FH|kg"/>
            <w:listItem w:displayText="|FH|st" w:value="|FH|st"/>
          </w:dropDownList>
        </w:sdtPr>
        <w:sdtContent>
          <w:r w:rsidR="006469AA" w:rsidRPr="006469AA">
            <w:rPr>
              <w:rStyle w:val="MeetChar"/>
              <w:lang w:val="nl-BE"/>
            </w:rPr>
            <w:t>|FH|kg</w:t>
          </w:r>
        </w:sdtContent>
      </w:sdt>
      <w:bookmarkEnd w:id="3809"/>
    </w:p>
    <w:p w14:paraId="10207749" w14:textId="77777777" w:rsidR="001D00B9" w:rsidRPr="00107DCA" w:rsidRDefault="001D00B9" w:rsidP="00842CDB">
      <w:pPr>
        <w:pStyle w:val="berschrift6"/>
      </w:pPr>
      <w:r w:rsidRPr="00107DCA">
        <w:t>Omschrijving</w:t>
      </w:r>
    </w:p>
    <w:p w14:paraId="488CF6AC" w14:textId="77777777" w:rsidR="001D00B9" w:rsidRPr="00107DCA" w:rsidRDefault="001D00B9" w:rsidP="00F1762A">
      <w:pPr>
        <w:pStyle w:val="Textkrper"/>
      </w:pPr>
      <w:r w:rsidRPr="00107DCA">
        <w:t>De balken bestaan uit massieve houten liggers.</w:t>
      </w:r>
    </w:p>
    <w:p w14:paraId="62E00571" w14:textId="77777777" w:rsidR="001D00B9" w:rsidRPr="00107DCA" w:rsidRDefault="001D00B9" w:rsidP="00842CDB">
      <w:pPr>
        <w:pStyle w:val="berschrift6"/>
      </w:pPr>
      <w:r w:rsidRPr="00107DCA">
        <w:t>Meting</w:t>
      </w:r>
    </w:p>
    <w:p w14:paraId="473D9B8A" w14:textId="77777777" w:rsidR="001D00B9" w:rsidRPr="00107DCA" w:rsidRDefault="001D00B9" w:rsidP="00AA47B6">
      <w:pPr>
        <w:pStyle w:val="Textkrper-Zeileneinzug"/>
      </w:pPr>
      <w:r>
        <w:t>meeteenheid</w:t>
      </w:r>
      <w:r w:rsidRPr="00107DCA">
        <w:t>:</w:t>
      </w:r>
      <w:r>
        <w:br/>
      </w:r>
      <w:r w:rsidRPr="0038266E">
        <w:rPr>
          <w:rStyle w:val="ofwelChar"/>
        </w:rPr>
        <w:t>(ofwel)</w:t>
      </w:r>
      <w:r w:rsidRPr="00107DCA">
        <w:t xml:space="preserve"> per m³</w:t>
      </w:r>
      <w:r>
        <w:br/>
      </w:r>
      <w:r w:rsidRPr="0038266E">
        <w:rPr>
          <w:rStyle w:val="ofwelChar"/>
        </w:rPr>
        <w:t>(ofwel)</w:t>
      </w:r>
      <w:r w:rsidRPr="00107DCA">
        <w:t xml:space="preserve"> per stuk</w:t>
      </w:r>
    </w:p>
    <w:p w14:paraId="2184CEA8" w14:textId="77777777" w:rsidR="001D00B9" w:rsidRPr="00107DCA" w:rsidRDefault="001D00B9" w:rsidP="00AA47B6">
      <w:pPr>
        <w:pStyle w:val="Textkrper-Zeileneinzug"/>
      </w:pPr>
      <w:r>
        <w:t>aard</w:t>
      </w:r>
      <w:r w:rsidRPr="00107DCA">
        <w:t xml:space="preserve"> van de overeenkomst: Forfaitaire Hoeveelheid (FH)</w:t>
      </w:r>
    </w:p>
    <w:p w14:paraId="7EF8CE7B" w14:textId="77777777" w:rsidR="001D00B9" w:rsidRPr="00107DCA" w:rsidRDefault="001D00B9" w:rsidP="00842CDB">
      <w:pPr>
        <w:pStyle w:val="berschrift6"/>
      </w:pPr>
      <w:r w:rsidRPr="00107DCA">
        <w:t>Materiaal</w:t>
      </w:r>
    </w:p>
    <w:p w14:paraId="2A164184" w14:textId="77777777" w:rsidR="001D00B9" w:rsidRPr="00107DCA" w:rsidRDefault="001D00B9" w:rsidP="00AA47B6">
      <w:pPr>
        <w:pStyle w:val="Textkrper-Zeileneinzug"/>
      </w:pPr>
      <w:r w:rsidRPr="00107DCA">
        <w:t>Zie bepalingen onder artikel 28.20.</w:t>
      </w:r>
    </w:p>
    <w:p w14:paraId="32DC301B" w14:textId="77777777" w:rsidR="001D00B9" w:rsidRPr="00107DCA" w:rsidRDefault="001D00B9" w:rsidP="00AA47B6">
      <w:pPr>
        <w:pStyle w:val="Textkrper-Zeileneinzug"/>
      </w:pPr>
      <w:r w:rsidRPr="00107DCA">
        <w:t>Type hout: naaldhout (vuren, grenen, douglas, ..)</w:t>
      </w:r>
    </w:p>
    <w:p w14:paraId="442E5CC4" w14:textId="77777777" w:rsidR="001D00B9" w:rsidRPr="00107DCA" w:rsidRDefault="001D00B9" w:rsidP="00AA47B6">
      <w:pPr>
        <w:pStyle w:val="Textkrper-Zeileneinzug"/>
      </w:pPr>
      <w:r w:rsidRPr="00107DCA">
        <w:t>Houtverduurzaming: A2.1 procédé volgens STS 04.3 of natuurlijke duurzaamheidsklasse 2</w:t>
      </w:r>
    </w:p>
    <w:p w14:paraId="41A9A6B1" w14:textId="77777777" w:rsidR="001D00B9" w:rsidRPr="00107DCA" w:rsidRDefault="001D00B9" w:rsidP="00AA47B6">
      <w:pPr>
        <w:pStyle w:val="Textkrper-Zeileneinzug"/>
      </w:pPr>
      <w:r w:rsidRPr="00107DCA">
        <w:t>Tolerantie: klasse 2 volgens NBN EN 336</w:t>
      </w:r>
    </w:p>
    <w:p w14:paraId="246CA5D3" w14:textId="77777777" w:rsidR="001D00B9" w:rsidRPr="00107DCA" w:rsidRDefault="001D00B9" w:rsidP="0098433D">
      <w:pPr>
        <w:pStyle w:val="berschrift8"/>
      </w:pPr>
      <w:r w:rsidRPr="00107DCA">
        <w:t>Specificaties</w:t>
      </w:r>
    </w:p>
    <w:p w14:paraId="77225B1A" w14:textId="77777777" w:rsidR="001D00B9" w:rsidRPr="00107DCA" w:rsidRDefault="001D00B9" w:rsidP="00AA47B6">
      <w:pPr>
        <w:pStyle w:val="Textkrper-Zeileneinzug"/>
      </w:pPr>
      <w:r w:rsidRPr="00107DCA">
        <w:t>Hoogte:  max … mm / zie stabiliteitsplannen</w:t>
      </w:r>
    </w:p>
    <w:p w14:paraId="7C0DF146" w14:textId="77777777" w:rsidR="001D00B9" w:rsidRPr="00107DCA" w:rsidRDefault="001D00B9" w:rsidP="00AA47B6">
      <w:pPr>
        <w:pStyle w:val="Textkrper-Zeileneinzug"/>
      </w:pPr>
      <w:r w:rsidRPr="00107DCA">
        <w:t>Maximale doorbuiging: …</w:t>
      </w:r>
    </w:p>
    <w:p w14:paraId="3DEDFBF2" w14:textId="77777777" w:rsidR="001D00B9" w:rsidRPr="00107DCA" w:rsidRDefault="001D00B9" w:rsidP="00842CDB">
      <w:pPr>
        <w:pStyle w:val="berschrift6"/>
      </w:pPr>
      <w:r w:rsidRPr="00107DCA">
        <w:t>Uitvoering</w:t>
      </w:r>
    </w:p>
    <w:p w14:paraId="6DE753F2" w14:textId="77777777" w:rsidR="001D00B9" w:rsidRPr="00107DCA" w:rsidRDefault="001D00B9" w:rsidP="00AA47B6">
      <w:pPr>
        <w:pStyle w:val="Textkrper-Zeileneinzug"/>
      </w:pPr>
      <w:r w:rsidRPr="00107DCA">
        <w:t>De stabiliteitsberekeningen voor deze elementen gebeuren volgens Eurocode 5 en moeten zorgen dat de elementen beantwoorden aan de vereisten van STS 31 en NBN B 03-003.</w:t>
      </w:r>
    </w:p>
    <w:p w14:paraId="5E8C4D5E" w14:textId="77777777" w:rsidR="001D00B9" w:rsidRPr="00107DCA" w:rsidRDefault="001D00B9" w:rsidP="00AA47B6">
      <w:pPr>
        <w:pStyle w:val="Textkrper-Zeileneinzug"/>
      </w:pPr>
      <w:r w:rsidRPr="00107DCA">
        <w:t>De toegestane afwijkingen voor de afmetingen van een element moeten beantwoorden aan tolerantieklasse 2 van NBN EN 336.</w:t>
      </w:r>
    </w:p>
    <w:p w14:paraId="47810310" w14:textId="77777777" w:rsidR="001D00B9" w:rsidRPr="00107DCA" w:rsidRDefault="001D00B9" w:rsidP="00842CDB">
      <w:pPr>
        <w:pStyle w:val="berschrift6"/>
      </w:pPr>
      <w:r w:rsidRPr="00107DCA">
        <w:t>Toepassing</w:t>
      </w:r>
    </w:p>
    <w:p w14:paraId="3B5F5694" w14:textId="77183B33" w:rsidR="001D00B9" w:rsidRPr="006469AA" w:rsidRDefault="001D00B9" w:rsidP="0098433D">
      <w:pPr>
        <w:pStyle w:val="berschrift4"/>
        <w:rPr>
          <w:lang w:val="nl-BE"/>
        </w:rPr>
      </w:pPr>
      <w:bookmarkStart w:id="3811" w:name="_Toc384116227"/>
      <w:bookmarkStart w:id="3812" w:name="_Toc384116313"/>
      <w:bookmarkStart w:id="3813" w:name="_Toc387672355"/>
      <w:bookmarkStart w:id="3814" w:name="_Toc130204218"/>
      <w:bookmarkStart w:id="3815" w:name="c3a_art_28_22_20_"/>
      <w:bookmarkEnd w:id="3810"/>
      <w:r w:rsidRPr="00107DCA">
        <w:t>28.22.20.</w:t>
      </w:r>
      <w:r w:rsidRPr="00107DCA">
        <w:tab/>
        <w:t>structuurelementen – balken/LVL</w:t>
      </w:r>
      <w:bookmarkEnd w:id="3811"/>
      <w:bookmarkEnd w:id="3812"/>
      <w:bookmarkEnd w:id="3813"/>
      <w:r w:rsidR="006469AA" w:rsidRPr="006469AA">
        <w:rPr>
          <w:lang w:val="nl-BE"/>
        </w:rPr>
        <w:t xml:space="preserve"> </w:t>
      </w:r>
      <w:r w:rsidR="006469AA" w:rsidRPr="006469AA">
        <w:rPr>
          <w:lang w:val="nl-BE"/>
        </w:rPr>
        <w:tab/>
      </w:r>
      <w:sdt>
        <w:sdtPr>
          <w:rPr>
            <w:rStyle w:val="MeetChar"/>
            <w:lang w:val="nl-BE"/>
          </w:rPr>
          <w:id w:val="752471906"/>
          <w:placeholder>
            <w:docPart w:val="2CD6FE931B754D588D6D0D058196740F"/>
          </w:placeholder>
          <w:dropDownList>
            <w:listItem w:displayText="|FH|kg" w:value="|FH|kg"/>
            <w:listItem w:displayText="|FH|st" w:value="|FH|st"/>
          </w:dropDownList>
        </w:sdtPr>
        <w:sdtContent>
          <w:r w:rsidR="006469AA" w:rsidRPr="006469AA">
            <w:rPr>
              <w:rStyle w:val="MeetChar"/>
              <w:lang w:val="nl-BE"/>
            </w:rPr>
            <w:t>|FH|kg</w:t>
          </w:r>
        </w:sdtContent>
      </w:sdt>
      <w:bookmarkEnd w:id="3814"/>
    </w:p>
    <w:p w14:paraId="53893678" w14:textId="77777777" w:rsidR="001D00B9" w:rsidRPr="00107DCA" w:rsidRDefault="001D00B9" w:rsidP="00842CDB">
      <w:pPr>
        <w:pStyle w:val="berschrift6"/>
      </w:pPr>
      <w:r w:rsidRPr="00107DCA">
        <w:t>Omschrijving</w:t>
      </w:r>
    </w:p>
    <w:p w14:paraId="51FB771A" w14:textId="77777777" w:rsidR="001D00B9" w:rsidRPr="00107DCA" w:rsidRDefault="001D00B9" w:rsidP="00F1762A">
      <w:pPr>
        <w:pStyle w:val="Textkrper"/>
      </w:pPr>
      <w:r w:rsidRPr="00107DCA">
        <w:t>De balken zijn vervaardigd uit gelijmd gelamelleerd hout (“Laminated Veneer Lumber” of kortweg LVL) volgens NBN EN 14374.</w:t>
      </w:r>
    </w:p>
    <w:p w14:paraId="371514A9" w14:textId="77777777" w:rsidR="001D00B9" w:rsidRPr="00107DCA" w:rsidRDefault="001D00B9" w:rsidP="00842CDB">
      <w:pPr>
        <w:pStyle w:val="berschrift6"/>
      </w:pPr>
      <w:r w:rsidRPr="00107DCA">
        <w:t>Meting</w:t>
      </w:r>
    </w:p>
    <w:p w14:paraId="3EC666AB" w14:textId="77777777" w:rsidR="001D00B9" w:rsidRPr="00107DCA" w:rsidRDefault="001D00B9" w:rsidP="00AA47B6">
      <w:pPr>
        <w:pStyle w:val="Textkrper-Zeileneinzug"/>
      </w:pPr>
      <w:r>
        <w:t>meeteenheid</w:t>
      </w:r>
      <w:r w:rsidRPr="00107DCA">
        <w:t>:</w:t>
      </w:r>
      <w:r>
        <w:br/>
      </w:r>
      <w:r w:rsidRPr="0038266E">
        <w:rPr>
          <w:rStyle w:val="ofwelChar"/>
        </w:rPr>
        <w:t>(ofwel)</w:t>
      </w:r>
      <w:r w:rsidRPr="00107DCA">
        <w:t xml:space="preserve"> per m³</w:t>
      </w:r>
      <w:r>
        <w:br/>
      </w:r>
      <w:r w:rsidRPr="0038266E">
        <w:rPr>
          <w:rStyle w:val="ofwelChar"/>
        </w:rPr>
        <w:t>(ofwel)</w:t>
      </w:r>
      <w:r w:rsidRPr="00107DCA">
        <w:t xml:space="preserve"> per stuk</w:t>
      </w:r>
    </w:p>
    <w:p w14:paraId="5C5D8EB4" w14:textId="77777777" w:rsidR="001D00B9" w:rsidRPr="00107DCA" w:rsidRDefault="001D00B9" w:rsidP="00AA47B6">
      <w:pPr>
        <w:pStyle w:val="Textkrper-Zeileneinzug"/>
      </w:pPr>
      <w:r>
        <w:lastRenderedPageBreak/>
        <w:t>aard</w:t>
      </w:r>
      <w:r w:rsidRPr="00107DCA">
        <w:t xml:space="preserve"> van de overeenkomst: Forfaitaire Hoeveelheid (FH)</w:t>
      </w:r>
    </w:p>
    <w:p w14:paraId="0C386E67" w14:textId="77777777" w:rsidR="001D00B9" w:rsidRPr="00107DCA" w:rsidRDefault="001D00B9" w:rsidP="00842CDB">
      <w:pPr>
        <w:pStyle w:val="berschrift6"/>
      </w:pPr>
      <w:r w:rsidRPr="00107DCA">
        <w:t>Materiaal</w:t>
      </w:r>
    </w:p>
    <w:p w14:paraId="6BF0252E" w14:textId="77777777" w:rsidR="001D00B9" w:rsidRPr="00107DCA" w:rsidRDefault="001D00B9" w:rsidP="00AA47B6">
      <w:pPr>
        <w:pStyle w:val="Textkrper-Zeileneinzug"/>
      </w:pPr>
      <w:r w:rsidRPr="00107DCA">
        <w:t>Zie bepalingen onder artikel 28.20.</w:t>
      </w:r>
    </w:p>
    <w:p w14:paraId="76CF45A7" w14:textId="77777777" w:rsidR="001D00B9" w:rsidRPr="00107DCA" w:rsidRDefault="001D00B9" w:rsidP="00AA47B6">
      <w:pPr>
        <w:pStyle w:val="Textkrper-Zeileneinzug"/>
      </w:pPr>
      <w:r w:rsidRPr="00107DCA">
        <w:t>Type hout: LVL</w:t>
      </w:r>
    </w:p>
    <w:p w14:paraId="08AFFFE6" w14:textId="77777777" w:rsidR="001D00B9" w:rsidRPr="00107DCA" w:rsidRDefault="001D00B9" w:rsidP="00AA47B6">
      <w:pPr>
        <w:pStyle w:val="Textkrper-Zeileneinzug"/>
      </w:pPr>
      <w:r w:rsidRPr="00107DCA">
        <w:t>Houtverduurzaming: natuurlijke duurzaamheidsklasse 1, 2 of 3</w:t>
      </w:r>
    </w:p>
    <w:p w14:paraId="62F8C124" w14:textId="77777777" w:rsidR="001D00B9" w:rsidRPr="00107DCA" w:rsidRDefault="001D00B9" w:rsidP="00AA47B6">
      <w:pPr>
        <w:pStyle w:val="Textkrper-Zeileneinzug"/>
      </w:pPr>
      <w:r w:rsidRPr="00107DCA">
        <w:t>Tolerantie: volgens NBN EN 14374</w:t>
      </w:r>
    </w:p>
    <w:p w14:paraId="7C1670D2" w14:textId="77777777" w:rsidR="001D00B9" w:rsidRPr="00107DCA" w:rsidRDefault="001D00B9" w:rsidP="00AA47B6">
      <w:pPr>
        <w:pStyle w:val="Textkrper-Zeileneinzug"/>
      </w:pPr>
      <w:r w:rsidRPr="00107DCA">
        <w:t>Minimale karakteristieke waarden:</w:t>
      </w:r>
      <w:r>
        <w:br/>
      </w:r>
    </w:p>
    <w:tbl>
      <w:tblPr>
        <w:tblW w:w="0" w:type="auto"/>
        <w:tblInd w:w="3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63"/>
        <w:gridCol w:w="2409"/>
        <w:gridCol w:w="1701"/>
      </w:tblGrid>
      <w:tr w:rsidR="001D00B9" w14:paraId="10020866" w14:textId="77777777" w:rsidTr="007F5C4F">
        <w:tc>
          <w:tcPr>
            <w:tcW w:w="4163" w:type="dxa"/>
          </w:tcPr>
          <w:p w14:paraId="03F313F7" w14:textId="77777777" w:rsidR="001D00B9" w:rsidRDefault="001D00B9" w:rsidP="007F5C4F">
            <w:r>
              <w:t>Buigsterkte evenwijdig aan de vezel f</w:t>
            </w:r>
            <w:r w:rsidRPr="00EA6EB1">
              <w:rPr>
                <w:vertAlign w:val="subscript"/>
              </w:rPr>
              <w:t>m,0,k</w:t>
            </w:r>
          </w:p>
        </w:tc>
        <w:tc>
          <w:tcPr>
            <w:tcW w:w="2409" w:type="dxa"/>
          </w:tcPr>
          <w:p w14:paraId="1F519EF5" w14:textId="77777777" w:rsidR="001D00B9" w:rsidRDefault="001D00B9" w:rsidP="007F5C4F">
            <w:pPr>
              <w:jc w:val="center"/>
            </w:pPr>
            <w:r>
              <w:t>44,0</w:t>
            </w:r>
          </w:p>
        </w:tc>
        <w:tc>
          <w:tcPr>
            <w:tcW w:w="1701" w:type="dxa"/>
          </w:tcPr>
          <w:p w14:paraId="194BE7A3" w14:textId="77777777" w:rsidR="001D00B9" w:rsidRDefault="001D00B9" w:rsidP="007F5C4F">
            <w:pPr>
              <w:jc w:val="center"/>
            </w:pPr>
            <w:r>
              <w:t>N/mm²</w:t>
            </w:r>
          </w:p>
        </w:tc>
      </w:tr>
      <w:tr w:rsidR="001D00B9" w14:paraId="47AF0CF7" w14:textId="77777777" w:rsidTr="007F5C4F">
        <w:tc>
          <w:tcPr>
            <w:tcW w:w="4163" w:type="dxa"/>
          </w:tcPr>
          <w:p w14:paraId="3908DCAA" w14:textId="77777777" w:rsidR="001D00B9" w:rsidRDefault="001D00B9" w:rsidP="007F5C4F">
            <w:r>
              <w:t>Treksterkte evenwijdig aan de vezel f</w:t>
            </w:r>
            <w:r w:rsidRPr="00EA6EB1">
              <w:rPr>
                <w:vertAlign w:val="subscript"/>
              </w:rPr>
              <w:t>t,0,k</w:t>
            </w:r>
          </w:p>
        </w:tc>
        <w:tc>
          <w:tcPr>
            <w:tcW w:w="2409" w:type="dxa"/>
          </w:tcPr>
          <w:p w14:paraId="240634A9" w14:textId="77777777" w:rsidR="001D00B9" w:rsidRDefault="001D00B9" w:rsidP="007F5C4F">
            <w:pPr>
              <w:jc w:val="center"/>
            </w:pPr>
            <w:r>
              <w:t>30,0</w:t>
            </w:r>
          </w:p>
        </w:tc>
        <w:tc>
          <w:tcPr>
            <w:tcW w:w="1701" w:type="dxa"/>
          </w:tcPr>
          <w:p w14:paraId="1D1EF523" w14:textId="77777777" w:rsidR="001D00B9" w:rsidRDefault="001D00B9" w:rsidP="007F5C4F">
            <w:pPr>
              <w:jc w:val="center"/>
            </w:pPr>
            <w:r>
              <w:t>N/mm²</w:t>
            </w:r>
          </w:p>
        </w:tc>
      </w:tr>
      <w:tr w:rsidR="001D00B9" w14:paraId="08C2F7A4" w14:textId="77777777" w:rsidTr="007F5C4F">
        <w:tc>
          <w:tcPr>
            <w:tcW w:w="4163" w:type="dxa"/>
          </w:tcPr>
          <w:p w14:paraId="219143FD" w14:textId="77777777" w:rsidR="001D00B9" w:rsidRDefault="001D00B9" w:rsidP="007F5C4F">
            <w:r>
              <w:t>Druksterkte evenwijdig aan de vezel f</w:t>
            </w:r>
            <w:r w:rsidRPr="00EA6EB1">
              <w:rPr>
                <w:vertAlign w:val="subscript"/>
              </w:rPr>
              <w:t>c,0,k</w:t>
            </w:r>
          </w:p>
        </w:tc>
        <w:tc>
          <w:tcPr>
            <w:tcW w:w="2409" w:type="dxa"/>
          </w:tcPr>
          <w:p w14:paraId="5CE9F5BC" w14:textId="77777777" w:rsidR="001D00B9" w:rsidRDefault="001D00B9" w:rsidP="007F5C4F">
            <w:pPr>
              <w:jc w:val="center"/>
            </w:pPr>
            <w:r>
              <w:t>35,0</w:t>
            </w:r>
          </w:p>
        </w:tc>
        <w:tc>
          <w:tcPr>
            <w:tcW w:w="1701" w:type="dxa"/>
          </w:tcPr>
          <w:p w14:paraId="16850950" w14:textId="77777777" w:rsidR="001D00B9" w:rsidRDefault="001D00B9" w:rsidP="007F5C4F">
            <w:pPr>
              <w:jc w:val="center"/>
            </w:pPr>
            <w:r>
              <w:t>N/mm²</w:t>
            </w:r>
          </w:p>
        </w:tc>
      </w:tr>
      <w:tr w:rsidR="001D00B9" w14:paraId="5820D8B1" w14:textId="77777777" w:rsidTr="007F5C4F">
        <w:tc>
          <w:tcPr>
            <w:tcW w:w="4163" w:type="dxa"/>
          </w:tcPr>
          <w:p w14:paraId="3AA2FD2F" w14:textId="77777777" w:rsidR="001D00B9" w:rsidRDefault="001D00B9" w:rsidP="007F5C4F">
            <w:r>
              <w:t>Druksterkte loodrecht op de vezel f</w:t>
            </w:r>
            <w:r w:rsidRPr="00EA6EB1">
              <w:rPr>
                <w:vertAlign w:val="subscript"/>
              </w:rPr>
              <w:t>c,90,k</w:t>
            </w:r>
          </w:p>
        </w:tc>
        <w:tc>
          <w:tcPr>
            <w:tcW w:w="2409" w:type="dxa"/>
          </w:tcPr>
          <w:p w14:paraId="19D7CD2B" w14:textId="77777777" w:rsidR="001D00B9" w:rsidRDefault="001D00B9" w:rsidP="007F5C4F">
            <w:pPr>
              <w:jc w:val="center"/>
            </w:pPr>
            <w:r>
              <w:t>6,0</w:t>
            </w:r>
          </w:p>
        </w:tc>
        <w:tc>
          <w:tcPr>
            <w:tcW w:w="1701" w:type="dxa"/>
          </w:tcPr>
          <w:p w14:paraId="06E69CFA" w14:textId="77777777" w:rsidR="001D00B9" w:rsidRDefault="001D00B9" w:rsidP="007F5C4F">
            <w:pPr>
              <w:jc w:val="center"/>
            </w:pPr>
            <w:r>
              <w:t>N/mm²</w:t>
            </w:r>
          </w:p>
        </w:tc>
      </w:tr>
      <w:tr w:rsidR="001D00B9" w14:paraId="2CF9A280" w14:textId="77777777" w:rsidTr="007F5C4F">
        <w:tc>
          <w:tcPr>
            <w:tcW w:w="4163" w:type="dxa"/>
          </w:tcPr>
          <w:p w14:paraId="7F25EF24" w14:textId="77777777" w:rsidR="001D00B9" w:rsidRDefault="001D00B9" w:rsidP="007F5C4F">
            <w:r>
              <w:t>Schuifsterkte f</w:t>
            </w:r>
            <w:r w:rsidRPr="00EA6EB1">
              <w:rPr>
                <w:vertAlign w:val="subscript"/>
              </w:rPr>
              <w:t>v,0,k</w:t>
            </w:r>
          </w:p>
        </w:tc>
        <w:tc>
          <w:tcPr>
            <w:tcW w:w="2409" w:type="dxa"/>
          </w:tcPr>
          <w:p w14:paraId="6D54270B" w14:textId="77777777" w:rsidR="001D00B9" w:rsidRDefault="001D00B9" w:rsidP="007F5C4F">
            <w:pPr>
              <w:jc w:val="center"/>
            </w:pPr>
            <w:r>
              <w:t>3,6</w:t>
            </w:r>
          </w:p>
        </w:tc>
        <w:tc>
          <w:tcPr>
            <w:tcW w:w="1701" w:type="dxa"/>
          </w:tcPr>
          <w:p w14:paraId="506AD1A6" w14:textId="77777777" w:rsidR="001D00B9" w:rsidRDefault="001D00B9" w:rsidP="007F5C4F">
            <w:pPr>
              <w:jc w:val="center"/>
            </w:pPr>
            <w:r>
              <w:t>N/mm²</w:t>
            </w:r>
          </w:p>
        </w:tc>
      </w:tr>
      <w:tr w:rsidR="001D00B9" w14:paraId="1E945DE6" w14:textId="77777777" w:rsidTr="007F5C4F">
        <w:tc>
          <w:tcPr>
            <w:tcW w:w="4163" w:type="dxa"/>
          </w:tcPr>
          <w:p w14:paraId="7FDBD021" w14:textId="77777777" w:rsidR="001D00B9" w:rsidRDefault="001D00B9" w:rsidP="007F5C4F">
            <w:r>
              <w:t>Elasticiteitsmodulus E</w:t>
            </w:r>
            <w:r w:rsidRPr="00EA6EB1">
              <w:rPr>
                <w:vertAlign w:val="subscript"/>
              </w:rPr>
              <w:t>0,k</w:t>
            </w:r>
          </w:p>
        </w:tc>
        <w:tc>
          <w:tcPr>
            <w:tcW w:w="2409" w:type="dxa"/>
          </w:tcPr>
          <w:p w14:paraId="2ECC74B4" w14:textId="77777777" w:rsidR="001D00B9" w:rsidRDefault="001D00B9" w:rsidP="007F5C4F">
            <w:pPr>
              <w:jc w:val="center"/>
            </w:pPr>
            <w:r>
              <w:t>11.600</w:t>
            </w:r>
          </w:p>
        </w:tc>
        <w:tc>
          <w:tcPr>
            <w:tcW w:w="1701" w:type="dxa"/>
          </w:tcPr>
          <w:p w14:paraId="74A5FAD3" w14:textId="77777777" w:rsidR="001D00B9" w:rsidRDefault="001D00B9" w:rsidP="007F5C4F">
            <w:pPr>
              <w:jc w:val="center"/>
            </w:pPr>
            <w:r>
              <w:t>N/mm²</w:t>
            </w:r>
          </w:p>
        </w:tc>
      </w:tr>
      <w:tr w:rsidR="001D00B9" w14:paraId="5B70569D" w14:textId="77777777" w:rsidTr="007F5C4F">
        <w:tc>
          <w:tcPr>
            <w:tcW w:w="4163" w:type="dxa"/>
          </w:tcPr>
          <w:p w14:paraId="3CE3141A" w14:textId="77777777" w:rsidR="001D00B9" w:rsidRDefault="001D00B9" w:rsidP="007F5C4F">
            <w:r>
              <w:t>Elasticiteitsmodulus E</w:t>
            </w:r>
            <w:r w:rsidRPr="00EA6EB1">
              <w:rPr>
                <w:vertAlign w:val="subscript"/>
              </w:rPr>
              <w:t>0,mean</w:t>
            </w:r>
          </w:p>
        </w:tc>
        <w:tc>
          <w:tcPr>
            <w:tcW w:w="2409" w:type="dxa"/>
          </w:tcPr>
          <w:p w14:paraId="6E86F139" w14:textId="77777777" w:rsidR="001D00B9" w:rsidRDefault="001D00B9" w:rsidP="007F5C4F">
            <w:pPr>
              <w:jc w:val="center"/>
            </w:pPr>
            <w:r>
              <w:t>13.800</w:t>
            </w:r>
          </w:p>
        </w:tc>
        <w:tc>
          <w:tcPr>
            <w:tcW w:w="1701" w:type="dxa"/>
          </w:tcPr>
          <w:p w14:paraId="49E1185C" w14:textId="77777777" w:rsidR="001D00B9" w:rsidRDefault="001D00B9" w:rsidP="007F5C4F">
            <w:pPr>
              <w:jc w:val="center"/>
            </w:pPr>
            <w:r>
              <w:t>N/mm²</w:t>
            </w:r>
          </w:p>
        </w:tc>
      </w:tr>
      <w:tr w:rsidR="001D00B9" w14:paraId="32B57C64" w14:textId="77777777" w:rsidTr="007F5C4F">
        <w:tc>
          <w:tcPr>
            <w:tcW w:w="4163" w:type="dxa"/>
          </w:tcPr>
          <w:p w14:paraId="7FB7B307" w14:textId="77777777" w:rsidR="001D00B9" w:rsidRDefault="001D00B9" w:rsidP="007F5C4F">
            <w:r>
              <w:t>Schuifmodulus G</w:t>
            </w:r>
            <w:r w:rsidRPr="00EA6EB1">
              <w:rPr>
                <w:vertAlign w:val="subscript"/>
              </w:rPr>
              <w:t>0,k</w:t>
            </w:r>
          </w:p>
        </w:tc>
        <w:tc>
          <w:tcPr>
            <w:tcW w:w="2409" w:type="dxa"/>
          </w:tcPr>
          <w:p w14:paraId="455C0642" w14:textId="77777777" w:rsidR="001D00B9" w:rsidRDefault="001D00B9" w:rsidP="007F5C4F">
            <w:pPr>
              <w:jc w:val="center"/>
            </w:pPr>
            <w:r>
              <w:t>350</w:t>
            </w:r>
          </w:p>
        </w:tc>
        <w:tc>
          <w:tcPr>
            <w:tcW w:w="1701" w:type="dxa"/>
          </w:tcPr>
          <w:p w14:paraId="7668EF69" w14:textId="77777777" w:rsidR="001D00B9" w:rsidRDefault="001D00B9" w:rsidP="007F5C4F">
            <w:pPr>
              <w:jc w:val="center"/>
            </w:pPr>
            <w:r>
              <w:t>N/mm²</w:t>
            </w:r>
          </w:p>
        </w:tc>
      </w:tr>
      <w:tr w:rsidR="001D00B9" w14:paraId="7C84AD25" w14:textId="77777777" w:rsidTr="007F5C4F">
        <w:tc>
          <w:tcPr>
            <w:tcW w:w="4163" w:type="dxa"/>
          </w:tcPr>
          <w:p w14:paraId="7771DBDF" w14:textId="77777777" w:rsidR="001D00B9" w:rsidRDefault="001D00B9" w:rsidP="007F5C4F">
            <w:r>
              <w:t>Schuifmodulus G</w:t>
            </w:r>
            <w:r w:rsidRPr="00EA6EB1">
              <w:rPr>
                <w:vertAlign w:val="subscript"/>
              </w:rPr>
              <w:t>0,mean</w:t>
            </w:r>
          </w:p>
        </w:tc>
        <w:tc>
          <w:tcPr>
            <w:tcW w:w="2409" w:type="dxa"/>
          </w:tcPr>
          <w:p w14:paraId="660CE828" w14:textId="77777777" w:rsidR="001D00B9" w:rsidRDefault="001D00B9" w:rsidP="007F5C4F">
            <w:pPr>
              <w:jc w:val="center"/>
            </w:pPr>
            <w:r>
              <w:t>500</w:t>
            </w:r>
          </w:p>
        </w:tc>
        <w:tc>
          <w:tcPr>
            <w:tcW w:w="1701" w:type="dxa"/>
          </w:tcPr>
          <w:p w14:paraId="183320F9" w14:textId="77777777" w:rsidR="001D00B9" w:rsidRDefault="001D00B9" w:rsidP="007F5C4F">
            <w:pPr>
              <w:jc w:val="center"/>
            </w:pPr>
            <w:r>
              <w:t>N/mm²</w:t>
            </w:r>
          </w:p>
        </w:tc>
      </w:tr>
      <w:tr w:rsidR="001D00B9" w14:paraId="21813219" w14:textId="77777777" w:rsidTr="007F5C4F">
        <w:tc>
          <w:tcPr>
            <w:tcW w:w="4163" w:type="dxa"/>
          </w:tcPr>
          <w:p w14:paraId="08F36998" w14:textId="77777777" w:rsidR="001D00B9" w:rsidRDefault="001D00B9" w:rsidP="007F5C4F">
            <w:r>
              <w:t>Volumemassa r</w:t>
            </w:r>
            <w:r w:rsidRPr="00EA6EB1">
              <w:rPr>
                <w:vertAlign w:val="subscript"/>
              </w:rPr>
              <w:t>k</w:t>
            </w:r>
          </w:p>
        </w:tc>
        <w:tc>
          <w:tcPr>
            <w:tcW w:w="2409" w:type="dxa"/>
          </w:tcPr>
          <w:p w14:paraId="7D269726" w14:textId="77777777" w:rsidR="001D00B9" w:rsidRDefault="001D00B9" w:rsidP="007F5C4F">
            <w:pPr>
              <w:jc w:val="center"/>
            </w:pPr>
            <w:r>
              <w:t>480</w:t>
            </w:r>
          </w:p>
        </w:tc>
        <w:tc>
          <w:tcPr>
            <w:tcW w:w="1701" w:type="dxa"/>
          </w:tcPr>
          <w:p w14:paraId="4C819014" w14:textId="77777777" w:rsidR="001D00B9" w:rsidRDefault="001D00B9" w:rsidP="007F5C4F">
            <w:pPr>
              <w:jc w:val="center"/>
            </w:pPr>
            <w:r>
              <w:t>kg/m³</w:t>
            </w:r>
          </w:p>
        </w:tc>
      </w:tr>
      <w:tr w:rsidR="001D00B9" w14:paraId="46988EE4" w14:textId="77777777" w:rsidTr="007F5C4F">
        <w:tc>
          <w:tcPr>
            <w:tcW w:w="4163" w:type="dxa"/>
          </w:tcPr>
          <w:p w14:paraId="746BB2F5" w14:textId="77777777" w:rsidR="001D00B9" w:rsidRDefault="001D00B9" w:rsidP="007F5C4F">
            <w:r>
              <w:t>Volumemassa r</w:t>
            </w:r>
            <w:r w:rsidRPr="00EA6EB1">
              <w:rPr>
                <w:vertAlign w:val="subscript"/>
              </w:rPr>
              <w:t>mean</w:t>
            </w:r>
          </w:p>
        </w:tc>
        <w:tc>
          <w:tcPr>
            <w:tcW w:w="2409" w:type="dxa"/>
          </w:tcPr>
          <w:p w14:paraId="62BD64F3" w14:textId="77777777" w:rsidR="001D00B9" w:rsidRDefault="001D00B9" w:rsidP="007F5C4F">
            <w:pPr>
              <w:jc w:val="center"/>
            </w:pPr>
            <w:r>
              <w:t>510</w:t>
            </w:r>
          </w:p>
        </w:tc>
        <w:tc>
          <w:tcPr>
            <w:tcW w:w="1701" w:type="dxa"/>
          </w:tcPr>
          <w:p w14:paraId="16D6B98A" w14:textId="77777777" w:rsidR="001D00B9" w:rsidRDefault="001D00B9" w:rsidP="007F5C4F">
            <w:pPr>
              <w:jc w:val="center"/>
            </w:pPr>
            <w:r>
              <w:t>kg/m³</w:t>
            </w:r>
          </w:p>
        </w:tc>
      </w:tr>
    </w:tbl>
    <w:p w14:paraId="65AE9DAA" w14:textId="77777777" w:rsidR="001D00B9" w:rsidRPr="00107DCA" w:rsidRDefault="001D00B9" w:rsidP="0098433D">
      <w:pPr>
        <w:pStyle w:val="berschrift8"/>
      </w:pPr>
      <w:r w:rsidRPr="00107DCA">
        <w:t>Specificaties</w:t>
      </w:r>
    </w:p>
    <w:p w14:paraId="76E35E9E" w14:textId="77777777" w:rsidR="001D00B9" w:rsidRPr="00107DCA" w:rsidRDefault="001D00B9" w:rsidP="00AA47B6">
      <w:pPr>
        <w:pStyle w:val="Textkrper-Zeileneinzug"/>
      </w:pPr>
      <w:r w:rsidRPr="00107DCA">
        <w:t>Hoogte:  max … mm</w:t>
      </w:r>
    </w:p>
    <w:p w14:paraId="0BB1C7C4" w14:textId="77777777" w:rsidR="001D00B9" w:rsidRPr="00107DCA" w:rsidRDefault="001D00B9" w:rsidP="00842CDB">
      <w:pPr>
        <w:pStyle w:val="berschrift6"/>
      </w:pPr>
      <w:r w:rsidRPr="00107DCA">
        <w:t>Uitvoering</w:t>
      </w:r>
    </w:p>
    <w:p w14:paraId="3E496120" w14:textId="77777777" w:rsidR="001D00B9" w:rsidRPr="00107DCA" w:rsidRDefault="001D00B9" w:rsidP="00AA47B6">
      <w:pPr>
        <w:pStyle w:val="Textkrper-Zeileneinzug"/>
      </w:pPr>
      <w:r w:rsidRPr="00107DCA">
        <w:t>Tijdens de ruwbouwfase moeten de LVL-balken zodanig beschermd worden dat het vochtgehalte nauwelijks kan stijgen.</w:t>
      </w:r>
    </w:p>
    <w:p w14:paraId="201FE7F0" w14:textId="77777777" w:rsidR="001D00B9" w:rsidRPr="00107DCA" w:rsidRDefault="001D00B9" w:rsidP="00AA47B6">
      <w:pPr>
        <w:pStyle w:val="Textkrper-Zeileneinzug"/>
      </w:pPr>
      <w:r w:rsidRPr="00107DCA">
        <w:t>De verwerking is vergelijkbaar met die van traditionele balken in hout. De specificaties van de STS 31 moeten in acht worden genomen.</w:t>
      </w:r>
    </w:p>
    <w:p w14:paraId="03119777" w14:textId="77777777" w:rsidR="001D00B9" w:rsidRPr="00107DCA" w:rsidRDefault="001D00B9" w:rsidP="00842CDB">
      <w:pPr>
        <w:pStyle w:val="berschrift6"/>
      </w:pPr>
      <w:r w:rsidRPr="00107DCA">
        <w:t>Toepassing</w:t>
      </w:r>
    </w:p>
    <w:p w14:paraId="54EC6953" w14:textId="053366FB" w:rsidR="001D00B9" w:rsidRPr="006469AA" w:rsidRDefault="001D00B9" w:rsidP="0098433D">
      <w:pPr>
        <w:pStyle w:val="berschrift4"/>
        <w:rPr>
          <w:lang w:val="nl-BE"/>
        </w:rPr>
      </w:pPr>
      <w:bookmarkStart w:id="3816" w:name="_Toc384116228"/>
      <w:bookmarkStart w:id="3817" w:name="_Toc384116314"/>
      <w:bookmarkStart w:id="3818" w:name="_Toc387672356"/>
      <w:bookmarkStart w:id="3819" w:name="_Toc130204219"/>
      <w:bookmarkStart w:id="3820" w:name="c3a_art_28_22_30_"/>
      <w:bookmarkEnd w:id="3815"/>
      <w:r w:rsidRPr="00107DCA">
        <w:t>28.22.30.</w:t>
      </w:r>
      <w:r w:rsidRPr="00107DCA">
        <w:tab/>
        <w:t>structuurelementen – balken/lichte samengestelde liggers</w:t>
      </w:r>
      <w:bookmarkEnd w:id="3816"/>
      <w:bookmarkEnd w:id="3817"/>
      <w:bookmarkEnd w:id="3818"/>
      <w:r w:rsidR="006469AA" w:rsidRPr="006469AA">
        <w:rPr>
          <w:lang w:val="nl-BE"/>
        </w:rPr>
        <w:t xml:space="preserve"> </w:t>
      </w:r>
      <w:r w:rsidR="006469AA" w:rsidRPr="006469AA">
        <w:rPr>
          <w:lang w:val="nl-BE"/>
        </w:rPr>
        <w:tab/>
      </w:r>
      <w:sdt>
        <w:sdtPr>
          <w:rPr>
            <w:rStyle w:val="MeetChar"/>
            <w:lang w:val="nl-BE"/>
          </w:rPr>
          <w:id w:val="2064822351"/>
          <w:placeholder>
            <w:docPart w:val="D70BB2D303B849928861AE8E0D67B1AC"/>
          </w:placeholder>
          <w:dropDownList>
            <w:listItem w:displayText="|FH|kg" w:value="|FH|kg"/>
            <w:listItem w:displayText="|FH|st" w:value="|FH|st"/>
          </w:dropDownList>
        </w:sdtPr>
        <w:sdtContent>
          <w:r w:rsidR="006469AA" w:rsidRPr="006469AA">
            <w:rPr>
              <w:rStyle w:val="MeetChar"/>
              <w:lang w:val="nl-BE"/>
            </w:rPr>
            <w:t>|FH|kg</w:t>
          </w:r>
        </w:sdtContent>
      </w:sdt>
      <w:bookmarkEnd w:id="3819"/>
    </w:p>
    <w:p w14:paraId="0C917EBB" w14:textId="77777777" w:rsidR="001D00B9" w:rsidRPr="00107DCA" w:rsidRDefault="001D00B9" w:rsidP="00842CDB">
      <w:pPr>
        <w:pStyle w:val="berschrift6"/>
      </w:pPr>
      <w:r w:rsidRPr="00107DCA">
        <w:t>Omschrijving</w:t>
      </w:r>
    </w:p>
    <w:p w14:paraId="44B793CA" w14:textId="77777777" w:rsidR="001D00B9" w:rsidRPr="00107DCA" w:rsidRDefault="001D00B9" w:rsidP="00F1762A">
      <w:pPr>
        <w:pStyle w:val="Textkrper"/>
      </w:pPr>
      <w:r w:rsidRPr="00107DCA">
        <w:t>De balken bestaan uit I-vormige of vakwerkvormige liggers, die samengesteld zijn uit houtachtige materialen.</w:t>
      </w:r>
    </w:p>
    <w:p w14:paraId="51AD8DA4" w14:textId="77777777" w:rsidR="001D00B9" w:rsidRPr="00107DCA" w:rsidRDefault="001D00B9" w:rsidP="00842CDB">
      <w:pPr>
        <w:pStyle w:val="berschrift6"/>
      </w:pPr>
      <w:r w:rsidRPr="00107DCA">
        <w:t>Meting</w:t>
      </w:r>
    </w:p>
    <w:p w14:paraId="0A1F9D94" w14:textId="77777777" w:rsidR="001D00B9" w:rsidRPr="00107DCA" w:rsidRDefault="001D00B9" w:rsidP="00AA47B6">
      <w:pPr>
        <w:pStyle w:val="Textkrper-Zeileneinzug"/>
      </w:pPr>
      <w:r>
        <w:t>m</w:t>
      </w:r>
      <w:r w:rsidRPr="00107DCA">
        <w:t>eeteenheid:</w:t>
      </w:r>
      <w:r>
        <w:br/>
      </w:r>
      <w:r w:rsidRPr="0038266E">
        <w:rPr>
          <w:rStyle w:val="ofwelChar"/>
        </w:rPr>
        <w:t>(ofwel)</w:t>
      </w:r>
      <w:r w:rsidRPr="00107DCA">
        <w:t xml:space="preserve"> per m³</w:t>
      </w:r>
      <w:r>
        <w:br/>
      </w:r>
      <w:r w:rsidRPr="0038266E">
        <w:rPr>
          <w:rStyle w:val="ofwelChar"/>
        </w:rPr>
        <w:t>(ofwel)</w:t>
      </w:r>
      <w:r w:rsidRPr="00107DCA">
        <w:t xml:space="preserve"> per stuk</w:t>
      </w:r>
    </w:p>
    <w:p w14:paraId="79ECF7CD" w14:textId="77777777" w:rsidR="001D00B9" w:rsidRPr="00107DCA" w:rsidRDefault="001D00B9" w:rsidP="00AA47B6">
      <w:pPr>
        <w:pStyle w:val="Textkrper-Zeileneinzug"/>
      </w:pPr>
      <w:r>
        <w:t>aard</w:t>
      </w:r>
      <w:r w:rsidRPr="00107DCA">
        <w:t xml:space="preserve"> van de overeenkomst: Forfaitaire Hoeveelheid (FH)</w:t>
      </w:r>
    </w:p>
    <w:p w14:paraId="12EB66CA" w14:textId="77777777" w:rsidR="001D00B9" w:rsidRPr="00107DCA" w:rsidRDefault="001D00B9" w:rsidP="00842CDB">
      <w:pPr>
        <w:pStyle w:val="berschrift6"/>
      </w:pPr>
      <w:r w:rsidRPr="00107DCA">
        <w:t>Materiaal</w:t>
      </w:r>
    </w:p>
    <w:p w14:paraId="6BD31BD6" w14:textId="77777777" w:rsidR="001D00B9" w:rsidRPr="00107DCA" w:rsidRDefault="001D00B9" w:rsidP="00AA47B6">
      <w:pPr>
        <w:pStyle w:val="Textkrper-Zeileneinzug"/>
      </w:pPr>
      <w:r w:rsidRPr="00107DCA">
        <w:t>Zie bepalingen onder artikel 28.20.</w:t>
      </w:r>
    </w:p>
    <w:p w14:paraId="1CDFD363" w14:textId="77777777" w:rsidR="001D00B9" w:rsidRPr="00107DCA" w:rsidRDefault="001D00B9" w:rsidP="00AA47B6">
      <w:pPr>
        <w:pStyle w:val="Textkrper-Zeileneinzug"/>
      </w:pPr>
      <w:r w:rsidRPr="00107DCA">
        <w:t>De gebruikte lichte samengestelde liggers hebben een ETA volgens ETAG 011 en dragen een CE-merk.</w:t>
      </w:r>
    </w:p>
    <w:p w14:paraId="51BD2D25" w14:textId="77777777" w:rsidR="001D00B9" w:rsidRPr="00107DCA" w:rsidRDefault="001D00B9" w:rsidP="00AA47B6">
      <w:pPr>
        <w:pStyle w:val="Textkrper-Zeileneinzug"/>
      </w:pPr>
      <w:r w:rsidRPr="00107DCA">
        <w:t>De aannemer zal voor de aanvang van der werken een volledige technische documentatie, met inbegrip van een kopij van de ETA afleveren aan de architect en/of ingenieur. Deze technische documentatie zal een lijst bevatten van de karakteristieke waarden van de weerstanden en vervormingskarakteristieken van de lichte samengestelde balken.</w:t>
      </w:r>
    </w:p>
    <w:p w14:paraId="6179B669" w14:textId="77777777" w:rsidR="001D00B9" w:rsidRPr="00107DCA" w:rsidRDefault="001D00B9" w:rsidP="00AA47B6">
      <w:pPr>
        <w:pStyle w:val="Textkrper-Zeileneinzug"/>
      </w:pPr>
      <w:r w:rsidRPr="00107DCA">
        <w:t>De stabiliteitsberekeningen voor deze elementen gebeuren volgens Eurocode 5 en moeten zorgen dat de elementen beantwoorden aan de vereisten van STS 31 en NBN B 03-003.</w:t>
      </w:r>
    </w:p>
    <w:p w14:paraId="1557CF69" w14:textId="77777777" w:rsidR="001D00B9" w:rsidRPr="00107DCA" w:rsidRDefault="001D00B9" w:rsidP="00AA47B6">
      <w:pPr>
        <w:pStyle w:val="Textkrper-Zeileneinzug"/>
      </w:pPr>
      <w:r w:rsidRPr="00107DCA">
        <w:t xml:space="preserve">De liggers zijn toe te passen in klimaatklasse 1 en 2 volgens Eurocode 5. </w:t>
      </w:r>
    </w:p>
    <w:p w14:paraId="64BCACE2" w14:textId="77777777" w:rsidR="001D00B9" w:rsidRPr="00107DCA" w:rsidRDefault="001D00B9" w:rsidP="0098433D">
      <w:pPr>
        <w:pStyle w:val="berschrift8"/>
      </w:pPr>
      <w:r w:rsidRPr="00107DCA">
        <w:t>Specificaties</w:t>
      </w:r>
    </w:p>
    <w:p w14:paraId="35414DB8" w14:textId="77777777" w:rsidR="001D00B9" w:rsidRPr="00107DCA" w:rsidRDefault="001D00B9" w:rsidP="00AA47B6">
      <w:pPr>
        <w:pStyle w:val="Textkrper-Zeileneinzug"/>
      </w:pPr>
      <w:r w:rsidRPr="00107DCA">
        <w:t xml:space="preserve">Hoogte:  max </w:t>
      </w:r>
      <w:r w:rsidRPr="00FF116B">
        <w:rPr>
          <w:rStyle w:val="Keuze-blauw"/>
        </w:rPr>
        <w:t>…</w:t>
      </w:r>
      <w:r w:rsidRPr="00107DCA">
        <w:t xml:space="preserve"> mm</w:t>
      </w:r>
    </w:p>
    <w:p w14:paraId="254F49BD" w14:textId="77777777" w:rsidR="001D00B9" w:rsidRPr="00107DCA" w:rsidRDefault="001D00B9" w:rsidP="00AA47B6">
      <w:pPr>
        <w:pStyle w:val="Textkrper-Zeileneinzug"/>
      </w:pPr>
      <w:r w:rsidRPr="00107DCA">
        <w:t xml:space="preserve">Maximale doorbuiging: </w:t>
      </w:r>
      <w:r w:rsidRPr="00FF116B">
        <w:rPr>
          <w:rStyle w:val="Keuze-blauw"/>
        </w:rPr>
        <w:t>…</w:t>
      </w:r>
    </w:p>
    <w:p w14:paraId="6DCC8C7B" w14:textId="77777777" w:rsidR="001D00B9" w:rsidRPr="00107DCA" w:rsidRDefault="001D00B9" w:rsidP="00842CDB">
      <w:pPr>
        <w:pStyle w:val="berschrift6"/>
      </w:pPr>
      <w:r w:rsidRPr="00107DCA">
        <w:t>Uitvoering</w:t>
      </w:r>
    </w:p>
    <w:p w14:paraId="5B364D0F" w14:textId="77777777" w:rsidR="001D00B9" w:rsidRPr="00107DCA" w:rsidRDefault="001D00B9" w:rsidP="00AA47B6">
      <w:pPr>
        <w:pStyle w:val="Textkrper-Zeileneinzug"/>
      </w:pPr>
      <w:r w:rsidRPr="00107DCA">
        <w:t>De lengte van de samengestelde ligger mag niet meer dan 10 mm afwijken van de gespecificeerde afmetingen</w:t>
      </w:r>
    </w:p>
    <w:p w14:paraId="4D371463" w14:textId="77777777" w:rsidR="001D00B9" w:rsidRPr="00107DCA" w:rsidRDefault="001D00B9" w:rsidP="00842CDB">
      <w:pPr>
        <w:pStyle w:val="berschrift6"/>
      </w:pPr>
      <w:r w:rsidRPr="00107DCA">
        <w:t>Toepassing</w:t>
      </w:r>
    </w:p>
    <w:p w14:paraId="5515EEEF" w14:textId="44FCDCA8" w:rsidR="001D00B9" w:rsidRPr="006469AA" w:rsidRDefault="001D00B9" w:rsidP="0098433D">
      <w:pPr>
        <w:pStyle w:val="berschrift4"/>
        <w:rPr>
          <w:lang w:val="nl-BE"/>
        </w:rPr>
      </w:pPr>
      <w:bookmarkStart w:id="3821" w:name="_Toc387672357"/>
      <w:bookmarkStart w:id="3822" w:name="_Toc130204220"/>
      <w:bookmarkStart w:id="3823" w:name="c3a_art_28_22_40_"/>
      <w:bookmarkStart w:id="3824" w:name="_Toc384116229"/>
      <w:bookmarkStart w:id="3825" w:name="_Toc384116315"/>
      <w:bookmarkEnd w:id="3820"/>
      <w:r>
        <w:lastRenderedPageBreak/>
        <w:t>28.22.40.</w:t>
      </w:r>
      <w:r>
        <w:tab/>
        <w:t>structuurelementen – balken/gelijmd gelamineerd hout (GL)</w:t>
      </w:r>
      <w:bookmarkEnd w:id="3821"/>
      <w:r w:rsidR="006469AA" w:rsidRPr="006469AA">
        <w:rPr>
          <w:lang w:val="nl-BE"/>
        </w:rPr>
        <w:t xml:space="preserve"> </w:t>
      </w:r>
      <w:r w:rsidR="006469AA" w:rsidRPr="006469AA">
        <w:rPr>
          <w:lang w:val="nl-BE"/>
        </w:rPr>
        <w:tab/>
      </w:r>
      <w:sdt>
        <w:sdtPr>
          <w:rPr>
            <w:rStyle w:val="MeetChar"/>
            <w:lang w:val="nl-BE"/>
          </w:rPr>
          <w:id w:val="1325623973"/>
          <w:placeholder>
            <w:docPart w:val="2FC07C1C084849D895E9AA35D1E2408D"/>
          </w:placeholder>
          <w:dropDownList>
            <w:listItem w:displayText="|FH|kg" w:value="|FH|kg"/>
            <w:listItem w:displayText="|FH|st" w:value="|FH|st"/>
          </w:dropDownList>
        </w:sdtPr>
        <w:sdtContent>
          <w:r w:rsidR="006469AA" w:rsidRPr="006469AA">
            <w:rPr>
              <w:rStyle w:val="MeetChar"/>
              <w:lang w:val="nl-BE"/>
            </w:rPr>
            <w:t>|FH|kg</w:t>
          </w:r>
        </w:sdtContent>
      </w:sdt>
      <w:bookmarkEnd w:id="3822"/>
    </w:p>
    <w:p w14:paraId="457C1FEA" w14:textId="77777777" w:rsidR="001D00B9" w:rsidRPr="00107DCA" w:rsidRDefault="001D00B9" w:rsidP="00842CDB">
      <w:pPr>
        <w:pStyle w:val="berschrift6"/>
      </w:pPr>
      <w:r w:rsidRPr="00107DCA">
        <w:t>Omschrijving</w:t>
      </w:r>
    </w:p>
    <w:p w14:paraId="45E12CB9" w14:textId="77777777" w:rsidR="001D00B9" w:rsidRDefault="001D00B9" w:rsidP="00F1762A">
      <w:pPr>
        <w:pStyle w:val="Textkrper"/>
      </w:pPr>
      <w:r w:rsidRPr="00107DCA">
        <w:t xml:space="preserve">De balken zijn vervaardigd uit </w:t>
      </w:r>
      <w:r>
        <w:t>gelijmd gelamineerd</w:t>
      </w:r>
      <w:r w:rsidRPr="00107DCA">
        <w:t xml:space="preserve"> hout</w:t>
      </w:r>
      <w:r>
        <w:t xml:space="preserve"> (GL)</w:t>
      </w:r>
      <w:r w:rsidRPr="00107DCA">
        <w:t xml:space="preserve"> volgens NBN EN 14</w:t>
      </w:r>
      <w:r>
        <w:t>080.</w:t>
      </w:r>
    </w:p>
    <w:p w14:paraId="6A7D9171" w14:textId="77777777" w:rsidR="001D00B9" w:rsidRPr="00107DCA" w:rsidRDefault="001D00B9" w:rsidP="00842CDB">
      <w:pPr>
        <w:pStyle w:val="berschrift6"/>
      </w:pPr>
      <w:r w:rsidRPr="00107DCA">
        <w:t>Meting</w:t>
      </w:r>
    </w:p>
    <w:p w14:paraId="6E418CE4" w14:textId="77777777" w:rsidR="001D00B9" w:rsidRPr="00107DCA" w:rsidRDefault="001D00B9" w:rsidP="00AA47B6">
      <w:pPr>
        <w:pStyle w:val="Textkrper-Zeileneinzug"/>
      </w:pPr>
      <w:r>
        <w:t>m</w:t>
      </w:r>
      <w:r w:rsidRPr="00107DCA">
        <w:t>eeteenheid:</w:t>
      </w:r>
      <w:r>
        <w:br/>
      </w:r>
      <w:r w:rsidRPr="0038266E">
        <w:rPr>
          <w:rStyle w:val="ofwelChar"/>
        </w:rPr>
        <w:t>(ofwel)</w:t>
      </w:r>
      <w:r w:rsidRPr="00107DCA">
        <w:t xml:space="preserve"> per m³</w:t>
      </w:r>
      <w:r>
        <w:br/>
      </w:r>
      <w:r w:rsidRPr="0038266E">
        <w:rPr>
          <w:rStyle w:val="ofwelChar"/>
        </w:rPr>
        <w:t>(ofwel)</w:t>
      </w:r>
      <w:r w:rsidRPr="00107DCA">
        <w:t xml:space="preserve"> per stuk</w:t>
      </w:r>
    </w:p>
    <w:p w14:paraId="63C6F5CC" w14:textId="77777777" w:rsidR="001D00B9" w:rsidRPr="00107DCA" w:rsidRDefault="001D00B9" w:rsidP="00AA47B6">
      <w:pPr>
        <w:pStyle w:val="Textkrper-Zeileneinzug"/>
      </w:pPr>
      <w:r>
        <w:t>aard</w:t>
      </w:r>
      <w:r w:rsidRPr="00107DCA">
        <w:t xml:space="preserve"> van de overeenkomst: Forfaitaire Hoeveelheid (FH)</w:t>
      </w:r>
    </w:p>
    <w:p w14:paraId="62D06D65" w14:textId="77777777" w:rsidR="001D00B9" w:rsidRPr="00107DCA" w:rsidRDefault="001D00B9" w:rsidP="00842CDB">
      <w:pPr>
        <w:pStyle w:val="berschrift6"/>
      </w:pPr>
      <w:r w:rsidRPr="00107DCA">
        <w:t>Materiaal</w:t>
      </w:r>
    </w:p>
    <w:p w14:paraId="7101B72C" w14:textId="77777777" w:rsidR="001D00B9" w:rsidRPr="00107DCA" w:rsidRDefault="001D00B9" w:rsidP="00AA47B6">
      <w:pPr>
        <w:pStyle w:val="Textkrper-Zeileneinzug"/>
      </w:pPr>
      <w:r w:rsidRPr="00107DCA">
        <w:t>Zie bepalingen onder artikel 28.20.</w:t>
      </w:r>
    </w:p>
    <w:p w14:paraId="69DCFA02" w14:textId="77777777" w:rsidR="001D00B9" w:rsidRPr="00107DCA" w:rsidRDefault="001D00B9" w:rsidP="00AA47B6">
      <w:pPr>
        <w:pStyle w:val="Textkrper-Zeileneinzug"/>
      </w:pPr>
      <w:r w:rsidRPr="00107DCA">
        <w:t>Type hout</w:t>
      </w:r>
      <w:r>
        <w:t>: GL</w:t>
      </w:r>
    </w:p>
    <w:p w14:paraId="5D7015A3" w14:textId="77777777" w:rsidR="001D00B9" w:rsidRPr="00107DCA" w:rsidRDefault="001D00B9" w:rsidP="00AA47B6">
      <w:pPr>
        <w:pStyle w:val="Textkrper-Zeileneinzug"/>
      </w:pPr>
      <w:r w:rsidRPr="00107DCA">
        <w:t>Houtverduurzaming: natuurlijke duurzaamheidsklasse 1, 2 of 3</w:t>
      </w:r>
    </w:p>
    <w:p w14:paraId="2FFAF22C" w14:textId="77777777" w:rsidR="001D00B9" w:rsidRPr="00107DCA" w:rsidRDefault="001D00B9" w:rsidP="00AA47B6">
      <w:pPr>
        <w:pStyle w:val="Textkrper-Zeileneinzug"/>
      </w:pPr>
      <w:r w:rsidRPr="00107DCA">
        <w:t>Tolerantie: volgens NBN EN 14</w:t>
      </w:r>
      <w:r>
        <w:t>080</w:t>
      </w:r>
    </w:p>
    <w:p w14:paraId="4929414C" w14:textId="77777777" w:rsidR="001D00B9" w:rsidRDefault="001D00B9" w:rsidP="00AA47B6">
      <w:pPr>
        <w:pStyle w:val="Textkrper-Zeileneinzug"/>
      </w:pPr>
      <w:r>
        <w:t>Afwerking: vierzijdig geschaafd</w:t>
      </w:r>
    </w:p>
    <w:p w14:paraId="4EBAED1B" w14:textId="77777777" w:rsidR="001D00B9" w:rsidRPr="00107DCA" w:rsidRDefault="001D00B9" w:rsidP="0098433D">
      <w:pPr>
        <w:pStyle w:val="berschrift8"/>
      </w:pPr>
      <w:r>
        <w:t>Specificaties</w:t>
      </w:r>
    </w:p>
    <w:p w14:paraId="7426FF3F" w14:textId="77777777" w:rsidR="001D00B9" w:rsidRDefault="001D00B9" w:rsidP="00AA47B6">
      <w:pPr>
        <w:pStyle w:val="Textkrper-Zeileneinzug"/>
      </w:pPr>
      <w:r>
        <w:t xml:space="preserve">Kwaliteit (volgens NBN EN 338): </w:t>
      </w:r>
      <w:r>
        <w:rPr>
          <w:rStyle w:val="Keuze-blauw"/>
        </w:rPr>
        <w:t>GL 24 / GL 28 / GL 32 / …</w:t>
      </w:r>
    </w:p>
    <w:p w14:paraId="171AF6F2" w14:textId="77777777" w:rsidR="001D00B9" w:rsidRPr="00107DCA" w:rsidRDefault="001D00B9" w:rsidP="00AA47B6">
      <w:pPr>
        <w:pStyle w:val="Textkrper-Zeileneinzug"/>
      </w:pPr>
      <w:r w:rsidRPr="00107DCA">
        <w:t xml:space="preserve">Hoogte:  </w:t>
      </w:r>
      <w:r w:rsidRPr="006531B6">
        <w:rPr>
          <w:rStyle w:val="Keuze-blauw"/>
        </w:rPr>
        <w:t>max … mm / volgens stabiliteitsplannen</w:t>
      </w:r>
    </w:p>
    <w:p w14:paraId="00805A7D" w14:textId="77777777" w:rsidR="001D00B9" w:rsidRDefault="001D00B9" w:rsidP="00AA47B6">
      <w:pPr>
        <w:pStyle w:val="Textkrper-Zeileneinzug"/>
      </w:pPr>
      <w:r>
        <w:t xml:space="preserve">Maximale doorbuiging: </w:t>
      </w:r>
      <w:r w:rsidRPr="006531B6">
        <w:rPr>
          <w:rStyle w:val="Keuze-blauw"/>
        </w:rPr>
        <w:t>…</w:t>
      </w:r>
    </w:p>
    <w:p w14:paraId="571C2634" w14:textId="77777777" w:rsidR="001D00B9" w:rsidRPr="00107DCA" w:rsidRDefault="001D00B9" w:rsidP="00842CDB">
      <w:pPr>
        <w:pStyle w:val="berschrift6"/>
      </w:pPr>
      <w:r w:rsidRPr="00107DCA">
        <w:t>Uitvoering</w:t>
      </w:r>
    </w:p>
    <w:p w14:paraId="6DF28CF4" w14:textId="77777777" w:rsidR="001D00B9" w:rsidRPr="00107DCA" w:rsidRDefault="001D00B9" w:rsidP="00AA47B6">
      <w:pPr>
        <w:pStyle w:val="Textkrper-Zeileneinzug"/>
      </w:pPr>
      <w:r w:rsidRPr="00107DCA">
        <w:t xml:space="preserve">Tijdens de ruwbouwfase moeten de </w:t>
      </w:r>
      <w:r>
        <w:t>G</w:t>
      </w:r>
      <w:r w:rsidRPr="00107DCA">
        <w:t>L-balken zodanig beschermd worden dat het vochtgehalte nauwelijks kan stijgen.</w:t>
      </w:r>
    </w:p>
    <w:p w14:paraId="0D165FCF" w14:textId="77777777" w:rsidR="001D00B9" w:rsidRPr="00107DCA" w:rsidRDefault="001D00B9" w:rsidP="00AA47B6">
      <w:pPr>
        <w:pStyle w:val="Textkrper-Zeileneinzug"/>
      </w:pPr>
      <w:r w:rsidRPr="00107DCA">
        <w:t xml:space="preserve">De verwerking is vergelijkbaar met die van traditionele balken in hout. De specificaties van de STS 31 </w:t>
      </w:r>
      <w:r>
        <w:t xml:space="preserve">en NBN B 03-003 </w:t>
      </w:r>
      <w:r w:rsidRPr="00107DCA">
        <w:t>moeten in acht worden genomen.</w:t>
      </w:r>
    </w:p>
    <w:p w14:paraId="2E6642B8" w14:textId="77777777" w:rsidR="001D00B9" w:rsidRPr="00107DCA" w:rsidRDefault="001D00B9" w:rsidP="00842CDB">
      <w:pPr>
        <w:pStyle w:val="berschrift6"/>
      </w:pPr>
      <w:r w:rsidRPr="00107DCA">
        <w:t>Toepassing</w:t>
      </w:r>
    </w:p>
    <w:p w14:paraId="241A615D" w14:textId="162FECDF" w:rsidR="001D00B9" w:rsidRPr="006469AA" w:rsidRDefault="001D00B9" w:rsidP="0098433D">
      <w:pPr>
        <w:pStyle w:val="berschrift4"/>
        <w:rPr>
          <w:lang w:val="nl-BE"/>
        </w:rPr>
      </w:pPr>
      <w:bookmarkStart w:id="3826" w:name="_Toc387672358"/>
      <w:bookmarkStart w:id="3827" w:name="_Toc130204221"/>
      <w:bookmarkStart w:id="3828" w:name="c3a_art_28_22_50_"/>
      <w:bookmarkEnd w:id="3823"/>
      <w:r>
        <w:t>28.22.5</w:t>
      </w:r>
      <w:r w:rsidRPr="00107DCA">
        <w:t>0.</w:t>
      </w:r>
      <w:r w:rsidRPr="00107DCA">
        <w:tab/>
        <w:t>structuurelementen – balken/staal</w:t>
      </w:r>
      <w:bookmarkStart w:id="3829" w:name="_Hlk123549525"/>
      <w:bookmarkEnd w:id="3824"/>
      <w:bookmarkEnd w:id="3825"/>
      <w:bookmarkEnd w:id="3826"/>
      <w:r w:rsidR="006469AA" w:rsidRPr="006469AA">
        <w:rPr>
          <w:lang w:val="nl-BE"/>
        </w:rPr>
        <w:tab/>
      </w:r>
      <w:sdt>
        <w:sdtPr>
          <w:rPr>
            <w:rStyle w:val="MeetChar"/>
            <w:lang w:val="nl-BE"/>
          </w:rPr>
          <w:id w:val="-103811355"/>
          <w:placeholder>
            <w:docPart w:val="759F34049A864EE6B0C688910709B3BB"/>
          </w:placeholder>
          <w:dropDownList>
            <w:listItem w:displayText="|FH|kg" w:value="|FH|kg"/>
            <w:listItem w:displayText="|FH|st" w:value="|FH|st"/>
          </w:dropDownList>
        </w:sdtPr>
        <w:sdtContent>
          <w:r w:rsidR="006469AA" w:rsidRPr="006469AA">
            <w:rPr>
              <w:rStyle w:val="MeetChar"/>
              <w:lang w:val="nl-BE"/>
            </w:rPr>
            <w:t>|FH|kg</w:t>
          </w:r>
        </w:sdtContent>
      </w:sdt>
      <w:bookmarkEnd w:id="3827"/>
      <w:bookmarkEnd w:id="3829"/>
    </w:p>
    <w:p w14:paraId="2316026E" w14:textId="77777777" w:rsidR="001D00B9" w:rsidRPr="00107DCA" w:rsidRDefault="001D00B9" w:rsidP="00842CDB">
      <w:pPr>
        <w:pStyle w:val="berschrift6"/>
      </w:pPr>
      <w:r w:rsidRPr="00107DCA">
        <w:t>Omschrijving</w:t>
      </w:r>
    </w:p>
    <w:p w14:paraId="1E68010B" w14:textId="77777777" w:rsidR="001D00B9" w:rsidRPr="00107DCA" w:rsidRDefault="001D00B9" w:rsidP="00F1762A">
      <w:pPr>
        <w:pStyle w:val="Textkrper"/>
      </w:pPr>
      <w:r w:rsidRPr="00107DCA">
        <w:t>Het betreft stalen balken.</w:t>
      </w:r>
    </w:p>
    <w:p w14:paraId="16FCB6A0" w14:textId="77777777" w:rsidR="001D00B9" w:rsidRPr="00107DCA" w:rsidRDefault="001D00B9" w:rsidP="00842CDB">
      <w:pPr>
        <w:pStyle w:val="berschrift6"/>
      </w:pPr>
      <w:r w:rsidRPr="00107DCA">
        <w:t>Meting</w:t>
      </w:r>
    </w:p>
    <w:p w14:paraId="77F6D15E" w14:textId="77777777" w:rsidR="001D00B9" w:rsidRPr="00107DCA" w:rsidRDefault="001D00B9" w:rsidP="00AA47B6">
      <w:pPr>
        <w:pStyle w:val="Textkrper-Zeileneinzug"/>
      </w:pPr>
      <w:r>
        <w:t>meeteenheid</w:t>
      </w:r>
      <w:r w:rsidRPr="00107DCA">
        <w:t>:</w:t>
      </w:r>
      <w:r>
        <w:br/>
      </w:r>
      <w:r w:rsidRPr="0038266E">
        <w:rPr>
          <w:rStyle w:val="ofwelChar"/>
        </w:rPr>
        <w:t>(ofwel)</w:t>
      </w:r>
      <w:r w:rsidRPr="00107DCA">
        <w:t xml:space="preserve"> per kg. De volumemassa van het staal wordt bij conventie vastgesteld op 7.850 kg/m3. Enkel de conventionele theoretische massa wordt in rekening gebracht.</w:t>
      </w:r>
      <w:r>
        <w:br/>
      </w:r>
      <w:r w:rsidRPr="0038266E">
        <w:rPr>
          <w:rStyle w:val="ofwelChar"/>
        </w:rPr>
        <w:t>(ofwel)</w:t>
      </w:r>
      <w:r w:rsidRPr="00107DCA">
        <w:t xml:space="preserve"> per stuk</w:t>
      </w:r>
    </w:p>
    <w:p w14:paraId="52CAFAA9" w14:textId="77777777" w:rsidR="001D00B9" w:rsidRPr="00107DCA" w:rsidRDefault="001D00B9" w:rsidP="00AA47B6">
      <w:pPr>
        <w:pStyle w:val="Textkrper-Zeileneinzug"/>
      </w:pPr>
      <w:r>
        <w:t>aard</w:t>
      </w:r>
      <w:r w:rsidRPr="00107DCA">
        <w:t xml:space="preserve"> van de overeenkomst: Forfaitaire Hoeveelheid (FH)</w:t>
      </w:r>
    </w:p>
    <w:p w14:paraId="4FFEF471" w14:textId="77777777" w:rsidR="001D00B9" w:rsidRPr="00107DCA" w:rsidRDefault="001D00B9" w:rsidP="00842CDB">
      <w:pPr>
        <w:pStyle w:val="berschrift6"/>
      </w:pPr>
      <w:r w:rsidRPr="00107DCA">
        <w:t>Materiaal</w:t>
      </w:r>
    </w:p>
    <w:p w14:paraId="02F48518" w14:textId="77777777" w:rsidR="001D00B9" w:rsidRPr="00107DCA" w:rsidRDefault="001D00B9" w:rsidP="00AA47B6">
      <w:pPr>
        <w:pStyle w:val="Textkrper-Zeileneinzug"/>
      </w:pPr>
      <w:r w:rsidRPr="00107DCA">
        <w:t xml:space="preserve">De balken voldoen aan de bepalingen van artikel </w:t>
      </w:r>
      <w:r w:rsidRPr="0038266E">
        <w:rPr>
          <w:rStyle w:val="Keuze-blauw"/>
        </w:rPr>
        <w:t>27.11. / 27.12 / 27.13. / 27.14. / 27.15.</w:t>
      </w:r>
      <w:r w:rsidRPr="00107DCA">
        <w:t xml:space="preserve"> </w:t>
      </w:r>
    </w:p>
    <w:p w14:paraId="79A2AEB9" w14:textId="77777777" w:rsidR="001D00B9" w:rsidRPr="00107DCA" w:rsidRDefault="001D00B9" w:rsidP="0098433D">
      <w:pPr>
        <w:pStyle w:val="berschrift8"/>
      </w:pPr>
      <w:r w:rsidRPr="00107DCA">
        <w:t>Specificaties</w:t>
      </w:r>
    </w:p>
    <w:p w14:paraId="7115FA93" w14:textId="77777777" w:rsidR="001D00B9" w:rsidRPr="00107DCA" w:rsidRDefault="001D00B9" w:rsidP="00AA47B6">
      <w:pPr>
        <w:pStyle w:val="Textkrper-Zeileneinzug"/>
      </w:pPr>
      <w:r w:rsidRPr="00107DCA">
        <w:t xml:space="preserve">Staalsoort: </w:t>
      </w:r>
      <w:r w:rsidRPr="0038266E">
        <w:rPr>
          <w:rStyle w:val="Keuze-blauw"/>
        </w:rPr>
        <w:t>S 235 / S 275 / S355 / ...</w:t>
      </w:r>
    </w:p>
    <w:p w14:paraId="733AC49F" w14:textId="77777777" w:rsidR="001D00B9" w:rsidRPr="0038266E" w:rsidRDefault="001D00B9" w:rsidP="00AA47B6">
      <w:pPr>
        <w:pStyle w:val="Textkrper-Zeileneinzug"/>
        <w:rPr>
          <w:rStyle w:val="Keuze-blauw"/>
        </w:rPr>
      </w:pPr>
      <w:r w:rsidRPr="00107DCA">
        <w:t xml:space="preserve">Kwaliteit (lasbaarheid): </w:t>
      </w:r>
      <w:r w:rsidRPr="0038266E">
        <w:rPr>
          <w:rStyle w:val="Keuze-blauw"/>
        </w:rPr>
        <w:t>JR / J0 / J2 / K2/ ...</w:t>
      </w:r>
    </w:p>
    <w:p w14:paraId="30960545" w14:textId="77777777" w:rsidR="001D00B9" w:rsidRPr="00107DCA" w:rsidRDefault="001D00B9" w:rsidP="00AA47B6">
      <w:pPr>
        <w:pStyle w:val="Textkrper-Zeileneinzug"/>
      </w:pPr>
      <w:r w:rsidRPr="00107DCA">
        <w:t>Vorm en afmetingen: volgens stabiliteitsplannen</w:t>
      </w:r>
    </w:p>
    <w:p w14:paraId="0654E523" w14:textId="77777777" w:rsidR="001D00B9" w:rsidRPr="00107DCA" w:rsidRDefault="001D00B9" w:rsidP="00AA47B6">
      <w:pPr>
        <w:pStyle w:val="Textkrper-Zeileneinzug"/>
      </w:pPr>
      <w:r w:rsidRPr="00107DCA">
        <w:t xml:space="preserve">Hoogte:  </w:t>
      </w:r>
      <w:r w:rsidRPr="0038266E">
        <w:rPr>
          <w:rStyle w:val="Keuze-blauw"/>
        </w:rPr>
        <w:t>max … mm / zie plannen</w:t>
      </w:r>
    </w:p>
    <w:p w14:paraId="01E7249E" w14:textId="77777777" w:rsidR="001D00B9" w:rsidRPr="00107DCA" w:rsidRDefault="001D00B9" w:rsidP="00AA47B6">
      <w:pPr>
        <w:pStyle w:val="Textkrper-Zeileneinzug"/>
      </w:pPr>
      <w:r w:rsidRPr="00107DCA">
        <w:t>Maximale doorbuiging: …</w:t>
      </w:r>
    </w:p>
    <w:p w14:paraId="1B747E05" w14:textId="77777777" w:rsidR="001D00B9" w:rsidRPr="00107DCA" w:rsidRDefault="001D00B9" w:rsidP="00842CDB">
      <w:pPr>
        <w:pStyle w:val="berschrift6"/>
      </w:pPr>
      <w:r w:rsidRPr="00107DCA">
        <w:t>Uitvoering</w:t>
      </w:r>
    </w:p>
    <w:p w14:paraId="5F133745" w14:textId="77777777" w:rsidR="001D00B9" w:rsidRPr="00107DCA" w:rsidRDefault="001D00B9" w:rsidP="00AA47B6">
      <w:pPr>
        <w:pStyle w:val="Textkrper-Zeileneinzug"/>
      </w:pPr>
      <w:r w:rsidRPr="00107DCA">
        <w:t>De stabiliteitsberekeningen voor deze elementen gebeuren volgens Eurocode 3. De in rekening te brengen belastingen worden bepaald aan de hand van Eurocode 1.</w:t>
      </w:r>
    </w:p>
    <w:p w14:paraId="7F3C3E69" w14:textId="77777777" w:rsidR="001D00B9" w:rsidRPr="00107DCA" w:rsidRDefault="001D00B9" w:rsidP="00AA47B6">
      <w:pPr>
        <w:pStyle w:val="Textkrper-Zeileneinzug"/>
      </w:pPr>
      <w:r w:rsidRPr="00107DCA">
        <w:t>De zijdelingse opleg bedraagt minstens … cm.</w:t>
      </w:r>
    </w:p>
    <w:p w14:paraId="45333502" w14:textId="77777777" w:rsidR="001D00B9" w:rsidRPr="00107DCA" w:rsidRDefault="001D00B9" w:rsidP="00842CDB">
      <w:pPr>
        <w:pStyle w:val="berschrift6"/>
      </w:pPr>
      <w:r w:rsidRPr="00107DCA">
        <w:t>Toepassing</w:t>
      </w:r>
    </w:p>
    <w:p w14:paraId="58857919" w14:textId="11A47283" w:rsidR="001D00B9" w:rsidRPr="00107DCA" w:rsidRDefault="001D00B9" w:rsidP="000724A6">
      <w:pPr>
        <w:pStyle w:val="berschrift3"/>
      </w:pPr>
      <w:bookmarkStart w:id="3830" w:name="_Toc384116230"/>
      <w:bookmarkStart w:id="3831" w:name="_Toc384116316"/>
      <w:bookmarkStart w:id="3832" w:name="_Toc387672359"/>
      <w:bookmarkStart w:id="3833" w:name="_Toc130204222"/>
      <w:bookmarkStart w:id="3834" w:name="c3a_art_28_23_"/>
      <w:bookmarkEnd w:id="3828"/>
      <w:r w:rsidRPr="00107DCA">
        <w:t>28.23.</w:t>
      </w:r>
      <w:r w:rsidRPr="00107DCA">
        <w:tab/>
        <w:t>structuurelementen – lateien</w:t>
      </w:r>
      <w:bookmarkEnd w:id="3830"/>
      <w:bookmarkEnd w:id="3831"/>
      <w:bookmarkEnd w:id="3832"/>
      <w:bookmarkEnd w:id="3833"/>
      <w:r w:rsidRPr="00107DCA">
        <w:tab/>
      </w:r>
    </w:p>
    <w:p w14:paraId="13839917" w14:textId="72C01EA9" w:rsidR="001D00B9" w:rsidRPr="006469AA" w:rsidRDefault="001D00B9" w:rsidP="0098433D">
      <w:pPr>
        <w:pStyle w:val="berschrift4"/>
        <w:rPr>
          <w:lang w:val="nl-BE"/>
        </w:rPr>
      </w:pPr>
      <w:bookmarkStart w:id="3835" w:name="_Toc384116231"/>
      <w:bookmarkStart w:id="3836" w:name="_Toc384116317"/>
      <w:bookmarkStart w:id="3837" w:name="_Toc387672360"/>
      <w:bookmarkStart w:id="3838" w:name="_Toc130204223"/>
      <w:bookmarkStart w:id="3839" w:name="c3a_art_28_23_10_"/>
      <w:bookmarkEnd w:id="3834"/>
      <w:r w:rsidRPr="00107DCA">
        <w:t>28.23.10.</w:t>
      </w:r>
      <w:r w:rsidRPr="00107DCA">
        <w:tab/>
        <w:t>structuurelementen – lateien/massief hout</w:t>
      </w:r>
      <w:bookmarkEnd w:id="3835"/>
      <w:bookmarkEnd w:id="3836"/>
      <w:bookmarkEnd w:id="3837"/>
      <w:r w:rsidR="006469AA" w:rsidRPr="006469AA">
        <w:rPr>
          <w:lang w:val="nl-BE"/>
        </w:rPr>
        <w:t xml:space="preserve"> </w:t>
      </w:r>
      <w:r w:rsidR="006469AA" w:rsidRPr="006469AA">
        <w:rPr>
          <w:lang w:val="nl-BE"/>
        </w:rPr>
        <w:tab/>
      </w:r>
      <w:sdt>
        <w:sdtPr>
          <w:rPr>
            <w:rStyle w:val="MeetChar"/>
            <w:lang w:val="nl-BE"/>
          </w:rPr>
          <w:id w:val="-2126842636"/>
          <w:placeholder>
            <w:docPart w:val="C049FBE1A95246A987773FE78BB9899E"/>
          </w:placeholder>
          <w:dropDownList>
            <w:listItem w:displayText="|FH|kg" w:value="|FH|kg"/>
            <w:listItem w:displayText="|FH|st" w:value="|FH|st"/>
          </w:dropDownList>
        </w:sdtPr>
        <w:sdtContent>
          <w:r w:rsidR="006469AA" w:rsidRPr="006469AA">
            <w:rPr>
              <w:rStyle w:val="MeetChar"/>
              <w:lang w:val="nl-BE"/>
            </w:rPr>
            <w:t>|FH|kg</w:t>
          </w:r>
        </w:sdtContent>
      </w:sdt>
      <w:bookmarkEnd w:id="3838"/>
    </w:p>
    <w:p w14:paraId="3A94B523" w14:textId="77777777" w:rsidR="001D00B9" w:rsidRPr="00107DCA" w:rsidRDefault="001D00B9" w:rsidP="00842CDB">
      <w:pPr>
        <w:pStyle w:val="berschrift6"/>
      </w:pPr>
      <w:r w:rsidRPr="00107DCA">
        <w:t>Omschrijving</w:t>
      </w:r>
    </w:p>
    <w:p w14:paraId="75F5D8E0" w14:textId="77777777" w:rsidR="001D00B9" w:rsidRPr="00107DCA" w:rsidRDefault="001D00B9" w:rsidP="00F1762A">
      <w:pPr>
        <w:pStyle w:val="Textkrper"/>
      </w:pPr>
      <w:r w:rsidRPr="00107DCA">
        <w:t>De lateien bestaan uit massief hout.</w:t>
      </w:r>
    </w:p>
    <w:p w14:paraId="738E0F6B" w14:textId="77777777" w:rsidR="001D00B9" w:rsidRPr="00107DCA" w:rsidRDefault="001D00B9" w:rsidP="00842CDB">
      <w:pPr>
        <w:pStyle w:val="berschrift6"/>
      </w:pPr>
      <w:r w:rsidRPr="00107DCA">
        <w:lastRenderedPageBreak/>
        <w:t>Meting</w:t>
      </w:r>
    </w:p>
    <w:p w14:paraId="2BF27A6D" w14:textId="77777777" w:rsidR="001D00B9" w:rsidRPr="00107DCA" w:rsidRDefault="001D00B9" w:rsidP="00AA47B6">
      <w:pPr>
        <w:pStyle w:val="Textkrper-Zeileneinzug"/>
      </w:pPr>
      <w:r>
        <w:t>meeteenheid</w:t>
      </w:r>
      <w:r w:rsidRPr="00107DCA">
        <w:t>:</w:t>
      </w:r>
      <w:r>
        <w:br/>
      </w:r>
      <w:r w:rsidRPr="0038266E">
        <w:rPr>
          <w:rStyle w:val="ofwelChar"/>
        </w:rPr>
        <w:t>(ofwel)</w:t>
      </w:r>
      <w:r w:rsidRPr="00107DCA">
        <w:t xml:space="preserve"> per m³</w:t>
      </w:r>
      <w:r>
        <w:br/>
      </w:r>
      <w:r w:rsidRPr="0038266E">
        <w:rPr>
          <w:rStyle w:val="ofwelChar"/>
        </w:rPr>
        <w:t>(ofwel)</w:t>
      </w:r>
      <w:r w:rsidRPr="00107DCA">
        <w:t xml:space="preserve"> per stuk</w:t>
      </w:r>
    </w:p>
    <w:p w14:paraId="104F797F" w14:textId="77777777" w:rsidR="001D00B9" w:rsidRPr="00107DCA" w:rsidRDefault="001D00B9" w:rsidP="00AA47B6">
      <w:pPr>
        <w:pStyle w:val="Textkrper-Zeileneinzug"/>
      </w:pPr>
      <w:r>
        <w:t>aard</w:t>
      </w:r>
      <w:r w:rsidRPr="00107DCA">
        <w:t xml:space="preserve"> van de overeenkomst: Forfaitaire Hoeveelheid (FH)</w:t>
      </w:r>
    </w:p>
    <w:p w14:paraId="53F4C511" w14:textId="77777777" w:rsidR="001D00B9" w:rsidRPr="00107DCA" w:rsidRDefault="001D00B9" w:rsidP="00842CDB">
      <w:pPr>
        <w:pStyle w:val="berschrift6"/>
      </w:pPr>
      <w:r w:rsidRPr="00107DCA">
        <w:t>Materiaal</w:t>
      </w:r>
    </w:p>
    <w:p w14:paraId="70390566" w14:textId="77777777" w:rsidR="001D00B9" w:rsidRPr="00107DCA" w:rsidRDefault="001D00B9" w:rsidP="00AA47B6">
      <w:pPr>
        <w:pStyle w:val="Textkrper-Zeileneinzug"/>
      </w:pPr>
      <w:r w:rsidRPr="00107DCA">
        <w:t>Zie bepalingen onder artikel 28.20.</w:t>
      </w:r>
    </w:p>
    <w:p w14:paraId="56910D4B" w14:textId="77777777" w:rsidR="001D00B9" w:rsidRPr="00107DCA" w:rsidRDefault="001D00B9" w:rsidP="00AA47B6">
      <w:pPr>
        <w:pStyle w:val="Textkrper-Zeileneinzug"/>
      </w:pPr>
      <w:r w:rsidRPr="00107DCA">
        <w:t>Type hout: naaldhout (vuren ,grenen, douglas, ..)</w:t>
      </w:r>
    </w:p>
    <w:p w14:paraId="15B7DE2D" w14:textId="77777777" w:rsidR="001D00B9" w:rsidRPr="00107DCA" w:rsidRDefault="001D00B9" w:rsidP="00AA47B6">
      <w:pPr>
        <w:pStyle w:val="Textkrper-Zeileneinzug"/>
      </w:pPr>
      <w:r w:rsidRPr="00107DCA">
        <w:t>Houtverduurzaming: A2.1 procedé volgens STS 04.3 of natuurlijke duurzaamheidsklasse 2</w:t>
      </w:r>
    </w:p>
    <w:p w14:paraId="49D3155A" w14:textId="77777777" w:rsidR="001D00B9" w:rsidRPr="00107DCA" w:rsidRDefault="001D00B9" w:rsidP="00AA47B6">
      <w:pPr>
        <w:pStyle w:val="Textkrper-Zeileneinzug"/>
      </w:pPr>
      <w:r w:rsidRPr="00107DCA">
        <w:t>Tolerantie: klasse 2 volgens NBN EN 336</w:t>
      </w:r>
    </w:p>
    <w:p w14:paraId="41E6EF98" w14:textId="77777777" w:rsidR="001D00B9" w:rsidRPr="00107DCA" w:rsidRDefault="001D00B9" w:rsidP="0098433D">
      <w:pPr>
        <w:pStyle w:val="berschrift8"/>
      </w:pPr>
      <w:r w:rsidRPr="00107DCA">
        <w:t>Specificaties</w:t>
      </w:r>
    </w:p>
    <w:p w14:paraId="53826226" w14:textId="77777777" w:rsidR="001D00B9" w:rsidRPr="00107DCA" w:rsidRDefault="001D00B9" w:rsidP="00AA47B6">
      <w:pPr>
        <w:pStyle w:val="Textkrper-Zeileneinzug"/>
      </w:pPr>
      <w:r w:rsidRPr="00107DCA">
        <w:t xml:space="preserve">Hoogte:  </w:t>
      </w:r>
      <w:r w:rsidRPr="0038266E">
        <w:rPr>
          <w:rStyle w:val="Keuze-blauw"/>
        </w:rPr>
        <w:t>max … mm / zie plannen</w:t>
      </w:r>
    </w:p>
    <w:p w14:paraId="4BFC3408" w14:textId="77777777" w:rsidR="001D00B9" w:rsidRPr="00107DCA" w:rsidRDefault="001D00B9" w:rsidP="00AA47B6">
      <w:pPr>
        <w:pStyle w:val="Textkrper-Zeileneinzug"/>
      </w:pPr>
      <w:r w:rsidRPr="00107DCA">
        <w:t>Maximale doorbuiging: …</w:t>
      </w:r>
    </w:p>
    <w:p w14:paraId="2564E3C9" w14:textId="77777777" w:rsidR="001D00B9" w:rsidRPr="00107DCA" w:rsidRDefault="001D00B9" w:rsidP="00842CDB">
      <w:pPr>
        <w:pStyle w:val="berschrift6"/>
      </w:pPr>
      <w:r w:rsidRPr="00107DCA">
        <w:t>Uitvoering</w:t>
      </w:r>
    </w:p>
    <w:p w14:paraId="2A83576F" w14:textId="77777777" w:rsidR="001D00B9" w:rsidRPr="00107DCA" w:rsidRDefault="001D00B9" w:rsidP="00AA47B6">
      <w:pPr>
        <w:pStyle w:val="Textkrper-Zeileneinzug"/>
      </w:pPr>
      <w:r w:rsidRPr="00107DCA">
        <w:t>De stabiliteitsberekeningen voor deze elementen gebeuren volgens Eurocode 5 en moeten zorgen dat de elementen beantwoorden aan de vereisten van STS 31 en NBN B 03-003.</w:t>
      </w:r>
    </w:p>
    <w:p w14:paraId="0BBE06C2" w14:textId="77777777" w:rsidR="001D00B9" w:rsidRPr="00107DCA" w:rsidRDefault="001D00B9" w:rsidP="00AA47B6">
      <w:pPr>
        <w:pStyle w:val="Textkrper-Zeileneinzug"/>
      </w:pPr>
      <w:r w:rsidRPr="00107DCA">
        <w:t>De toegestane afwijkingen voor de afmetingen van een element moeten beantwoorden aan tolerantieklasse 2 van NBN EN 336.</w:t>
      </w:r>
    </w:p>
    <w:p w14:paraId="1415F441" w14:textId="77777777" w:rsidR="001D00B9" w:rsidRPr="00107DCA" w:rsidRDefault="001D00B9" w:rsidP="00842CDB">
      <w:pPr>
        <w:pStyle w:val="berschrift6"/>
      </w:pPr>
      <w:r w:rsidRPr="00107DCA">
        <w:t>Toepassing</w:t>
      </w:r>
    </w:p>
    <w:p w14:paraId="294828CC" w14:textId="0BA2EC0B" w:rsidR="001D00B9" w:rsidRPr="00107DCA" w:rsidRDefault="001D00B9" w:rsidP="0098433D">
      <w:pPr>
        <w:pStyle w:val="berschrift4"/>
      </w:pPr>
      <w:bookmarkStart w:id="3840" w:name="_Toc384116232"/>
      <w:bookmarkStart w:id="3841" w:name="_Toc384116318"/>
      <w:bookmarkStart w:id="3842" w:name="_Toc387672361"/>
      <w:bookmarkStart w:id="3843" w:name="_Toc130204224"/>
      <w:bookmarkStart w:id="3844" w:name="c3a_art_28_23_20_"/>
      <w:bookmarkEnd w:id="3839"/>
      <w:r w:rsidRPr="00107DCA">
        <w:t>28.23.20.</w:t>
      </w:r>
      <w:r w:rsidRPr="00107DCA">
        <w:tab/>
        <w:t>structuurelementen – lateien/LVL</w:t>
      </w:r>
      <w:bookmarkEnd w:id="3840"/>
      <w:bookmarkEnd w:id="3841"/>
      <w:bookmarkEnd w:id="3842"/>
      <w:r w:rsidR="006469AA" w:rsidRPr="006469AA">
        <w:rPr>
          <w:lang w:val="nl-BE"/>
        </w:rPr>
        <w:t xml:space="preserve"> </w:t>
      </w:r>
      <w:r w:rsidR="006469AA" w:rsidRPr="006469AA">
        <w:rPr>
          <w:lang w:val="nl-BE"/>
        </w:rPr>
        <w:tab/>
      </w:r>
      <w:sdt>
        <w:sdtPr>
          <w:rPr>
            <w:rStyle w:val="MeetChar"/>
            <w:lang w:val="nl-BE"/>
          </w:rPr>
          <w:id w:val="1060748291"/>
          <w:placeholder>
            <w:docPart w:val="CB248FA0CE494A12A423FFCA78A1FDB6"/>
          </w:placeholder>
          <w:dropDownList>
            <w:listItem w:displayText="|FH|kg" w:value="|FH|kg"/>
            <w:listItem w:displayText="|FH|st" w:value="|FH|st"/>
          </w:dropDownList>
        </w:sdtPr>
        <w:sdtContent>
          <w:r w:rsidR="006469AA" w:rsidRPr="006469AA">
            <w:rPr>
              <w:rStyle w:val="MeetChar"/>
              <w:lang w:val="nl-BE"/>
            </w:rPr>
            <w:t>|FH|kg</w:t>
          </w:r>
        </w:sdtContent>
      </w:sdt>
      <w:bookmarkEnd w:id="3843"/>
    </w:p>
    <w:p w14:paraId="5051E304" w14:textId="77777777" w:rsidR="001D00B9" w:rsidRPr="00107DCA" w:rsidRDefault="001D00B9" w:rsidP="00842CDB">
      <w:pPr>
        <w:pStyle w:val="berschrift6"/>
      </w:pPr>
      <w:r w:rsidRPr="00107DCA">
        <w:t>Omschrijving</w:t>
      </w:r>
    </w:p>
    <w:p w14:paraId="707EE02D" w14:textId="77777777" w:rsidR="001D00B9" w:rsidRPr="00107DCA" w:rsidRDefault="001D00B9" w:rsidP="00F1762A">
      <w:pPr>
        <w:pStyle w:val="Textkrper"/>
      </w:pPr>
      <w:r w:rsidRPr="00107DCA">
        <w:t>De lateien zijn vervaardigd uit gelijmd gelamelleerd hout (“Laminated Veneer Lumber” of kortweg LVL) volgens NBN EN 14374.</w:t>
      </w:r>
    </w:p>
    <w:p w14:paraId="4E6B0260" w14:textId="77777777" w:rsidR="001D00B9" w:rsidRPr="00107DCA" w:rsidRDefault="001D00B9" w:rsidP="00842CDB">
      <w:pPr>
        <w:pStyle w:val="berschrift6"/>
      </w:pPr>
      <w:r w:rsidRPr="00107DCA">
        <w:t>Meting</w:t>
      </w:r>
    </w:p>
    <w:p w14:paraId="7A470998" w14:textId="77777777" w:rsidR="001D00B9" w:rsidRPr="00107DCA" w:rsidRDefault="001D00B9" w:rsidP="00AA47B6">
      <w:pPr>
        <w:pStyle w:val="Textkrper-Zeileneinzug"/>
      </w:pPr>
      <w:r>
        <w:t>meeteenheid</w:t>
      </w:r>
      <w:r w:rsidRPr="00107DCA">
        <w:t>:</w:t>
      </w:r>
      <w:r>
        <w:br/>
      </w:r>
      <w:r w:rsidRPr="0038266E">
        <w:rPr>
          <w:rStyle w:val="ofwelChar"/>
        </w:rPr>
        <w:t>(ofwel)</w:t>
      </w:r>
      <w:r w:rsidRPr="00107DCA">
        <w:t xml:space="preserve"> per m³</w:t>
      </w:r>
      <w:r>
        <w:br/>
      </w:r>
      <w:r w:rsidRPr="0038266E">
        <w:rPr>
          <w:rStyle w:val="ofwelChar"/>
        </w:rPr>
        <w:t>(ofwel)</w:t>
      </w:r>
      <w:r w:rsidRPr="00107DCA">
        <w:t xml:space="preserve"> per stuk</w:t>
      </w:r>
    </w:p>
    <w:p w14:paraId="1247FB91" w14:textId="77777777" w:rsidR="001D00B9" w:rsidRPr="00107DCA" w:rsidRDefault="001D00B9" w:rsidP="00AA47B6">
      <w:pPr>
        <w:pStyle w:val="Textkrper-Zeileneinzug"/>
      </w:pPr>
      <w:r>
        <w:t>aard</w:t>
      </w:r>
      <w:r w:rsidRPr="00107DCA">
        <w:t xml:space="preserve"> van de overeenkomst: Forfaitaire Hoeveelheid (FH)</w:t>
      </w:r>
    </w:p>
    <w:p w14:paraId="6E8A9A27" w14:textId="77777777" w:rsidR="001D00B9" w:rsidRPr="00107DCA" w:rsidRDefault="001D00B9" w:rsidP="00842CDB">
      <w:pPr>
        <w:pStyle w:val="berschrift6"/>
      </w:pPr>
      <w:r w:rsidRPr="00107DCA">
        <w:t>Materiaal</w:t>
      </w:r>
    </w:p>
    <w:p w14:paraId="5648B803" w14:textId="77777777" w:rsidR="001D00B9" w:rsidRPr="00107DCA" w:rsidRDefault="001D00B9" w:rsidP="00AA47B6">
      <w:pPr>
        <w:pStyle w:val="Textkrper-Zeileneinzug"/>
      </w:pPr>
      <w:r w:rsidRPr="00107DCA">
        <w:t>Zie bepalingen onder artikel 28.20.</w:t>
      </w:r>
    </w:p>
    <w:p w14:paraId="3EC83005" w14:textId="77777777" w:rsidR="001D00B9" w:rsidRPr="00107DCA" w:rsidRDefault="001D00B9" w:rsidP="00AA47B6">
      <w:pPr>
        <w:pStyle w:val="Textkrper-Zeileneinzug"/>
      </w:pPr>
      <w:r w:rsidRPr="00107DCA">
        <w:t>Type hout: LVL</w:t>
      </w:r>
    </w:p>
    <w:p w14:paraId="20E6FCFF" w14:textId="77777777" w:rsidR="001D00B9" w:rsidRPr="00107DCA" w:rsidRDefault="001D00B9" w:rsidP="00AA47B6">
      <w:pPr>
        <w:pStyle w:val="Textkrper-Zeileneinzug"/>
      </w:pPr>
      <w:r w:rsidRPr="00107DCA">
        <w:t>Houtverduurzaming: natuurlijke duurzaamheidsklasse 1, 2 of 3</w:t>
      </w:r>
    </w:p>
    <w:p w14:paraId="5884798F" w14:textId="77777777" w:rsidR="001D00B9" w:rsidRPr="00107DCA" w:rsidRDefault="001D00B9" w:rsidP="00AA47B6">
      <w:pPr>
        <w:pStyle w:val="Textkrper-Zeileneinzug"/>
      </w:pPr>
      <w:r w:rsidRPr="00107DCA">
        <w:t>Tolerantie: volgens NBN EN 14374</w:t>
      </w:r>
    </w:p>
    <w:p w14:paraId="6D384241" w14:textId="77777777" w:rsidR="001D00B9" w:rsidRPr="00107DCA" w:rsidRDefault="001D00B9" w:rsidP="00AA47B6">
      <w:pPr>
        <w:pStyle w:val="Textkrper-Zeileneinzug"/>
      </w:pPr>
      <w:r w:rsidRPr="00107DCA">
        <w:t>Minimale karakteristieke waarden:</w:t>
      </w:r>
      <w:r>
        <w:br/>
      </w:r>
    </w:p>
    <w:tbl>
      <w:tblPr>
        <w:tblW w:w="0" w:type="auto"/>
        <w:tblInd w:w="3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63"/>
        <w:gridCol w:w="2409"/>
        <w:gridCol w:w="1701"/>
      </w:tblGrid>
      <w:tr w:rsidR="001D00B9" w14:paraId="2C170971" w14:textId="77777777" w:rsidTr="007F5C4F">
        <w:tc>
          <w:tcPr>
            <w:tcW w:w="4163" w:type="dxa"/>
          </w:tcPr>
          <w:p w14:paraId="2252B99E" w14:textId="77777777" w:rsidR="001D00B9" w:rsidRDefault="001D00B9" w:rsidP="007F5C4F">
            <w:r>
              <w:t>Buigsterkte evenwijdig aan de vezel f</w:t>
            </w:r>
            <w:r w:rsidRPr="00EA6EB1">
              <w:rPr>
                <w:vertAlign w:val="subscript"/>
              </w:rPr>
              <w:t>m,0,k</w:t>
            </w:r>
          </w:p>
        </w:tc>
        <w:tc>
          <w:tcPr>
            <w:tcW w:w="2409" w:type="dxa"/>
          </w:tcPr>
          <w:p w14:paraId="5AA79B91" w14:textId="77777777" w:rsidR="001D00B9" w:rsidRDefault="001D00B9" w:rsidP="007F5C4F">
            <w:pPr>
              <w:jc w:val="center"/>
            </w:pPr>
            <w:r>
              <w:t>44,0</w:t>
            </w:r>
          </w:p>
        </w:tc>
        <w:tc>
          <w:tcPr>
            <w:tcW w:w="1701" w:type="dxa"/>
          </w:tcPr>
          <w:p w14:paraId="6B07FA37" w14:textId="77777777" w:rsidR="001D00B9" w:rsidRDefault="001D00B9" w:rsidP="007F5C4F">
            <w:pPr>
              <w:jc w:val="center"/>
            </w:pPr>
            <w:r>
              <w:t>N/mm²</w:t>
            </w:r>
          </w:p>
        </w:tc>
      </w:tr>
      <w:tr w:rsidR="001D00B9" w14:paraId="1ACC0711" w14:textId="77777777" w:rsidTr="007F5C4F">
        <w:tc>
          <w:tcPr>
            <w:tcW w:w="4163" w:type="dxa"/>
          </w:tcPr>
          <w:p w14:paraId="0AD1F877" w14:textId="77777777" w:rsidR="001D00B9" w:rsidRDefault="001D00B9" w:rsidP="007F5C4F">
            <w:r>
              <w:t>Treksterkte evenwijdig aan de vezel f</w:t>
            </w:r>
            <w:r w:rsidRPr="00EA6EB1">
              <w:rPr>
                <w:vertAlign w:val="subscript"/>
              </w:rPr>
              <w:t>t,0,k</w:t>
            </w:r>
          </w:p>
        </w:tc>
        <w:tc>
          <w:tcPr>
            <w:tcW w:w="2409" w:type="dxa"/>
          </w:tcPr>
          <w:p w14:paraId="34359A7D" w14:textId="77777777" w:rsidR="001D00B9" w:rsidRDefault="001D00B9" w:rsidP="007F5C4F">
            <w:pPr>
              <w:jc w:val="center"/>
            </w:pPr>
            <w:r>
              <w:t>30,0</w:t>
            </w:r>
          </w:p>
        </w:tc>
        <w:tc>
          <w:tcPr>
            <w:tcW w:w="1701" w:type="dxa"/>
          </w:tcPr>
          <w:p w14:paraId="07747C2A" w14:textId="77777777" w:rsidR="001D00B9" w:rsidRDefault="001D00B9" w:rsidP="007F5C4F">
            <w:pPr>
              <w:jc w:val="center"/>
            </w:pPr>
            <w:r>
              <w:t>N/mm²</w:t>
            </w:r>
          </w:p>
        </w:tc>
      </w:tr>
      <w:tr w:rsidR="001D00B9" w14:paraId="29F17D1A" w14:textId="77777777" w:rsidTr="007F5C4F">
        <w:tc>
          <w:tcPr>
            <w:tcW w:w="4163" w:type="dxa"/>
          </w:tcPr>
          <w:p w14:paraId="2037C64F" w14:textId="77777777" w:rsidR="001D00B9" w:rsidRDefault="001D00B9" w:rsidP="007F5C4F">
            <w:r>
              <w:t>Druksterkte evenwijdig aan de vezel f</w:t>
            </w:r>
            <w:r w:rsidRPr="00EA6EB1">
              <w:rPr>
                <w:vertAlign w:val="subscript"/>
              </w:rPr>
              <w:t>c,0,k</w:t>
            </w:r>
          </w:p>
        </w:tc>
        <w:tc>
          <w:tcPr>
            <w:tcW w:w="2409" w:type="dxa"/>
          </w:tcPr>
          <w:p w14:paraId="16BF81D8" w14:textId="77777777" w:rsidR="001D00B9" w:rsidRDefault="001D00B9" w:rsidP="007F5C4F">
            <w:pPr>
              <w:jc w:val="center"/>
            </w:pPr>
            <w:r>
              <w:t>35,0</w:t>
            </w:r>
          </w:p>
        </w:tc>
        <w:tc>
          <w:tcPr>
            <w:tcW w:w="1701" w:type="dxa"/>
          </w:tcPr>
          <w:p w14:paraId="4BE4F756" w14:textId="77777777" w:rsidR="001D00B9" w:rsidRDefault="001D00B9" w:rsidP="007F5C4F">
            <w:pPr>
              <w:jc w:val="center"/>
            </w:pPr>
            <w:r>
              <w:t>N/mm²</w:t>
            </w:r>
          </w:p>
        </w:tc>
      </w:tr>
      <w:tr w:rsidR="001D00B9" w14:paraId="47002891" w14:textId="77777777" w:rsidTr="007F5C4F">
        <w:tc>
          <w:tcPr>
            <w:tcW w:w="4163" w:type="dxa"/>
          </w:tcPr>
          <w:p w14:paraId="305926A3" w14:textId="77777777" w:rsidR="001D00B9" w:rsidRDefault="001D00B9" w:rsidP="007F5C4F">
            <w:r>
              <w:t>Druksterkte loodrecht op de vezel f</w:t>
            </w:r>
            <w:r w:rsidRPr="00EA6EB1">
              <w:rPr>
                <w:vertAlign w:val="subscript"/>
              </w:rPr>
              <w:t>c,90,k</w:t>
            </w:r>
          </w:p>
        </w:tc>
        <w:tc>
          <w:tcPr>
            <w:tcW w:w="2409" w:type="dxa"/>
          </w:tcPr>
          <w:p w14:paraId="672C0D09" w14:textId="77777777" w:rsidR="001D00B9" w:rsidRDefault="001D00B9" w:rsidP="007F5C4F">
            <w:pPr>
              <w:jc w:val="center"/>
            </w:pPr>
            <w:r>
              <w:t>6,0</w:t>
            </w:r>
          </w:p>
        </w:tc>
        <w:tc>
          <w:tcPr>
            <w:tcW w:w="1701" w:type="dxa"/>
          </w:tcPr>
          <w:p w14:paraId="1FFCF999" w14:textId="77777777" w:rsidR="001D00B9" w:rsidRDefault="001D00B9" w:rsidP="007F5C4F">
            <w:pPr>
              <w:jc w:val="center"/>
            </w:pPr>
            <w:r>
              <w:t>N/mm²</w:t>
            </w:r>
          </w:p>
        </w:tc>
      </w:tr>
      <w:tr w:rsidR="001D00B9" w14:paraId="36D62616" w14:textId="77777777" w:rsidTr="007F5C4F">
        <w:tc>
          <w:tcPr>
            <w:tcW w:w="4163" w:type="dxa"/>
          </w:tcPr>
          <w:p w14:paraId="6C210F2D" w14:textId="77777777" w:rsidR="001D00B9" w:rsidRDefault="001D00B9" w:rsidP="007F5C4F">
            <w:r>
              <w:t>Schuifsterkte f</w:t>
            </w:r>
            <w:r w:rsidRPr="00EA6EB1">
              <w:rPr>
                <w:vertAlign w:val="subscript"/>
              </w:rPr>
              <w:t>v,0,k</w:t>
            </w:r>
          </w:p>
        </w:tc>
        <w:tc>
          <w:tcPr>
            <w:tcW w:w="2409" w:type="dxa"/>
          </w:tcPr>
          <w:p w14:paraId="4B501CA5" w14:textId="77777777" w:rsidR="001D00B9" w:rsidRDefault="001D00B9" w:rsidP="007F5C4F">
            <w:pPr>
              <w:jc w:val="center"/>
            </w:pPr>
            <w:r>
              <w:t>3,6</w:t>
            </w:r>
          </w:p>
        </w:tc>
        <w:tc>
          <w:tcPr>
            <w:tcW w:w="1701" w:type="dxa"/>
          </w:tcPr>
          <w:p w14:paraId="5B67C3FA" w14:textId="77777777" w:rsidR="001D00B9" w:rsidRDefault="001D00B9" w:rsidP="007F5C4F">
            <w:pPr>
              <w:jc w:val="center"/>
            </w:pPr>
            <w:r>
              <w:t>N/mm²</w:t>
            </w:r>
          </w:p>
        </w:tc>
      </w:tr>
      <w:tr w:rsidR="001D00B9" w14:paraId="258E03EC" w14:textId="77777777" w:rsidTr="007F5C4F">
        <w:tc>
          <w:tcPr>
            <w:tcW w:w="4163" w:type="dxa"/>
          </w:tcPr>
          <w:p w14:paraId="507FF2C8" w14:textId="77777777" w:rsidR="001D00B9" w:rsidRDefault="001D00B9" w:rsidP="007F5C4F">
            <w:r>
              <w:t>Elasticiteitsmodulus E</w:t>
            </w:r>
            <w:r w:rsidRPr="00EA6EB1">
              <w:rPr>
                <w:vertAlign w:val="subscript"/>
              </w:rPr>
              <w:t>0,k</w:t>
            </w:r>
          </w:p>
        </w:tc>
        <w:tc>
          <w:tcPr>
            <w:tcW w:w="2409" w:type="dxa"/>
          </w:tcPr>
          <w:p w14:paraId="5791C5DC" w14:textId="77777777" w:rsidR="001D00B9" w:rsidRDefault="001D00B9" w:rsidP="007F5C4F">
            <w:pPr>
              <w:jc w:val="center"/>
            </w:pPr>
            <w:r>
              <w:t>11.600</w:t>
            </w:r>
          </w:p>
        </w:tc>
        <w:tc>
          <w:tcPr>
            <w:tcW w:w="1701" w:type="dxa"/>
          </w:tcPr>
          <w:p w14:paraId="0E6075A5" w14:textId="77777777" w:rsidR="001D00B9" w:rsidRDefault="001D00B9" w:rsidP="007F5C4F">
            <w:pPr>
              <w:jc w:val="center"/>
            </w:pPr>
            <w:r>
              <w:t>N/mm²</w:t>
            </w:r>
          </w:p>
        </w:tc>
      </w:tr>
      <w:tr w:rsidR="001D00B9" w14:paraId="5D5273F4" w14:textId="77777777" w:rsidTr="007F5C4F">
        <w:tc>
          <w:tcPr>
            <w:tcW w:w="4163" w:type="dxa"/>
          </w:tcPr>
          <w:p w14:paraId="54394B6D" w14:textId="77777777" w:rsidR="001D00B9" w:rsidRDefault="001D00B9" w:rsidP="007F5C4F">
            <w:r>
              <w:t>Elasticiteitsmodulus E</w:t>
            </w:r>
            <w:r w:rsidRPr="00EA6EB1">
              <w:rPr>
                <w:vertAlign w:val="subscript"/>
              </w:rPr>
              <w:t>0,mean</w:t>
            </w:r>
          </w:p>
        </w:tc>
        <w:tc>
          <w:tcPr>
            <w:tcW w:w="2409" w:type="dxa"/>
          </w:tcPr>
          <w:p w14:paraId="350F7482" w14:textId="77777777" w:rsidR="001D00B9" w:rsidRDefault="001D00B9" w:rsidP="007F5C4F">
            <w:pPr>
              <w:jc w:val="center"/>
            </w:pPr>
            <w:r>
              <w:t>13.800</w:t>
            </w:r>
          </w:p>
        </w:tc>
        <w:tc>
          <w:tcPr>
            <w:tcW w:w="1701" w:type="dxa"/>
          </w:tcPr>
          <w:p w14:paraId="2CF565E3" w14:textId="77777777" w:rsidR="001D00B9" w:rsidRDefault="001D00B9" w:rsidP="007F5C4F">
            <w:pPr>
              <w:jc w:val="center"/>
            </w:pPr>
            <w:r>
              <w:t>N/mm²</w:t>
            </w:r>
          </w:p>
        </w:tc>
      </w:tr>
      <w:tr w:rsidR="001D00B9" w14:paraId="75D09DB1" w14:textId="77777777" w:rsidTr="007F5C4F">
        <w:tc>
          <w:tcPr>
            <w:tcW w:w="4163" w:type="dxa"/>
          </w:tcPr>
          <w:p w14:paraId="3F374436" w14:textId="77777777" w:rsidR="001D00B9" w:rsidRDefault="001D00B9" w:rsidP="007F5C4F">
            <w:r>
              <w:t>Schuifmodulus G</w:t>
            </w:r>
            <w:r w:rsidRPr="00EA6EB1">
              <w:rPr>
                <w:vertAlign w:val="subscript"/>
              </w:rPr>
              <w:t>0,k</w:t>
            </w:r>
          </w:p>
        </w:tc>
        <w:tc>
          <w:tcPr>
            <w:tcW w:w="2409" w:type="dxa"/>
          </w:tcPr>
          <w:p w14:paraId="4640AD06" w14:textId="77777777" w:rsidR="001D00B9" w:rsidRDefault="001D00B9" w:rsidP="007F5C4F">
            <w:pPr>
              <w:jc w:val="center"/>
            </w:pPr>
            <w:r>
              <w:t>350</w:t>
            </w:r>
          </w:p>
        </w:tc>
        <w:tc>
          <w:tcPr>
            <w:tcW w:w="1701" w:type="dxa"/>
          </w:tcPr>
          <w:p w14:paraId="3A3A9E1D" w14:textId="77777777" w:rsidR="001D00B9" w:rsidRDefault="001D00B9" w:rsidP="007F5C4F">
            <w:pPr>
              <w:jc w:val="center"/>
            </w:pPr>
            <w:r>
              <w:t>N/mm²</w:t>
            </w:r>
          </w:p>
        </w:tc>
      </w:tr>
      <w:tr w:rsidR="001D00B9" w14:paraId="3DD17A2A" w14:textId="77777777" w:rsidTr="007F5C4F">
        <w:tc>
          <w:tcPr>
            <w:tcW w:w="4163" w:type="dxa"/>
          </w:tcPr>
          <w:p w14:paraId="5F3E835D" w14:textId="77777777" w:rsidR="001D00B9" w:rsidRDefault="001D00B9" w:rsidP="007F5C4F">
            <w:r>
              <w:t>Schuifmodulus G</w:t>
            </w:r>
            <w:r w:rsidRPr="00EA6EB1">
              <w:rPr>
                <w:vertAlign w:val="subscript"/>
              </w:rPr>
              <w:t>0,mean</w:t>
            </w:r>
          </w:p>
        </w:tc>
        <w:tc>
          <w:tcPr>
            <w:tcW w:w="2409" w:type="dxa"/>
          </w:tcPr>
          <w:p w14:paraId="7C426E8F" w14:textId="77777777" w:rsidR="001D00B9" w:rsidRDefault="001D00B9" w:rsidP="007F5C4F">
            <w:pPr>
              <w:jc w:val="center"/>
            </w:pPr>
            <w:r>
              <w:t>500</w:t>
            </w:r>
          </w:p>
        </w:tc>
        <w:tc>
          <w:tcPr>
            <w:tcW w:w="1701" w:type="dxa"/>
          </w:tcPr>
          <w:p w14:paraId="1B9853BF" w14:textId="77777777" w:rsidR="001D00B9" w:rsidRDefault="001D00B9" w:rsidP="007F5C4F">
            <w:pPr>
              <w:jc w:val="center"/>
            </w:pPr>
            <w:r>
              <w:t>N/mm²</w:t>
            </w:r>
          </w:p>
        </w:tc>
      </w:tr>
      <w:tr w:rsidR="001D00B9" w14:paraId="5D041499" w14:textId="77777777" w:rsidTr="007F5C4F">
        <w:tc>
          <w:tcPr>
            <w:tcW w:w="4163" w:type="dxa"/>
          </w:tcPr>
          <w:p w14:paraId="28486471" w14:textId="77777777" w:rsidR="001D00B9" w:rsidRDefault="001D00B9" w:rsidP="007F5C4F">
            <w:r>
              <w:t>Volumemassa r</w:t>
            </w:r>
            <w:r w:rsidRPr="00EA6EB1">
              <w:rPr>
                <w:vertAlign w:val="subscript"/>
              </w:rPr>
              <w:t>k</w:t>
            </w:r>
          </w:p>
        </w:tc>
        <w:tc>
          <w:tcPr>
            <w:tcW w:w="2409" w:type="dxa"/>
          </w:tcPr>
          <w:p w14:paraId="7C420BF4" w14:textId="77777777" w:rsidR="001D00B9" w:rsidRDefault="001D00B9" w:rsidP="007F5C4F">
            <w:pPr>
              <w:jc w:val="center"/>
            </w:pPr>
            <w:r>
              <w:t>480</w:t>
            </w:r>
          </w:p>
        </w:tc>
        <w:tc>
          <w:tcPr>
            <w:tcW w:w="1701" w:type="dxa"/>
          </w:tcPr>
          <w:p w14:paraId="0CD185BB" w14:textId="77777777" w:rsidR="001D00B9" w:rsidRDefault="001D00B9" w:rsidP="007F5C4F">
            <w:pPr>
              <w:jc w:val="center"/>
            </w:pPr>
            <w:r>
              <w:t>kg/m³</w:t>
            </w:r>
          </w:p>
        </w:tc>
      </w:tr>
      <w:tr w:rsidR="001D00B9" w14:paraId="0FE38312" w14:textId="77777777" w:rsidTr="007F5C4F">
        <w:tc>
          <w:tcPr>
            <w:tcW w:w="4163" w:type="dxa"/>
          </w:tcPr>
          <w:p w14:paraId="00971E3B" w14:textId="77777777" w:rsidR="001D00B9" w:rsidRDefault="001D00B9" w:rsidP="007F5C4F">
            <w:r>
              <w:t>Volumemassa r</w:t>
            </w:r>
            <w:r w:rsidRPr="00EA6EB1">
              <w:rPr>
                <w:vertAlign w:val="subscript"/>
              </w:rPr>
              <w:t>mean</w:t>
            </w:r>
          </w:p>
        </w:tc>
        <w:tc>
          <w:tcPr>
            <w:tcW w:w="2409" w:type="dxa"/>
          </w:tcPr>
          <w:p w14:paraId="406F7F72" w14:textId="77777777" w:rsidR="001D00B9" w:rsidRDefault="001D00B9" w:rsidP="007F5C4F">
            <w:pPr>
              <w:jc w:val="center"/>
            </w:pPr>
            <w:r>
              <w:t>510</w:t>
            </w:r>
          </w:p>
        </w:tc>
        <w:tc>
          <w:tcPr>
            <w:tcW w:w="1701" w:type="dxa"/>
          </w:tcPr>
          <w:p w14:paraId="1079133B" w14:textId="77777777" w:rsidR="001D00B9" w:rsidRDefault="001D00B9" w:rsidP="007F5C4F">
            <w:pPr>
              <w:jc w:val="center"/>
            </w:pPr>
            <w:r>
              <w:t>kg/m³</w:t>
            </w:r>
          </w:p>
        </w:tc>
      </w:tr>
    </w:tbl>
    <w:p w14:paraId="26280BB4" w14:textId="77777777" w:rsidR="001D00B9" w:rsidRPr="00107DCA" w:rsidRDefault="001D00B9" w:rsidP="0098433D">
      <w:pPr>
        <w:pStyle w:val="berschrift8"/>
      </w:pPr>
      <w:r w:rsidRPr="00107DCA">
        <w:t>Specificaties</w:t>
      </w:r>
    </w:p>
    <w:p w14:paraId="6955BAC6" w14:textId="77777777" w:rsidR="001D00B9" w:rsidRPr="00107DCA" w:rsidRDefault="001D00B9" w:rsidP="00AA47B6">
      <w:pPr>
        <w:pStyle w:val="Textkrper-Zeileneinzug"/>
      </w:pPr>
      <w:r w:rsidRPr="00107DCA">
        <w:t>Hoogte:  max … mm</w:t>
      </w:r>
    </w:p>
    <w:p w14:paraId="18EB3B96" w14:textId="77777777" w:rsidR="001D00B9" w:rsidRPr="00107DCA" w:rsidRDefault="001D00B9" w:rsidP="00842CDB">
      <w:pPr>
        <w:pStyle w:val="berschrift6"/>
      </w:pPr>
      <w:r w:rsidRPr="00107DCA">
        <w:t>Uitvoering</w:t>
      </w:r>
    </w:p>
    <w:p w14:paraId="1359B46C" w14:textId="77777777" w:rsidR="001D00B9" w:rsidRPr="00107DCA" w:rsidRDefault="001D00B9" w:rsidP="00AA47B6">
      <w:pPr>
        <w:pStyle w:val="Textkrper-Zeileneinzug"/>
      </w:pPr>
      <w:r w:rsidRPr="00107DCA">
        <w:t>Tijdens de ruwbouwfase moeten de LVL-balken zodanig beschermd worden dat het vochtgehalte nauwelijks kan stijgen.</w:t>
      </w:r>
    </w:p>
    <w:p w14:paraId="736B5F49" w14:textId="77777777" w:rsidR="001D00B9" w:rsidRPr="00107DCA" w:rsidRDefault="001D00B9" w:rsidP="00AA47B6">
      <w:pPr>
        <w:pStyle w:val="Textkrper-Zeileneinzug"/>
      </w:pPr>
      <w:r w:rsidRPr="00107DCA">
        <w:t>De verwerking is vergelijkbaar met die van traditionele lateien in hout. De specificaties van de STS 31 moeten in acht worden genomen.</w:t>
      </w:r>
    </w:p>
    <w:p w14:paraId="79335B5E" w14:textId="1368ADEE" w:rsidR="001D00B9" w:rsidRPr="00107DCA" w:rsidRDefault="001D00B9" w:rsidP="0098433D">
      <w:pPr>
        <w:pStyle w:val="berschrift4"/>
      </w:pPr>
      <w:bookmarkStart w:id="3845" w:name="_Toc387672362"/>
      <w:bookmarkStart w:id="3846" w:name="_Toc130204225"/>
      <w:bookmarkStart w:id="3847" w:name="c3a_art_28_23_30_"/>
      <w:bookmarkStart w:id="3848" w:name="_Toc384116233"/>
      <w:bookmarkStart w:id="3849" w:name="_Toc384116319"/>
      <w:bookmarkEnd w:id="3844"/>
      <w:r w:rsidRPr="00107DCA">
        <w:lastRenderedPageBreak/>
        <w:t>28.23.30.</w:t>
      </w:r>
      <w:r w:rsidRPr="00107DCA">
        <w:tab/>
        <w:t>structuurelementen – lateien/</w:t>
      </w:r>
      <w:r>
        <w:t>gelijmd gelamineerd hout</w:t>
      </w:r>
      <w:bookmarkEnd w:id="3845"/>
      <w:r w:rsidR="006469AA" w:rsidRPr="006469AA">
        <w:rPr>
          <w:lang w:val="nl-BE"/>
        </w:rPr>
        <w:t xml:space="preserve"> </w:t>
      </w:r>
      <w:r w:rsidR="006469AA" w:rsidRPr="006469AA">
        <w:rPr>
          <w:lang w:val="nl-BE"/>
        </w:rPr>
        <w:tab/>
      </w:r>
      <w:sdt>
        <w:sdtPr>
          <w:rPr>
            <w:rStyle w:val="MeetChar"/>
            <w:lang w:val="nl-BE"/>
          </w:rPr>
          <w:id w:val="779454112"/>
          <w:placeholder>
            <w:docPart w:val="A7B48930502143E18C8DD4FA9C52BE00"/>
          </w:placeholder>
          <w:dropDownList>
            <w:listItem w:displayText="|FH|kg" w:value="|FH|kg"/>
            <w:listItem w:displayText="|FH|st" w:value="|FH|st"/>
          </w:dropDownList>
        </w:sdtPr>
        <w:sdtContent>
          <w:r w:rsidR="006469AA" w:rsidRPr="006469AA">
            <w:rPr>
              <w:rStyle w:val="MeetChar"/>
              <w:lang w:val="nl-BE"/>
            </w:rPr>
            <w:t>|FH|kg</w:t>
          </w:r>
        </w:sdtContent>
      </w:sdt>
      <w:bookmarkEnd w:id="3846"/>
    </w:p>
    <w:p w14:paraId="42451C0F" w14:textId="77777777" w:rsidR="001D00B9" w:rsidRPr="00107DCA" w:rsidRDefault="001D00B9" w:rsidP="00842CDB">
      <w:pPr>
        <w:pStyle w:val="berschrift6"/>
      </w:pPr>
      <w:r w:rsidRPr="00107DCA">
        <w:t>Omschrijving</w:t>
      </w:r>
    </w:p>
    <w:p w14:paraId="70524F7A" w14:textId="77777777" w:rsidR="001D00B9" w:rsidRDefault="001D00B9" w:rsidP="00F1762A">
      <w:pPr>
        <w:pStyle w:val="Textkrper"/>
      </w:pPr>
      <w:r w:rsidRPr="00107DCA">
        <w:t xml:space="preserve">De </w:t>
      </w:r>
      <w:r>
        <w:t>lateien</w:t>
      </w:r>
      <w:r w:rsidRPr="00107DCA">
        <w:t xml:space="preserve"> zijn vervaardigd uit </w:t>
      </w:r>
      <w:r>
        <w:t>gelijmd gelamineerd</w:t>
      </w:r>
      <w:r w:rsidRPr="00107DCA">
        <w:t xml:space="preserve"> hout</w:t>
      </w:r>
      <w:r>
        <w:t xml:space="preserve"> (GL)</w:t>
      </w:r>
      <w:r w:rsidRPr="00107DCA">
        <w:t xml:space="preserve"> volgens NBN EN 14</w:t>
      </w:r>
      <w:r>
        <w:t>080.</w:t>
      </w:r>
    </w:p>
    <w:p w14:paraId="20BFE7F8" w14:textId="77777777" w:rsidR="001D00B9" w:rsidRPr="00107DCA" w:rsidRDefault="001D00B9" w:rsidP="00842CDB">
      <w:pPr>
        <w:pStyle w:val="berschrift6"/>
      </w:pPr>
      <w:r w:rsidRPr="00107DCA">
        <w:t>Meting</w:t>
      </w:r>
    </w:p>
    <w:p w14:paraId="7D32D741" w14:textId="77777777" w:rsidR="001D00B9" w:rsidRPr="00107DCA" w:rsidRDefault="001D00B9" w:rsidP="00AA47B6">
      <w:pPr>
        <w:pStyle w:val="Textkrper-Zeileneinzug"/>
      </w:pPr>
      <w:r>
        <w:t>m</w:t>
      </w:r>
      <w:r w:rsidRPr="00107DCA">
        <w:t>eeteenheid:</w:t>
      </w:r>
      <w:r>
        <w:br/>
      </w:r>
      <w:r w:rsidRPr="0038266E">
        <w:rPr>
          <w:rStyle w:val="ofwelChar"/>
        </w:rPr>
        <w:t>(ofwel)</w:t>
      </w:r>
      <w:r w:rsidRPr="00107DCA">
        <w:t xml:space="preserve"> per m³</w:t>
      </w:r>
      <w:r>
        <w:br/>
      </w:r>
      <w:r w:rsidRPr="0038266E">
        <w:rPr>
          <w:rStyle w:val="ofwelChar"/>
        </w:rPr>
        <w:t>(ofwel)</w:t>
      </w:r>
      <w:r w:rsidRPr="00107DCA">
        <w:t xml:space="preserve"> per stuk</w:t>
      </w:r>
    </w:p>
    <w:p w14:paraId="2278C15D" w14:textId="77777777" w:rsidR="001D00B9" w:rsidRPr="00107DCA" w:rsidRDefault="001D00B9" w:rsidP="00AA47B6">
      <w:pPr>
        <w:pStyle w:val="Textkrper-Zeileneinzug"/>
      </w:pPr>
      <w:r>
        <w:t>aard</w:t>
      </w:r>
      <w:r w:rsidRPr="00107DCA">
        <w:t xml:space="preserve"> van de overeenkomst: Forfaitaire Hoeveelheid (FH)</w:t>
      </w:r>
    </w:p>
    <w:p w14:paraId="0D9EE43B" w14:textId="77777777" w:rsidR="001D00B9" w:rsidRPr="00107DCA" w:rsidRDefault="001D00B9" w:rsidP="00842CDB">
      <w:pPr>
        <w:pStyle w:val="berschrift6"/>
      </w:pPr>
      <w:r w:rsidRPr="00107DCA">
        <w:t>Materiaal</w:t>
      </w:r>
    </w:p>
    <w:p w14:paraId="23A65DF0" w14:textId="77777777" w:rsidR="001D00B9" w:rsidRPr="00107DCA" w:rsidRDefault="001D00B9" w:rsidP="00AA47B6">
      <w:pPr>
        <w:pStyle w:val="Textkrper-Zeileneinzug"/>
      </w:pPr>
      <w:r w:rsidRPr="00107DCA">
        <w:t>Zie bepalingen onder artikel 28.20.</w:t>
      </w:r>
    </w:p>
    <w:p w14:paraId="406E83FF" w14:textId="77777777" w:rsidR="001D00B9" w:rsidRPr="00107DCA" w:rsidRDefault="001D00B9" w:rsidP="00AA47B6">
      <w:pPr>
        <w:pStyle w:val="Textkrper-Zeileneinzug"/>
      </w:pPr>
      <w:r w:rsidRPr="00107DCA">
        <w:t>Type hout</w:t>
      </w:r>
      <w:r>
        <w:t>: GL</w:t>
      </w:r>
    </w:p>
    <w:p w14:paraId="6ACAB63C" w14:textId="77777777" w:rsidR="001D00B9" w:rsidRPr="00107DCA" w:rsidRDefault="001D00B9" w:rsidP="00AA47B6">
      <w:pPr>
        <w:pStyle w:val="Textkrper-Zeileneinzug"/>
      </w:pPr>
      <w:r w:rsidRPr="00107DCA">
        <w:t>Houtverduurzaming: natuurlijke duurzaamheidsklasse 1, 2 of 3</w:t>
      </w:r>
    </w:p>
    <w:p w14:paraId="7DBE0B83" w14:textId="77777777" w:rsidR="001D00B9" w:rsidRPr="00107DCA" w:rsidRDefault="001D00B9" w:rsidP="00AA47B6">
      <w:pPr>
        <w:pStyle w:val="Textkrper-Zeileneinzug"/>
      </w:pPr>
      <w:r w:rsidRPr="00107DCA">
        <w:t>Tolerantie: volgens NBN EN 14</w:t>
      </w:r>
      <w:r>
        <w:t>080</w:t>
      </w:r>
    </w:p>
    <w:p w14:paraId="7ECC9A32" w14:textId="77777777" w:rsidR="001D00B9" w:rsidRDefault="001D00B9" w:rsidP="00AA47B6">
      <w:pPr>
        <w:pStyle w:val="Textkrper-Zeileneinzug"/>
      </w:pPr>
      <w:r>
        <w:t>Afwerking: vierzijdig geschaafd</w:t>
      </w:r>
    </w:p>
    <w:p w14:paraId="0A4468E1" w14:textId="77777777" w:rsidR="001D00B9" w:rsidRPr="00107DCA" w:rsidRDefault="001D00B9" w:rsidP="0098433D">
      <w:pPr>
        <w:pStyle w:val="berschrift8"/>
      </w:pPr>
      <w:r>
        <w:t>Specificaties</w:t>
      </w:r>
    </w:p>
    <w:p w14:paraId="7D7824D3" w14:textId="77777777" w:rsidR="001D00B9" w:rsidRDefault="001D00B9" w:rsidP="00AA47B6">
      <w:pPr>
        <w:pStyle w:val="Textkrper-Zeileneinzug"/>
      </w:pPr>
      <w:r>
        <w:t xml:space="preserve">Kwaliteit (volgens NBN EN 338): </w:t>
      </w:r>
      <w:r>
        <w:rPr>
          <w:rStyle w:val="Keuze-blauw"/>
        </w:rPr>
        <w:t>GL 24 / GL 28 / GL 32 / …</w:t>
      </w:r>
    </w:p>
    <w:p w14:paraId="0529AF7D" w14:textId="77777777" w:rsidR="001D00B9" w:rsidRPr="00107DCA" w:rsidRDefault="001D00B9" w:rsidP="00AA47B6">
      <w:pPr>
        <w:pStyle w:val="Textkrper-Zeileneinzug"/>
      </w:pPr>
      <w:r w:rsidRPr="00107DCA">
        <w:t xml:space="preserve">Hoogte:  </w:t>
      </w:r>
      <w:r w:rsidRPr="006531B6">
        <w:rPr>
          <w:rStyle w:val="Keuze-blauw"/>
        </w:rPr>
        <w:t>max … mm / volgens stabiliteitsplannen</w:t>
      </w:r>
    </w:p>
    <w:p w14:paraId="2B3DF334" w14:textId="77777777" w:rsidR="001D00B9" w:rsidRDefault="001D00B9" w:rsidP="00AA47B6">
      <w:pPr>
        <w:pStyle w:val="Textkrper-Zeileneinzug"/>
      </w:pPr>
      <w:r>
        <w:t xml:space="preserve">Maximale doorbuiging: </w:t>
      </w:r>
      <w:r w:rsidRPr="006531B6">
        <w:rPr>
          <w:rStyle w:val="Keuze-blauw"/>
        </w:rPr>
        <w:t>…</w:t>
      </w:r>
    </w:p>
    <w:p w14:paraId="02A7CC7D" w14:textId="77777777" w:rsidR="001D00B9" w:rsidRPr="00107DCA" w:rsidRDefault="001D00B9" w:rsidP="00842CDB">
      <w:pPr>
        <w:pStyle w:val="berschrift6"/>
      </w:pPr>
      <w:r w:rsidRPr="00107DCA">
        <w:t>Uitvoering</w:t>
      </w:r>
    </w:p>
    <w:p w14:paraId="7A5C8C88" w14:textId="77777777" w:rsidR="001D00B9" w:rsidRPr="00107DCA" w:rsidRDefault="001D00B9" w:rsidP="00AA47B6">
      <w:pPr>
        <w:pStyle w:val="Textkrper-Zeileneinzug"/>
      </w:pPr>
      <w:r w:rsidRPr="00107DCA">
        <w:t xml:space="preserve">Tijdens de ruwbouwfase moeten de </w:t>
      </w:r>
      <w:r>
        <w:t>G</w:t>
      </w:r>
      <w:r w:rsidRPr="00107DCA">
        <w:t>L-balken zodanig beschermd worden dat het vochtgehalte nauwelijks kan stijgen.</w:t>
      </w:r>
    </w:p>
    <w:p w14:paraId="4B88354B" w14:textId="77777777" w:rsidR="001D00B9" w:rsidRPr="00107DCA" w:rsidRDefault="001D00B9" w:rsidP="00AA47B6">
      <w:pPr>
        <w:pStyle w:val="Textkrper-Zeileneinzug"/>
      </w:pPr>
      <w:r w:rsidRPr="00107DCA">
        <w:t xml:space="preserve">De verwerking is vergelijkbaar met die van traditionele balken in hout. De specificaties van de STS 31 </w:t>
      </w:r>
      <w:r>
        <w:t xml:space="preserve">en NBN B 03-003 </w:t>
      </w:r>
      <w:r w:rsidRPr="00107DCA">
        <w:t>moeten in acht worden genomen.</w:t>
      </w:r>
    </w:p>
    <w:p w14:paraId="437160C7" w14:textId="77777777" w:rsidR="001D00B9" w:rsidRPr="00107DCA" w:rsidRDefault="001D00B9" w:rsidP="00842CDB">
      <w:pPr>
        <w:pStyle w:val="berschrift6"/>
      </w:pPr>
      <w:r w:rsidRPr="00107DCA">
        <w:t>Toepassing</w:t>
      </w:r>
    </w:p>
    <w:p w14:paraId="6F9A86A9" w14:textId="658A79EA" w:rsidR="001D00B9" w:rsidRPr="00123B80" w:rsidRDefault="001D00B9" w:rsidP="0098433D">
      <w:pPr>
        <w:pStyle w:val="berschrift4"/>
        <w:rPr>
          <w:lang w:val="nl-BE"/>
        </w:rPr>
      </w:pPr>
      <w:bookmarkStart w:id="3850" w:name="_Toc387672363"/>
      <w:bookmarkStart w:id="3851" w:name="_Toc130204226"/>
      <w:bookmarkStart w:id="3852" w:name="c3a_art_28_23_40_"/>
      <w:bookmarkEnd w:id="3847"/>
      <w:r>
        <w:t>28.23.4</w:t>
      </w:r>
      <w:r w:rsidRPr="00107DCA">
        <w:t>0.</w:t>
      </w:r>
      <w:r w:rsidRPr="00107DCA">
        <w:tab/>
        <w:t>structuurelementen – lateien/staal</w:t>
      </w:r>
      <w:bookmarkEnd w:id="3848"/>
      <w:bookmarkEnd w:id="3849"/>
      <w:bookmarkEnd w:id="3850"/>
      <w:r w:rsidR="00123B80" w:rsidRPr="00123B80">
        <w:rPr>
          <w:lang w:val="nl-BE"/>
        </w:rPr>
        <w:t xml:space="preserve"> </w:t>
      </w:r>
      <w:r w:rsidR="00123B80" w:rsidRPr="00123B80">
        <w:rPr>
          <w:lang w:val="nl-BE"/>
        </w:rPr>
        <w:tab/>
      </w:r>
      <w:sdt>
        <w:sdtPr>
          <w:rPr>
            <w:rStyle w:val="MeetChar"/>
            <w:lang w:val="nl-BE"/>
          </w:rPr>
          <w:id w:val="1994371187"/>
          <w:placeholder>
            <w:docPart w:val="2B8C520906244BE8A1F00B85590F010E"/>
          </w:placeholder>
          <w:dropDownList>
            <w:listItem w:displayText="|FH|kg" w:value="|FH|kg"/>
            <w:listItem w:displayText="|FH|st" w:value="|FH|st"/>
          </w:dropDownList>
        </w:sdtPr>
        <w:sdtContent>
          <w:r w:rsidR="00123B80" w:rsidRPr="00123B80">
            <w:rPr>
              <w:rStyle w:val="MeetChar"/>
              <w:lang w:val="nl-BE"/>
            </w:rPr>
            <w:t>|FH|kg</w:t>
          </w:r>
        </w:sdtContent>
      </w:sdt>
      <w:bookmarkEnd w:id="3851"/>
    </w:p>
    <w:p w14:paraId="162CEF78" w14:textId="77777777" w:rsidR="001D00B9" w:rsidRPr="00107DCA" w:rsidRDefault="001D00B9" w:rsidP="00842CDB">
      <w:pPr>
        <w:pStyle w:val="berschrift6"/>
      </w:pPr>
      <w:r w:rsidRPr="00107DCA">
        <w:t>Omschrijving</w:t>
      </w:r>
    </w:p>
    <w:p w14:paraId="54EB7BA0" w14:textId="77777777" w:rsidR="001D00B9" w:rsidRPr="00107DCA" w:rsidRDefault="001D00B9" w:rsidP="00F1762A">
      <w:pPr>
        <w:pStyle w:val="Textkrper"/>
      </w:pPr>
      <w:r w:rsidRPr="00107DCA">
        <w:t>Het betreft stalen lateien.</w:t>
      </w:r>
    </w:p>
    <w:p w14:paraId="68F28955" w14:textId="77777777" w:rsidR="001D00B9" w:rsidRPr="00107DCA" w:rsidRDefault="001D00B9" w:rsidP="00842CDB">
      <w:pPr>
        <w:pStyle w:val="berschrift6"/>
      </w:pPr>
      <w:r w:rsidRPr="00107DCA">
        <w:t>Meting</w:t>
      </w:r>
    </w:p>
    <w:p w14:paraId="3B8B6469" w14:textId="77777777" w:rsidR="001D00B9" w:rsidRPr="00107DCA" w:rsidRDefault="001D00B9" w:rsidP="00AA47B6">
      <w:pPr>
        <w:pStyle w:val="Textkrper-Zeileneinzug"/>
      </w:pPr>
      <w:r>
        <w:t>meeteenheid</w:t>
      </w:r>
      <w:r w:rsidRPr="00107DCA">
        <w:t>:</w:t>
      </w:r>
      <w:r>
        <w:br/>
      </w:r>
      <w:r w:rsidRPr="0038266E">
        <w:rPr>
          <w:rStyle w:val="ofwelChar"/>
        </w:rPr>
        <w:t>(ofwel)</w:t>
      </w:r>
      <w:r w:rsidRPr="00107DCA">
        <w:t xml:space="preserve"> per kg. De volumemassa van het staal wordt bij conventie vastgesteld op 7.850 kg/m3. Enkel de conventionele theoretische massa wordt in rekening gebracht.</w:t>
      </w:r>
      <w:r>
        <w:br/>
      </w:r>
      <w:r w:rsidRPr="0038266E">
        <w:rPr>
          <w:rStyle w:val="ofwelChar"/>
        </w:rPr>
        <w:t>(ofwel)</w:t>
      </w:r>
      <w:r w:rsidRPr="00107DCA">
        <w:t xml:space="preserve"> per stuk</w:t>
      </w:r>
    </w:p>
    <w:p w14:paraId="6D97E483" w14:textId="77777777" w:rsidR="001D00B9" w:rsidRPr="00107DCA" w:rsidRDefault="001D00B9" w:rsidP="00AA47B6">
      <w:pPr>
        <w:pStyle w:val="Textkrper-Zeileneinzug"/>
      </w:pPr>
      <w:r>
        <w:t>aard</w:t>
      </w:r>
      <w:r w:rsidRPr="00107DCA">
        <w:t xml:space="preserve"> van de overeenkomst: Forfaitaire Hoeveelheid (FH)</w:t>
      </w:r>
    </w:p>
    <w:p w14:paraId="772663A8" w14:textId="77777777" w:rsidR="001D00B9" w:rsidRPr="00107DCA" w:rsidRDefault="001D00B9" w:rsidP="00842CDB">
      <w:pPr>
        <w:pStyle w:val="berschrift6"/>
      </w:pPr>
      <w:r w:rsidRPr="00107DCA">
        <w:t>Materiaal</w:t>
      </w:r>
    </w:p>
    <w:p w14:paraId="16CA1DCB" w14:textId="77777777" w:rsidR="001D00B9" w:rsidRPr="00107DCA" w:rsidRDefault="001D00B9" w:rsidP="0098433D">
      <w:pPr>
        <w:pStyle w:val="berschrift8"/>
      </w:pPr>
      <w:r w:rsidRPr="00107DCA">
        <w:t>Specificaties</w:t>
      </w:r>
    </w:p>
    <w:p w14:paraId="62E5AEAA" w14:textId="77777777" w:rsidR="001D00B9" w:rsidRPr="00107DCA" w:rsidRDefault="001D00B9" w:rsidP="00AA47B6">
      <w:pPr>
        <w:pStyle w:val="Textkrper-Zeileneinzug"/>
      </w:pPr>
      <w:r w:rsidRPr="00107DCA">
        <w:t xml:space="preserve">De lateien voldoen aan de bepalingen van artikel </w:t>
      </w:r>
      <w:r w:rsidRPr="0038266E">
        <w:rPr>
          <w:rStyle w:val="Keuze-blauw"/>
        </w:rPr>
        <w:t>27.21. / 27.22. / 27.23. / 27.24. / 27.25. / 27.26.</w:t>
      </w:r>
    </w:p>
    <w:p w14:paraId="206A9942" w14:textId="77777777" w:rsidR="001D00B9" w:rsidRPr="0038266E" w:rsidRDefault="001D00B9" w:rsidP="00AA47B6">
      <w:pPr>
        <w:pStyle w:val="Textkrper-Zeileneinzug"/>
        <w:rPr>
          <w:rStyle w:val="Keuze-blauw"/>
        </w:rPr>
      </w:pPr>
      <w:r w:rsidRPr="00107DCA">
        <w:t xml:space="preserve">Staalsoort: </w:t>
      </w:r>
      <w:r w:rsidRPr="0038266E">
        <w:rPr>
          <w:rStyle w:val="Keuze-blauw"/>
        </w:rPr>
        <w:t>S 235 / S 275 / S355 / ...</w:t>
      </w:r>
    </w:p>
    <w:p w14:paraId="3486493A" w14:textId="77777777" w:rsidR="001D00B9" w:rsidRPr="00107DCA" w:rsidRDefault="001D00B9" w:rsidP="00AA47B6">
      <w:pPr>
        <w:pStyle w:val="Textkrper-Zeileneinzug"/>
      </w:pPr>
      <w:r w:rsidRPr="00107DCA">
        <w:t xml:space="preserve">Kwaliteit (lasbaarheid): </w:t>
      </w:r>
      <w:r w:rsidRPr="0038266E">
        <w:rPr>
          <w:rStyle w:val="Keuze-blauw"/>
        </w:rPr>
        <w:t>JR / J0 / J2 / K2/ ...</w:t>
      </w:r>
    </w:p>
    <w:p w14:paraId="1EB3FE27" w14:textId="77777777" w:rsidR="001D00B9" w:rsidRPr="00107DCA" w:rsidRDefault="001D00B9" w:rsidP="00AA47B6">
      <w:pPr>
        <w:pStyle w:val="Textkrper-Zeileneinzug"/>
      </w:pPr>
      <w:r w:rsidRPr="00107DCA">
        <w:t>Vorm en afmetingen: volgens stabiliteitsplannen</w:t>
      </w:r>
    </w:p>
    <w:p w14:paraId="7A29EDF7" w14:textId="77777777" w:rsidR="001D00B9" w:rsidRPr="00107DCA" w:rsidRDefault="001D00B9" w:rsidP="00AA47B6">
      <w:pPr>
        <w:pStyle w:val="Textkrper-Zeileneinzug"/>
      </w:pPr>
      <w:r w:rsidRPr="00107DCA">
        <w:t xml:space="preserve">Hoogte:  </w:t>
      </w:r>
      <w:r w:rsidRPr="0038266E">
        <w:rPr>
          <w:rStyle w:val="Keuze-blauw"/>
        </w:rPr>
        <w:t>max … mm / zie plannen</w:t>
      </w:r>
    </w:p>
    <w:p w14:paraId="359B07BB" w14:textId="77777777" w:rsidR="001D00B9" w:rsidRPr="00107DCA" w:rsidRDefault="001D00B9" w:rsidP="00AA47B6">
      <w:pPr>
        <w:pStyle w:val="Textkrper-Zeileneinzug"/>
      </w:pPr>
      <w:r w:rsidRPr="00107DCA">
        <w:t>Maximale doorbuiging: …</w:t>
      </w:r>
    </w:p>
    <w:p w14:paraId="17845319" w14:textId="77777777" w:rsidR="001D00B9" w:rsidRPr="00107DCA" w:rsidRDefault="001D00B9" w:rsidP="00842CDB">
      <w:pPr>
        <w:pStyle w:val="berschrift6"/>
      </w:pPr>
      <w:r w:rsidRPr="00107DCA">
        <w:t>Uitvoering</w:t>
      </w:r>
    </w:p>
    <w:p w14:paraId="4A74A878" w14:textId="77777777" w:rsidR="001D00B9" w:rsidRPr="00107DCA" w:rsidRDefault="001D00B9" w:rsidP="00AA47B6">
      <w:pPr>
        <w:pStyle w:val="Textkrper-Zeileneinzug"/>
      </w:pPr>
      <w:r w:rsidRPr="00107DCA">
        <w:t>De stabiliteitsberekeningen voor deze elementen gebeuren volgens Eurocode 3. De in rekening te brengen belastingen worden bepaald aan de hand van Eurocode 1.</w:t>
      </w:r>
    </w:p>
    <w:p w14:paraId="786FDAE2" w14:textId="77777777" w:rsidR="001D00B9" w:rsidRPr="00107DCA" w:rsidRDefault="001D00B9" w:rsidP="00AA47B6">
      <w:pPr>
        <w:pStyle w:val="Textkrper-Zeileneinzug"/>
      </w:pPr>
      <w:r w:rsidRPr="00107DCA">
        <w:t>De zijdelingse opleg bedraagt minstens … cm</w:t>
      </w:r>
    </w:p>
    <w:p w14:paraId="762D0164" w14:textId="77777777" w:rsidR="001D00B9" w:rsidRPr="00107DCA" w:rsidRDefault="001D00B9" w:rsidP="00842CDB">
      <w:pPr>
        <w:pStyle w:val="berschrift6"/>
      </w:pPr>
      <w:r w:rsidRPr="00107DCA">
        <w:t>Toepassing</w:t>
      </w:r>
    </w:p>
    <w:p w14:paraId="379B4BBF" w14:textId="498F55BE" w:rsidR="001D00B9" w:rsidRPr="00107DCA" w:rsidRDefault="001D00B9" w:rsidP="000724A6">
      <w:pPr>
        <w:pStyle w:val="berschrift3"/>
      </w:pPr>
      <w:bookmarkStart w:id="3853" w:name="_Toc384116234"/>
      <w:bookmarkStart w:id="3854" w:name="_Toc384116320"/>
      <w:bookmarkStart w:id="3855" w:name="_Toc387672364"/>
      <w:bookmarkStart w:id="3856" w:name="_Toc130204227"/>
      <w:bookmarkStart w:id="3857" w:name="c3a_art_28_24_"/>
      <w:bookmarkEnd w:id="3852"/>
      <w:r w:rsidRPr="00107DCA">
        <w:t>28.24.</w:t>
      </w:r>
      <w:r w:rsidRPr="00107DCA">
        <w:tab/>
        <w:t>structuurelementen – kolommen</w:t>
      </w:r>
      <w:bookmarkEnd w:id="3853"/>
      <w:bookmarkEnd w:id="3854"/>
      <w:bookmarkEnd w:id="3855"/>
      <w:bookmarkEnd w:id="3856"/>
      <w:r w:rsidRPr="00107DCA">
        <w:tab/>
      </w:r>
    </w:p>
    <w:p w14:paraId="5BB59FF3" w14:textId="22356622" w:rsidR="001D00B9" w:rsidRPr="00107DCA" w:rsidRDefault="001D00B9" w:rsidP="0098433D">
      <w:pPr>
        <w:pStyle w:val="berschrift4"/>
      </w:pPr>
      <w:bookmarkStart w:id="3858" w:name="_Toc384116235"/>
      <w:bookmarkStart w:id="3859" w:name="_Toc384116321"/>
      <w:bookmarkStart w:id="3860" w:name="_Toc387672365"/>
      <w:bookmarkStart w:id="3861" w:name="_Toc130204228"/>
      <w:bookmarkStart w:id="3862" w:name="c3a_art_28_24_10_"/>
      <w:bookmarkEnd w:id="3857"/>
      <w:r w:rsidRPr="00107DCA">
        <w:t>28.24.10.</w:t>
      </w:r>
      <w:r w:rsidRPr="00107DCA">
        <w:tab/>
        <w:t>structuurelementen – kolommen/massief hout</w:t>
      </w:r>
      <w:r w:rsidRPr="00107DCA">
        <w:tab/>
      </w:r>
      <w:r w:rsidRPr="00946C73">
        <w:rPr>
          <w:rStyle w:val="MeetChar"/>
        </w:rPr>
        <w:t>|FH|m3</w:t>
      </w:r>
      <w:bookmarkEnd w:id="3858"/>
      <w:bookmarkEnd w:id="3859"/>
      <w:bookmarkEnd w:id="3860"/>
      <w:bookmarkEnd w:id="3861"/>
    </w:p>
    <w:p w14:paraId="61C604A4" w14:textId="77777777" w:rsidR="001D00B9" w:rsidRPr="00107DCA" w:rsidRDefault="001D00B9" w:rsidP="00842CDB">
      <w:pPr>
        <w:pStyle w:val="berschrift6"/>
      </w:pPr>
      <w:r w:rsidRPr="00107DCA">
        <w:t>Omschrijving</w:t>
      </w:r>
    </w:p>
    <w:p w14:paraId="04ACFFD8" w14:textId="77777777" w:rsidR="001D00B9" w:rsidRPr="00107DCA" w:rsidRDefault="001D00B9" w:rsidP="00F1762A">
      <w:pPr>
        <w:pStyle w:val="Textkrper"/>
      </w:pPr>
      <w:r w:rsidRPr="00107DCA">
        <w:lastRenderedPageBreak/>
        <w:t>De kolommen bestaan uit massief hout.</w:t>
      </w:r>
    </w:p>
    <w:p w14:paraId="7BDFA309" w14:textId="77777777" w:rsidR="001D00B9" w:rsidRPr="00107DCA" w:rsidRDefault="001D00B9" w:rsidP="00842CDB">
      <w:pPr>
        <w:pStyle w:val="berschrift6"/>
      </w:pPr>
      <w:r w:rsidRPr="00107DCA">
        <w:t>Meting</w:t>
      </w:r>
    </w:p>
    <w:p w14:paraId="4D7E787F" w14:textId="77777777" w:rsidR="001D00B9" w:rsidRPr="00107DCA" w:rsidRDefault="001D00B9" w:rsidP="00AA47B6">
      <w:pPr>
        <w:pStyle w:val="Textkrper-Zeileneinzug"/>
      </w:pPr>
      <w:r>
        <w:t>meeteenheid</w:t>
      </w:r>
      <w:r w:rsidRPr="00107DCA">
        <w:t>:</w:t>
      </w:r>
      <w:r>
        <w:br/>
      </w:r>
      <w:r w:rsidRPr="0038266E">
        <w:rPr>
          <w:rStyle w:val="ofwelChar"/>
        </w:rPr>
        <w:t>(ofwel)</w:t>
      </w:r>
      <w:r w:rsidRPr="00107DCA">
        <w:t xml:space="preserve"> per m³</w:t>
      </w:r>
      <w:r>
        <w:br/>
      </w:r>
      <w:r w:rsidRPr="0038266E">
        <w:rPr>
          <w:rStyle w:val="ofwelChar"/>
        </w:rPr>
        <w:t>(ofwel)</w:t>
      </w:r>
      <w:r w:rsidRPr="00107DCA">
        <w:t xml:space="preserve"> per stuk</w:t>
      </w:r>
    </w:p>
    <w:p w14:paraId="07E16D18" w14:textId="77777777" w:rsidR="001D00B9" w:rsidRPr="00107DCA" w:rsidRDefault="001D00B9" w:rsidP="00AA47B6">
      <w:pPr>
        <w:pStyle w:val="Textkrper-Zeileneinzug"/>
      </w:pPr>
      <w:r w:rsidRPr="00107DCA">
        <w:t>Meetcode: de kolommen worden gemeten tussen de balken en/of de vloeren.</w:t>
      </w:r>
    </w:p>
    <w:p w14:paraId="6E22D3BC" w14:textId="77777777" w:rsidR="001D00B9" w:rsidRPr="00107DCA" w:rsidRDefault="001D00B9" w:rsidP="00AA47B6">
      <w:pPr>
        <w:pStyle w:val="Textkrper-Zeileneinzug"/>
      </w:pPr>
      <w:r>
        <w:t>aard</w:t>
      </w:r>
      <w:r w:rsidRPr="00107DCA">
        <w:t xml:space="preserve"> van de overeenkomst: forfaitaire hoeveelheid (FH)</w:t>
      </w:r>
    </w:p>
    <w:p w14:paraId="4921BEF8" w14:textId="77777777" w:rsidR="001D00B9" w:rsidRPr="00107DCA" w:rsidRDefault="001D00B9" w:rsidP="00842CDB">
      <w:pPr>
        <w:pStyle w:val="berschrift6"/>
      </w:pPr>
      <w:r w:rsidRPr="00107DCA">
        <w:t>Materiaal</w:t>
      </w:r>
    </w:p>
    <w:p w14:paraId="2EA80AAF" w14:textId="77777777" w:rsidR="001D00B9" w:rsidRPr="00107DCA" w:rsidRDefault="001D00B9" w:rsidP="00AA47B6">
      <w:pPr>
        <w:pStyle w:val="Textkrper-Zeileneinzug"/>
      </w:pPr>
      <w:r w:rsidRPr="00107DCA">
        <w:t>Zie bepalingen onder artikel 28.20.</w:t>
      </w:r>
    </w:p>
    <w:p w14:paraId="7FAEA633" w14:textId="77777777" w:rsidR="001D00B9" w:rsidRPr="00107DCA" w:rsidRDefault="001D00B9" w:rsidP="00AA47B6">
      <w:pPr>
        <w:pStyle w:val="Textkrper-Zeileneinzug"/>
      </w:pPr>
      <w:r w:rsidRPr="00107DCA">
        <w:t>Type hout: naaldhout (vuren, grenen, douglas, ..)</w:t>
      </w:r>
    </w:p>
    <w:p w14:paraId="6A2AEF6E" w14:textId="77777777" w:rsidR="001D00B9" w:rsidRPr="00107DCA" w:rsidRDefault="001D00B9" w:rsidP="00AA47B6">
      <w:pPr>
        <w:pStyle w:val="Textkrper-Zeileneinzug"/>
      </w:pPr>
      <w:r w:rsidRPr="00107DCA">
        <w:t>Houtverduurzaming: A2.1 procédé volgens STS 04.3 of natuurlijke duurzaamheidsklasse 2</w:t>
      </w:r>
    </w:p>
    <w:p w14:paraId="0C304760" w14:textId="77777777" w:rsidR="001D00B9" w:rsidRPr="00107DCA" w:rsidRDefault="001D00B9" w:rsidP="00AA47B6">
      <w:pPr>
        <w:pStyle w:val="Textkrper-Zeileneinzug"/>
      </w:pPr>
      <w:r w:rsidRPr="00107DCA">
        <w:t>Tolerantie: klasse 2 volgens NBN EN 336</w:t>
      </w:r>
    </w:p>
    <w:p w14:paraId="332EDD61" w14:textId="77777777" w:rsidR="001D00B9" w:rsidRPr="00107DCA" w:rsidRDefault="001D00B9" w:rsidP="00AA47B6">
      <w:pPr>
        <w:pStyle w:val="Textkrper-Zeileneinzug"/>
      </w:pPr>
      <w:r w:rsidRPr="00107DCA">
        <w:t>Afmetingen: zie gedetailleerde meting en/of stabiliteitsplannen</w:t>
      </w:r>
    </w:p>
    <w:p w14:paraId="27EFB239" w14:textId="77777777" w:rsidR="001D00B9" w:rsidRPr="00107DCA" w:rsidRDefault="001D00B9" w:rsidP="00842CDB">
      <w:pPr>
        <w:pStyle w:val="berschrift6"/>
      </w:pPr>
      <w:r w:rsidRPr="00107DCA">
        <w:t>Uitvoering</w:t>
      </w:r>
    </w:p>
    <w:p w14:paraId="31950255" w14:textId="77777777" w:rsidR="001D00B9" w:rsidRPr="00107DCA" w:rsidRDefault="001D00B9" w:rsidP="00AA47B6">
      <w:pPr>
        <w:pStyle w:val="Textkrper-Zeileneinzug"/>
      </w:pPr>
      <w:r w:rsidRPr="00107DCA">
        <w:t>De stabiliteitsberekeningen voor deze elementen gebeuren volgens Eurocode 5 en moeten zorgen dat de elementen beantwoorden aan de vereisten van STS 31 en NBN B 03-003.</w:t>
      </w:r>
    </w:p>
    <w:p w14:paraId="3C87579D" w14:textId="77777777" w:rsidR="001D00B9" w:rsidRPr="00107DCA" w:rsidRDefault="001D00B9" w:rsidP="00AA47B6">
      <w:pPr>
        <w:pStyle w:val="Textkrper-Zeileneinzug"/>
      </w:pPr>
      <w:r w:rsidRPr="00107DCA">
        <w:t>De toegestane afwijkingen voor de afmetingen van een element moeten beantwoorden aan tolerantieklasse 2 van NBN EN 336</w:t>
      </w:r>
    </w:p>
    <w:p w14:paraId="2F38E89E" w14:textId="77777777" w:rsidR="001D00B9" w:rsidRPr="00107DCA" w:rsidRDefault="001D00B9" w:rsidP="00AA47B6">
      <w:pPr>
        <w:pStyle w:val="Textkrper-Zeileneinzug"/>
      </w:pPr>
      <w:r w:rsidRPr="00107DCA">
        <w:t>De stabiliteitsstudie geeft de wijze van verbinding met de onder- en bovenliggende constructie-elementen weer.</w:t>
      </w:r>
    </w:p>
    <w:p w14:paraId="3540D349" w14:textId="77777777" w:rsidR="001D00B9" w:rsidRPr="00107DCA" w:rsidRDefault="001D00B9" w:rsidP="00842CDB">
      <w:pPr>
        <w:pStyle w:val="berschrift6"/>
      </w:pPr>
      <w:r w:rsidRPr="00107DCA">
        <w:t>Toepassing</w:t>
      </w:r>
    </w:p>
    <w:p w14:paraId="12F661DA" w14:textId="2F6B76E2" w:rsidR="001D00B9" w:rsidRPr="006469AA" w:rsidRDefault="001D00B9" w:rsidP="0098433D">
      <w:pPr>
        <w:pStyle w:val="berschrift4"/>
        <w:rPr>
          <w:lang w:val="nl-BE"/>
        </w:rPr>
      </w:pPr>
      <w:bookmarkStart w:id="3863" w:name="_Toc384116236"/>
      <w:bookmarkStart w:id="3864" w:name="_Toc384116322"/>
      <w:bookmarkStart w:id="3865" w:name="_Toc387672366"/>
      <w:bookmarkStart w:id="3866" w:name="_Toc130204229"/>
      <w:bookmarkStart w:id="3867" w:name="c3a_art_28_24_20_"/>
      <w:bookmarkEnd w:id="3862"/>
      <w:r w:rsidRPr="00107DCA">
        <w:t>28.24.20.</w:t>
      </w:r>
      <w:r w:rsidRPr="00107DCA">
        <w:tab/>
        <w:t>structuurelementen – kolommen/LVL</w:t>
      </w:r>
      <w:bookmarkStart w:id="3868" w:name="_Hlk123549905"/>
      <w:bookmarkEnd w:id="3863"/>
      <w:bookmarkEnd w:id="3864"/>
      <w:bookmarkEnd w:id="3865"/>
      <w:r w:rsidR="006469AA" w:rsidRPr="006469AA">
        <w:rPr>
          <w:lang w:val="nl-BE"/>
        </w:rPr>
        <w:t xml:space="preserve"> </w:t>
      </w:r>
      <w:r w:rsidR="006469AA" w:rsidRPr="006469AA">
        <w:rPr>
          <w:lang w:val="nl-BE"/>
        </w:rPr>
        <w:tab/>
      </w:r>
      <w:sdt>
        <w:sdtPr>
          <w:rPr>
            <w:rStyle w:val="MeetChar"/>
            <w:lang w:val="nl-BE"/>
          </w:rPr>
          <w:id w:val="-746179606"/>
          <w:placeholder>
            <w:docPart w:val="C680D1871FE84D4DB3A54DF44BD885A0"/>
          </w:placeholder>
          <w:dropDownList>
            <w:listItem w:displayText="|FH|m3" w:value="|FH|m3"/>
            <w:listItem w:displayText="|FH|st" w:value="|FH|st"/>
          </w:dropDownList>
        </w:sdtPr>
        <w:sdtContent>
          <w:r w:rsidR="006469AA">
            <w:rPr>
              <w:rStyle w:val="MeetChar"/>
              <w:lang w:val="nl-BE"/>
            </w:rPr>
            <w:t>|FH|m3</w:t>
          </w:r>
        </w:sdtContent>
      </w:sdt>
      <w:bookmarkEnd w:id="3866"/>
      <w:bookmarkEnd w:id="3868"/>
    </w:p>
    <w:p w14:paraId="1114A2DE" w14:textId="77777777" w:rsidR="001D00B9" w:rsidRPr="00107DCA" w:rsidRDefault="001D00B9" w:rsidP="00842CDB">
      <w:pPr>
        <w:pStyle w:val="berschrift6"/>
      </w:pPr>
      <w:r w:rsidRPr="00107DCA">
        <w:t>Omschrijving</w:t>
      </w:r>
    </w:p>
    <w:p w14:paraId="5FB8DABD" w14:textId="77777777" w:rsidR="001D00B9" w:rsidRPr="00107DCA" w:rsidRDefault="001D00B9" w:rsidP="00F1762A">
      <w:pPr>
        <w:pStyle w:val="Textkrper"/>
      </w:pPr>
      <w:r w:rsidRPr="00107DCA">
        <w:t>De kolommen zijn vervaardigd uit gelijmd gelamelleerd hout (“Laminated Veneer Lumber” of kortweg LVL) volgens NBN EN 14374.</w:t>
      </w:r>
    </w:p>
    <w:p w14:paraId="51AC786C" w14:textId="77777777" w:rsidR="001D00B9" w:rsidRPr="00107DCA" w:rsidRDefault="001D00B9" w:rsidP="00842CDB">
      <w:pPr>
        <w:pStyle w:val="berschrift6"/>
      </w:pPr>
      <w:r w:rsidRPr="00107DCA">
        <w:t>Meting</w:t>
      </w:r>
    </w:p>
    <w:p w14:paraId="6094B96C" w14:textId="77777777" w:rsidR="001D00B9" w:rsidRPr="00107DCA" w:rsidRDefault="001D00B9" w:rsidP="00AA47B6">
      <w:pPr>
        <w:pStyle w:val="Textkrper-Zeileneinzug"/>
      </w:pPr>
      <w:r>
        <w:t>meeteenheid</w:t>
      </w:r>
      <w:r w:rsidRPr="00107DCA">
        <w:t>:</w:t>
      </w:r>
      <w:r>
        <w:br/>
      </w:r>
      <w:r w:rsidRPr="0038266E">
        <w:rPr>
          <w:rStyle w:val="ofwelChar"/>
        </w:rPr>
        <w:t>(ofwel)</w:t>
      </w:r>
      <w:r w:rsidRPr="00107DCA">
        <w:t xml:space="preserve"> per m³</w:t>
      </w:r>
      <w:r>
        <w:br/>
      </w:r>
      <w:r w:rsidRPr="0038266E">
        <w:rPr>
          <w:rStyle w:val="ofwelChar"/>
        </w:rPr>
        <w:t>(ofwel)</w:t>
      </w:r>
      <w:r w:rsidRPr="00107DCA">
        <w:t xml:space="preserve"> per stuk</w:t>
      </w:r>
    </w:p>
    <w:p w14:paraId="449A5D8B" w14:textId="77777777" w:rsidR="001D00B9" w:rsidRPr="00107DCA" w:rsidRDefault="001D00B9" w:rsidP="00AA47B6">
      <w:pPr>
        <w:pStyle w:val="Textkrper-Zeileneinzug"/>
      </w:pPr>
      <w:r w:rsidRPr="00107DCA">
        <w:t>Meetcode: de kolommen worden gemeten tussen de balken en/of de vloeren.</w:t>
      </w:r>
    </w:p>
    <w:p w14:paraId="71037A41" w14:textId="77777777" w:rsidR="001D00B9" w:rsidRPr="00107DCA" w:rsidRDefault="001D00B9" w:rsidP="00AA47B6">
      <w:pPr>
        <w:pStyle w:val="Textkrper-Zeileneinzug"/>
      </w:pPr>
      <w:r>
        <w:t>aard</w:t>
      </w:r>
      <w:r w:rsidRPr="00107DCA">
        <w:t xml:space="preserve"> van de overeenkomst: Forfaitaire Hoeveelheid (FH)</w:t>
      </w:r>
    </w:p>
    <w:p w14:paraId="2D760ADF" w14:textId="77777777" w:rsidR="001D00B9" w:rsidRPr="00107DCA" w:rsidRDefault="001D00B9" w:rsidP="00842CDB">
      <w:pPr>
        <w:pStyle w:val="berschrift6"/>
      </w:pPr>
      <w:r w:rsidRPr="00107DCA">
        <w:t>Materiaal</w:t>
      </w:r>
    </w:p>
    <w:p w14:paraId="248BDF36" w14:textId="77777777" w:rsidR="001D00B9" w:rsidRPr="00107DCA" w:rsidRDefault="001D00B9" w:rsidP="00AA47B6">
      <w:pPr>
        <w:pStyle w:val="Textkrper-Zeileneinzug"/>
      </w:pPr>
      <w:r w:rsidRPr="00107DCA">
        <w:t>Zie bepalingen onder artikel 28.20.</w:t>
      </w:r>
    </w:p>
    <w:p w14:paraId="24FED80F" w14:textId="77777777" w:rsidR="001D00B9" w:rsidRPr="00107DCA" w:rsidRDefault="001D00B9" w:rsidP="00AA47B6">
      <w:pPr>
        <w:pStyle w:val="Textkrper-Zeileneinzug"/>
      </w:pPr>
      <w:r w:rsidRPr="00107DCA">
        <w:t>Type hout: LVL</w:t>
      </w:r>
    </w:p>
    <w:p w14:paraId="5FB38F30" w14:textId="77777777" w:rsidR="001D00B9" w:rsidRPr="00107DCA" w:rsidRDefault="001D00B9" w:rsidP="00AA47B6">
      <w:pPr>
        <w:pStyle w:val="Textkrper-Zeileneinzug"/>
      </w:pPr>
      <w:r w:rsidRPr="00107DCA">
        <w:t>Houtverduurzaming: natuurlijke duurzaamheidsklasse 1, 2 of 3</w:t>
      </w:r>
    </w:p>
    <w:p w14:paraId="0689192E" w14:textId="77777777" w:rsidR="001D00B9" w:rsidRPr="00107DCA" w:rsidRDefault="001D00B9" w:rsidP="00AA47B6">
      <w:pPr>
        <w:pStyle w:val="Textkrper-Zeileneinzug"/>
      </w:pPr>
      <w:r w:rsidRPr="00107DCA">
        <w:t>Tolerantie: volgens NBN EN 14374</w:t>
      </w:r>
    </w:p>
    <w:p w14:paraId="5497AD09" w14:textId="77777777" w:rsidR="001D00B9" w:rsidRPr="00107DCA" w:rsidRDefault="001D00B9" w:rsidP="00AA47B6">
      <w:pPr>
        <w:pStyle w:val="Textkrper-Zeileneinzug"/>
      </w:pPr>
      <w:r w:rsidRPr="00107DCA">
        <w:t>Afmetingen: zie gedetailleerde meting en/of stabiliteitsplannen</w:t>
      </w:r>
    </w:p>
    <w:p w14:paraId="59D61C5E" w14:textId="77777777" w:rsidR="001D00B9" w:rsidRPr="00107DCA" w:rsidRDefault="001D00B9" w:rsidP="00AA47B6">
      <w:pPr>
        <w:pStyle w:val="Textkrper-Zeileneinzug"/>
      </w:pPr>
      <w:r w:rsidRPr="00107DCA">
        <w:t>Minimale karakteristieke waarden:</w:t>
      </w:r>
    </w:p>
    <w:tbl>
      <w:tblPr>
        <w:tblW w:w="0" w:type="auto"/>
        <w:tblInd w:w="3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63"/>
        <w:gridCol w:w="2409"/>
        <w:gridCol w:w="1701"/>
      </w:tblGrid>
      <w:tr w:rsidR="001D00B9" w14:paraId="66CA04B4" w14:textId="77777777" w:rsidTr="007F5C4F">
        <w:tc>
          <w:tcPr>
            <w:tcW w:w="4163" w:type="dxa"/>
          </w:tcPr>
          <w:p w14:paraId="060B23C9" w14:textId="77777777" w:rsidR="001D00B9" w:rsidRDefault="001D00B9" w:rsidP="007F5C4F">
            <w:r>
              <w:t>Buigsterkte evenwijdig aan de vezel f</w:t>
            </w:r>
            <w:r w:rsidRPr="00EA6EB1">
              <w:rPr>
                <w:vertAlign w:val="subscript"/>
              </w:rPr>
              <w:t>m,0,k</w:t>
            </w:r>
          </w:p>
        </w:tc>
        <w:tc>
          <w:tcPr>
            <w:tcW w:w="2409" w:type="dxa"/>
          </w:tcPr>
          <w:p w14:paraId="74687D21" w14:textId="77777777" w:rsidR="001D00B9" w:rsidRDefault="001D00B9" w:rsidP="007F5C4F">
            <w:pPr>
              <w:jc w:val="center"/>
            </w:pPr>
            <w:r>
              <w:t>44,0</w:t>
            </w:r>
          </w:p>
        </w:tc>
        <w:tc>
          <w:tcPr>
            <w:tcW w:w="1701" w:type="dxa"/>
          </w:tcPr>
          <w:p w14:paraId="67955425" w14:textId="77777777" w:rsidR="001D00B9" w:rsidRDefault="001D00B9" w:rsidP="007F5C4F">
            <w:pPr>
              <w:jc w:val="center"/>
            </w:pPr>
            <w:r>
              <w:t>N/mm²</w:t>
            </w:r>
          </w:p>
        </w:tc>
      </w:tr>
      <w:tr w:rsidR="001D00B9" w14:paraId="4EFE8367" w14:textId="77777777" w:rsidTr="007F5C4F">
        <w:tc>
          <w:tcPr>
            <w:tcW w:w="4163" w:type="dxa"/>
          </w:tcPr>
          <w:p w14:paraId="6F23517E" w14:textId="77777777" w:rsidR="001D00B9" w:rsidRDefault="001D00B9" w:rsidP="007F5C4F">
            <w:r>
              <w:t>Treksterkte evenwijdig aan de vezel f</w:t>
            </w:r>
            <w:r w:rsidRPr="00EA6EB1">
              <w:rPr>
                <w:vertAlign w:val="subscript"/>
              </w:rPr>
              <w:t>t,0,k</w:t>
            </w:r>
          </w:p>
        </w:tc>
        <w:tc>
          <w:tcPr>
            <w:tcW w:w="2409" w:type="dxa"/>
          </w:tcPr>
          <w:p w14:paraId="38FA4263" w14:textId="77777777" w:rsidR="001D00B9" w:rsidRDefault="001D00B9" w:rsidP="007F5C4F">
            <w:pPr>
              <w:jc w:val="center"/>
            </w:pPr>
            <w:r>
              <w:t>30,0</w:t>
            </w:r>
          </w:p>
        </w:tc>
        <w:tc>
          <w:tcPr>
            <w:tcW w:w="1701" w:type="dxa"/>
          </w:tcPr>
          <w:p w14:paraId="73D1B44A" w14:textId="77777777" w:rsidR="001D00B9" w:rsidRDefault="001D00B9" w:rsidP="007F5C4F">
            <w:pPr>
              <w:jc w:val="center"/>
            </w:pPr>
            <w:r>
              <w:t>N/mm²</w:t>
            </w:r>
          </w:p>
        </w:tc>
      </w:tr>
      <w:tr w:rsidR="001D00B9" w14:paraId="65B2A805" w14:textId="77777777" w:rsidTr="007F5C4F">
        <w:tc>
          <w:tcPr>
            <w:tcW w:w="4163" w:type="dxa"/>
          </w:tcPr>
          <w:p w14:paraId="1503DE76" w14:textId="77777777" w:rsidR="001D00B9" w:rsidRDefault="001D00B9" w:rsidP="007F5C4F">
            <w:r>
              <w:t>Druksterkte evenwijdig aan de vezel f</w:t>
            </w:r>
            <w:r w:rsidRPr="00EA6EB1">
              <w:rPr>
                <w:vertAlign w:val="subscript"/>
              </w:rPr>
              <w:t>c,0,k</w:t>
            </w:r>
          </w:p>
        </w:tc>
        <w:tc>
          <w:tcPr>
            <w:tcW w:w="2409" w:type="dxa"/>
          </w:tcPr>
          <w:p w14:paraId="507A18C0" w14:textId="77777777" w:rsidR="001D00B9" w:rsidRDefault="001D00B9" w:rsidP="007F5C4F">
            <w:pPr>
              <w:jc w:val="center"/>
            </w:pPr>
            <w:r>
              <w:t>35,0</w:t>
            </w:r>
          </w:p>
        </w:tc>
        <w:tc>
          <w:tcPr>
            <w:tcW w:w="1701" w:type="dxa"/>
          </w:tcPr>
          <w:p w14:paraId="77146D51" w14:textId="77777777" w:rsidR="001D00B9" w:rsidRDefault="001D00B9" w:rsidP="007F5C4F">
            <w:pPr>
              <w:jc w:val="center"/>
            </w:pPr>
            <w:r>
              <w:t>N/mm²</w:t>
            </w:r>
          </w:p>
        </w:tc>
      </w:tr>
      <w:tr w:rsidR="001D00B9" w14:paraId="6EFDBAAA" w14:textId="77777777" w:rsidTr="007F5C4F">
        <w:tc>
          <w:tcPr>
            <w:tcW w:w="4163" w:type="dxa"/>
          </w:tcPr>
          <w:p w14:paraId="11E4C1BA" w14:textId="77777777" w:rsidR="001D00B9" w:rsidRDefault="001D00B9" w:rsidP="007F5C4F">
            <w:r>
              <w:t>Druksterkte loodrecht op de vezel f</w:t>
            </w:r>
            <w:r w:rsidRPr="00EA6EB1">
              <w:rPr>
                <w:vertAlign w:val="subscript"/>
              </w:rPr>
              <w:t>c,90,k</w:t>
            </w:r>
          </w:p>
        </w:tc>
        <w:tc>
          <w:tcPr>
            <w:tcW w:w="2409" w:type="dxa"/>
          </w:tcPr>
          <w:p w14:paraId="0FE8C45B" w14:textId="77777777" w:rsidR="001D00B9" w:rsidRDefault="001D00B9" w:rsidP="007F5C4F">
            <w:pPr>
              <w:jc w:val="center"/>
            </w:pPr>
            <w:r>
              <w:t>6,0</w:t>
            </w:r>
          </w:p>
        </w:tc>
        <w:tc>
          <w:tcPr>
            <w:tcW w:w="1701" w:type="dxa"/>
          </w:tcPr>
          <w:p w14:paraId="6FC18AFB" w14:textId="77777777" w:rsidR="001D00B9" w:rsidRDefault="001D00B9" w:rsidP="007F5C4F">
            <w:pPr>
              <w:jc w:val="center"/>
            </w:pPr>
            <w:r>
              <w:t>N/mm²</w:t>
            </w:r>
          </w:p>
        </w:tc>
      </w:tr>
      <w:tr w:rsidR="001D00B9" w14:paraId="080FCD2B" w14:textId="77777777" w:rsidTr="007F5C4F">
        <w:tc>
          <w:tcPr>
            <w:tcW w:w="4163" w:type="dxa"/>
          </w:tcPr>
          <w:p w14:paraId="16EEF2C9" w14:textId="77777777" w:rsidR="001D00B9" w:rsidRDefault="001D00B9" w:rsidP="007F5C4F">
            <w:r>
              <w:t>Schuifsterkte f</w:t>
            </w:r>
            <w:r w:rsidRPr="00EA6EB1">
              <w:rPr>
                <w:vertAlign w:val="subscript"/>
              </w:rPr>
              <w:t>v,0,k</w:t>
            </w:r>
          </w:p>
        </w:tc>
        <w:tc>
          <w:tcPr>
            <w:tcW w:w="2409" w:type="dxa"/>
          </w:tcPr>
          <w:p w14:paraId="67E4D991" w14:textId="77777777" w:rsidR="001D00B9" w:rsidRDefault="001D00B9" w:rsidP="007F5C4F">
            <w:pPr>
              <w:jc w:val="center"/>
            </w:pPr>
            <w:r>
              <w:t>3,6</w:t>
            </w:r>
          </w:p>
        </w:tc>
        <w:tc>
          <w:tcPr>
            <w:tcW w:w="1701" w:type="dxa"/>
          </w:tcPr>
          <w:p w14:paraId="517B73A1" w14:textId="77777777" w:rsidR="001D00B9" w:rsidRDefault="001D00B9" w:rsidP="007F5C4F">
            <w:pPr>
              <w:jc w:val="center"/>
            </w:pPr>
            <w:r>
              <w:t>N/mm²</w:t>
            </w:r>
          </w:p>
        </w:tc>
      </w:tr>
      <w:tr w:rsidR="001D00B9" w14:paraId="57BEDC93" w14:textId="77777777" w:rsidTr="007F5C4F">
        <w:tc>
          <w:tcPr>
            <w:tcW w:w="4163" w:type="dxa"/>
          </w:tcPr>
          <w:p w14:paraId="613EB0C1" w14:textId="77777777" w:rsidR="001D00B9" w:rsidRDefault="001D00B9" w:rsidP="007F5C4F">
            <w:r>
              <w:t>Elasticiteitsmodulus E</w:t>
            </w:r>
            <w:r w:rsidRPr="00EA6EB1">
              <w:rPr>
                <w:vertAlign w:val="subscript"/>
              </w:rPr>
              <w:t>0,k</w:t>
            </w:r>
          </w:p>
        </w:tc>
        <w:tc>
          <w:tcPr>
            <w:tcW w:w="2409" w:type="dxa"/>
          </w:tcPr>
          <w:p w14:paraId="3D0FB68D" w14:textId="77777777" w:rsidR="001D00B9" w:rsidRDefault="001D00B9" w:rsidP="007F5C4F">
            <w:pPr>
              <w:jc w:val="center"/>
            </w:pPr>
            <w:r>
              <w:t>11.600</w:t>
            </w:r>
          </w:p>
        </w:tc>
        <w:tc>
          <w:tcPr>
            <w:tcW w:w="1701" w:type="dxa"/>
          </w:tcPr>
          <w:p w14:paraId="1EDB2248" w14:textId="77777777" w:rsidR="001D00B9" w:rsidRDefault="001D00B9" w:rsidP="007F5C4F">
            <w:pPr>
              <w:jc w:val="center"/>
            </w:pPr>
            <w:r>
              <w:t>N/mm²</w:t>
            </w:r>
          </w:p>
        </w:tc>
      </w:tr>
      <w:tr w:rsidR="001D00B9" w14:paraId="369C0E4F" w14:textId="77777777" w:rsidTr="007F5C4F">
        <w:tc>
          <w:tcPr>
            <w:tcW w:w="4163" w:type="dxa"/>
          </w:tcPr>
          <w:p w14:paraId="5020EAFD" w14:textId="77777777" w:rsidR="001D00B9" w:rsidRDefault="001D00B9" w:rsidP="007F5C4F">
            <w:r>
              <w:t>Elasticiteitsmodulus E</w:t>
            </w:r>
            <w:r w:rsidRPr="00EA6EB1">
              <w:rPr>
                <w:vertAlign w:val="subscript"/>
              </w:rPr>
              <w:t>0,mean</w:t>
            </w:r>
          </w:p>
        </w:tc>
        <w:tc>
          <w:tcPr>
            <w:tcW w:w="2409" w:type="dxa"/>
          </w:tcPr>
          <w:p w14:paraId="19E3C1DB" w14:textId="77777777" w:rsidR="001D00B9" w:rsidRDefault="001D00B9" w:rsidP="007F5C4F">
            <w:pPr>
              <w:jc w:val="center"/>
            </w:pPr>
            <w:r>
              <w:t>13.800</w:t>
            </w:r>
          </w:p>
        </w:tc>
        <w:tc>
          <w:tcPr>
            <w:tcW w:w="1701" w:type="dxa"/>
          </w:tcPr>
          <w:p w14:paraId="5190AF25" w14:textId="77777777" w:rsidR="001D00B9" w:rsidRDefault="001D00B9" w:rsidP="007F5C4F">
            <w:pPr>
              <w:jc w:val="center"/>
            </w:pPr>
            <w:r>
              <w:t>N/mm²</w:t>
            </w:r>
          </w:p>
        </w:tc>
      </w:tr>
      <w:tr w:rsidR="001D00B9" w14:paraId="00464FF8" w14:textId="77777777" w:rsidTr="007F5C4F">
        <w:tc>
          <w:tcPr>
            <w:tcW w:w="4163" w:type="dxa"/>
          </w:tcPr>
          <w:p w14:paraId="1BDDCDCF" w14:textId="77777777" w:rsidR="001D00B9" w:rsidRDefault="001D00B9" w:rsidP="007F5C4F">
            <w:r>
              <w:t>Schuifmodulus G</w:t>
            </w:r>
            <w:r w:rsidRPr="00EA6EB1">
              <w:rPr>
                <w:vertAlign w:val="subscript"/>
              </w:rPr>
              <w:t>0,k</w:t>
            </w:r>
          </w:p>
        </w:tc>
        <w:tc>
          <w:tcPr>
            <w:tcW w:w="2409" w:type="dxa"/>
          </w:tcPr>
          <w:p w14:paraId="272D4143" w14:textId="77777777" w:rsidR="001D00B9" w:rsidRDefault="001D00B9" w:rsidP="007F5C4F">
            <w:pPr>
              <w:jc w:val="center"/>
            </w:pPr>
            <w:r>
              <w:t>350</w:t>
            </w:r>
          </w:p>
        </w:tc>
        <w:tc>
          <w:tcPr>
            <w:tcW w:w="1701" w:type="dxa"/>
          </w:tcPr>
          <w:p w14:paraId="0E2D70A0" w14:textId="77777777" w:rsidR="001D00B9" w:rsidRDefault="001D00B9" w:rsidP="007F5C4F">
            <w:pPr>
              <w:jc w:val="center"/>
            </w:pPr>
            <w:r>
              <w:t>N/mm²</w:t>
            </w:r>
          </w:p>
        </w:tc>
      </w:tr>
      <w:tr w:rsidR="001D00B9" w14:paraId="657E7996" w14:textId="77777777" w:rsidTr="007F5C4F">
        <w:tc>
          <w:tcPr>
            <w:tcW w:w="4163" w:type="dxa"/>
          </w:tcPr>
          <w:p w14:paraId="24768628" w14:textId="77777777" w:rsidR="001D00B9" w:rsidRDefault="001D00B9" w:rsidP="007F5C4F">
            <w:r>
              <w:t>Schuifmodulus G</w:t>
            </w:r>
            <w:r w:rsidRPr="00EA6EB1">
              <w:rPr>
                <w:vertAlign w:val="subscript"/>
              </w:rPr>
              <w:t>0,mean</w:t>
            </w:r>
          </w:p>
        </w:tc>
        <w:tc>
          <w:tcPr>
            <w:tcW w:w="2409" w:type="dxa"/>
          </w:tcPr>
          <w:p w14:paraId="720574B0" w14:textId="77777777" w:rsidR="001D00B9" w:rsidRDefault="001D00B9" w:rsidP="007F5C4F">
            <w:pPr>
              <w:jc w:val="center"/>
            </w:pPr>
            <w:r>
              <w:t>500</w:t>
            </w:r>
          </w:p>
        </w:tc>
        <w:tc>
          <w:tcPr>
            <w:tcW w:w="1701" w:type="dxa"/>
          </w:tcPr>
          <w:p w14:paraId="565A6917" w14:textId="77777777" w:rsidR="001D00B9" w:rsidRDefault="001D00B9" w:rsidP="007F5C4F">
            <w:pPr>
              <w:jc w:val="center"/>
            </w:pPr>
            <w:r>
              <w:t>N/mm²</w:t>
            </w:r>
          </w:p>
        </w:tc>
      </w:tr>
      <w:tr w:rsidR="001D00B9" w14:paraId="31B80FD9" w14:textId="77777777" w:rsidTr="007F5C4F">
        <w:tc>
          <w:tcPr>
            <w:tcW w:w="4163" w:type="dxa"/>
          </w:tcPr>
          <w:p w14:paraId="400B4E5A" w14:textId="77777777" w:rsidR="001D00B9" w:rsidRDefault="001D00B9" w:rsidP="007F5C4F">
            <w:r>
              <w:t>Volumemassa r</w:t>
            </w:r>
            <w:r w:rsidRPr="00EA6EB1">
              <w:rPr>
                <w:vertAlign w:val="subscript"/>
              </w:rPr>
              <w:t>k</w:t>
            </w:r>
          </w:p>
        </w:tc>
        <w:tc>
          <w:tcPr>
            <w:tcW w:w="2409" w:type="dxa"/>
          </w:tcPr>
          <w:p w14:paraId="0CC9AAE4" w14:textId="77777777" w:rsidR="001D00B9" w:rsidRDefault="001D00B9" w:rsidP="007F5C4F">
            <w:pPr>
              <w:jc w:val="center"/>
            </w:pPr>
            <w:r>
              <w:t>480</w:t>
            </w:r>
          </w:p>
        </w:tc>
        <w:tc>
          <w:tcPr>
            <w:tcW w:w="1701" w:type="dxa"/>
          </w:tcPr>
          <w:p w14:paraId="2FAD984A" w14:textId="77777777" w:rsidR="001D00B9" w:rsidRDefault="001D00B9" w:rsidP="007F5C4F">
            <w:pPr>
              <w:jc w:val="center"/>
            </w:pPr>
            <w:r>
              <w:t>kg/m³</w:t>
            </w:r>
          </w:p>
        </w:tc>
      </w:tr>
      <w:tr w:rsidR="001D00B9" w14:paraId="031B8E1A" w14:textId="77777777" w:rsidTr="007F5C4F">
        <w:tc>
          <w:tcPr>
            <w:tcW w:w="4163" w:type="dxa"/>
          </w:tcPr>
          <w:p w14:paraId="7D44BDD0" w14:textId="77777777" w:rsidR="001D00B9" w:rsidRDefault="001D00B9" w:rsidP="007F5C4F">
            <w:r>
              <w:t>Volumemassa r</w:t>
            </w:r>
            <w:r w:rsidRPr="00EA6EB1">
              <w:rPr>
                <w:vertAlign w:val="subscript"/>
              </w:rPr>
              <w:t>mean</w:t>
            </w:r>
          </w:p>
        </w:tc>
        <w:tc>
          <w:tcPr>
            <w:tcW w:w="2409" w:type="dxa"/>
          </w:tcPr>
          <w:p w14:paraId="5132C76D" w14:textId="77777777" w:rsidR="001D00B9" w:rsidRDefault="001D00B9" w:rsidP="007F5C4F">
            <w:pPr>
              <w:jc w:val="center"/>
            </w:pPr>
            <w:r>
              <w:t>510</w:t>
            </w:r>
          </w:p>
        </w:tc>
        <w:tc>
          <w:tcPr>
            <w:tcW w:w="1701" w:type="dxa"/>
          </w:tcPr>
          <w:p w14:paraId="24198BF9" w14:textId="77777777" w:rsidR="001D00B9" w:rsidRDefault="001D00B9" w:rsidP="007F5C4F">
            <w:pPr>
              <w:jc w:val="center"/>
            </w:pPr>
            <w:r>
              <w:t>kg/m³</w:t>
            </w:r>
          </w:p>
        </w:tc>
      </w:tr>
    </w:tbl>
    <w:p w14:paraId="5327293A" w14:textId="77777777" w:rsidR="001D00B9" w:rsidRPr="00107DCA" w:rsidRDefault="001D00B9" w:rsidP="00842CDB">
      <w:pPr>
        <w:pStyle w:val="berschrift6"/>
      </w:pPr>
      <w:r w:rsidRPr="00107DCA">
        <w:t>Uitvoering</w:t>
      </w:r>
    </w:p>
    <w:p w14:paraId="20656F3D" w14:textId="77777777" w:rsidR="001D00B9" w:rsidRPr="00107DCA" w:rsidRDefault="001D00B9" w:rsidP="00AA47B6">
      <w:pPr>
        <w:pStyle w:val="Textkrper-Zeileneinzug"/>
      </w:pPr>
      <w:r w:rsidRPr="00107DCA">
        <w:t>Tijdens de ruwbouwfase moeten de LVL-balken zodanig beschermd worden dat het vochtgehalte nauwelijks kan stijgen.</w:t>
      </w:r>
    </w:p>
    <w:p w14:paraId="6E69477B" w14:textId="77777777" w:rsidR="001D00B9" w:rsidRPr="00107DCA" w:rsidRDefault="001D00B9" w:rsidP="00AA47B6">
      <w:pPr>
        <w:pStyle w:val="Textkrper-Zeileneinzug"/>
      </w:pPr>
      <w:r w:rsidRPr="00107DCA">
        <w:t xml:space="preserve">De verwerking is vergelijkbaar met die van traditionele kolommen in hout. De specificaties van de STS 31 moeten in acht worden genomen. </w:t>
      </w:r>
    </w:p>
    <w:p w14:paraId="57E82F18" w14:textId="77777777" w:rsidR="001D00B9" w:rsidRPr="00107DCA" w:rsidRDefault="001D00B9" w:rsidP="00AA47B6">
      <w:pPr>
        <w:pStyle w:val="Textkrper-Zeileneinzug"/>
      </w:pPr>
      <w:r w:rsidRPr="00107DCA">
        <w:lastRenderedPageBreak/>
        <w:t>De stabiliteitsstudie geeft de wijze van verbinding met de onder- en bovenliggende constructie-elementen weer.</w:t>
      </w:r>
    </w:p>
    <w:p w14:paraId="01639DD7" w14:textId="14AA34C8" w:rsidR="001D00B9" w:rsidRPr="006469AA" w:rsidRDefault="001D00B9" w:rsidP="0098433D">
      <w:pPr>
        <w:pStyle w:val="berschrift4"/>
        <w:rPr>
          <w:lang w:val="nl-BE"/>
        </w:rPr>
      </w:pPr>
      <w:bookmarkStart w:id="3869" w:name="_Toc387672367"/>
      <w:bookmarkStart w:id="3870" w:name="_Toc130204230"/>
      <w:bookmarkStart w:id="3871" w:name="c3a_art_28_24_30_"/>
      <w:bookmarkStart w:id="3872" w:name="_Toc384116237"/>
      <w:bookmarkStart w:id="3873" w:name="_Toc384116323"/>
      <w:bookmarkEnd w:id="3867"/>
      <w:r w:rsidRPr="00107DCA">
        <w:t>28.24.30.</w:t>
      </w:r>
      <w:r w:rsidRPr="00107DCA">
        <w:tab/>
        <w:t>structuurelementen – kolommen/</w:t>
      </w:r>
      <w:r>
        <w:t>gelijmd gelamineerd hout (GL)</w:t>
      </w:r>
      <w:bookmarkEnd w:id="3869"/>
      <w:r w:rsidR="006469AA" w:rsidRPr="006469AA">
        <w:rPr>
          <w:lang w:val="nl-BE"/>
        </w:rPr>
        <w:t xml:space="preserve"> </w:t>
      </w:r>
      <w:r w:rsidR="006469AA" w:rsidRPr="006469AA">
        <w:rPr>
          <w:lang w:val="nl-BE"/>
        </w:rPr>
        <w:tab/>
      </w:r>
      <w:sdt>
        <w:sdtPr>
          <w:rPr>
            <w:rStyle w:val="MeetChar"/>
            <w:lang w:val="nl-BE"/>
          </w:rPr>
          <w:id w:val="-1153911696"/>
          <w:placeholder>
            <w:docPart w:val="3C08B5FB76A4427D9FD046173D483943"/>
          </w:placeholder>
          <w:dropDownList>
            <w:listItem w:displayText="|FH|m3" w:value="|FH|m3"/>
            <w:listItem w:displayText="|FH|st" w:value="|FH|st"/>
          </w:dropDownList>
        </w:sdtPr>
        <w:sdtContent>
          <w:r w:rsidR="006469AA" w:rsidRPr="006469AA">
            <w:rPr>
              <w:rStyle w:val="MeetChar"/>
              <w:lang w:val="nl-BE"/>
            </w:rPr>
            <w:t>|FH|m3</w:t>
          </w:r>
        </w:sdtContent>
      </w:sdt>
      <w:bookmarkEnd w:id="3870"/>
    </w:p>
    <w:p w14:paraId="65AAE6B8" w14:textId="77777777" w:rsidR="001D00B9" w:rsidRPr="00107DCA" w:rsidRDefault="001D00B9" w:rsidP="00842CDB">
      <w:pPr>
        <w:pStyle w:val="berschrift6"/>
      </w:pPr>
      <w:r w:rsidRPr="00107DCA">
        <w:t>Omschrijving</w:t>
      </w:r>
    </w:p>
    <w:p w14:paraId="686201BA" w14:textId="77777777" w:rsidR="001D00B9" w:rsidRDefault="001D00B9" w:rsidP="00F1762A">
      <w:pPr>
        <w:pStyle w:val="Textkrper"/>
      </w:pPr>
      <w:r w:rsidRPr="00107DCA">
        <w:t xml:space="preserve">De </w:t>
      </w:r>
      <w:r>
        <w:t>kolommen</w:t>
      </w:r>
      <w:r w:rsidRPr="00107DCA">
        <w:t xml:space="preserve"> zijn vervaardigd uit </w:t>
      </w:r>
      <w:r>
        <w:t>gelijmd gelamineerd</w:t>
      </w:r>
      <w:r w:rsidRPr="00107DCA">
        <w:t xml:space="preserve"> hout</w:t>
      </w:r>
      <w:r>
        <w:t xml:space="preserve"> (GL)</w:t>
      </w:r>
      <w:r w:rsidRPr="00107DCA">
        <w:t xml:space="preserve"> volgens NBN EN 14</w:t>
      </w:r>
      <w:r>
        <w:t>080.</w:t>
      </w:r>
    </w:p>
    <w:p w14:paraId="12E91C8E" w14:textId="77777777" w:rsidR="001D00B9" w:rsidRPr="00107DCA" w:rsidRDefault="001D00B9" w:rsidP="00842CDB">
      <w:pPr>
        <w:pStyle w:val="berschrift6"/>
      </w:pPr>
      <w:r w:rsidRPr="00107DCA">
        <w:t>Meting</w:t>
      </w:r>
    </w:p>
    <w:p w14:paraId="13F94137" w14:textId="77777777" w:rsidR="001D00B9" w:rsidRPr="00107DCA" w:rsidRDefault="001D00B9" w:rsidP="00AA47B6">
      <w:pPr>
        <w:pStyle w:val="Textkrper-Zeileneinzug"/>
      </w:pPr>
      <w:r>
        <w:t>m</w:t>
      </w:r>
      <w:r w:rsidRPr="00107DCA">
        <w:t>eeteenheid:</w:t>
      </w:r>
      <w:r>
        <w:br/>
      </w:r>
      <w:r w:rsidRPr="0038266E">
        <w:rPr>
          <w:rStyle w:val="ofwelChar"/>
        </w:rPr>
        <w:t>(ofwel)</w:t>
      </w:r>
      <w:r w:rsidRPr="00107DCA">
        <w:t xml:space="preserve"> per m³</w:t>
      </w:r>
      <w:r>
        <w:br/>
      </w:r>
      <w:r w:rsidRPr="0038266E">
        <w:rPr>
          <w:rStyle w:val="ofwelChar"/>
        </w:rPr>
        <w:t>(ofwel)</w:t>
      </w:r>
      <w:r w:rsidRPr="00107DCA">
        <w:t xml:space="preserve"> per stuk</w:t>
      </w:r>
    </w:p>
    <w:p w14:paraId="5C479559" w14:textId="77777777" w:rsidR="001D00B9" w:rsidRPr="00107DCA" w:rsidRDefault="001D00B9" w:rsidP="00AA47B6">
      <w:pPr>
        <w:pStyle w:val="Textkrper-Zeileneinzug"/>
      </w:pPr>
      <w:r>
        <w:t>aard</w:t>
      </w:r>
      <w:r w:rsidRPr="00107DCA">
        <w:t xml:space="preserve"> van de overeenkomst: Forfaitaire Hoeveelheid (FH)</w:t>
      </w:r>
    </w:p>
    <w:p w14:paraId="41396447" w14:textId="77777777" w:rsidR="001D00B9" w:rsidRPr="00107DCA" w:rsidRDefault="001D00B9" w:rsidP="00842CDB">
      <w:pPr>
        <w:pStyle w:val="berschrift6"/>
      </w:pPr>
      <w:r w:rsidRPr="00107DCA">
        <w:t>Materiaal</w:t>
      </w:r>
    </w:p>
    <w:p w14:paraId="51C8D5AD" w14:textId="77777777" w:rsidR="001D00B9" w:rsidRPr="00107DCA" w:rsidRDefault="001D00B9" w:rsidP="00AA47B6">
      <w:pPr>
        <w:pStyle w:val="Textkrper-Zeileneinzug"/>
      </w:pPr>
      <w:r w:rsidRPr="00107DCA">
        <w:t>Zie bepalingen onder artikel 28.20.</w:t>
      </w:r>
    </w:p>
    <w:p w14:paraId="20BA3E8B" w14:textId="77777777" w:rsidR="001D00B9" w:rsidRPr="00107DCA" w:rsidRDefault="001D00B9" w:rsidP="00AA47B6">
      <w:pPr>
        <w:pStyle w:val="Textkrper-Zeileneinzug"/>
      </w:pPr>
      <w:r w:rsidRPr="00107DCA">
        <w:t>Type hout</w:t>
      </w:r>
      <w:r>
        <w:t>: GL</w:t>
      </w:r>
    </w:p>
    <w:p w14:paraId="23FE152B" w14:textId="77777777" w:rsidR="001D00B9" w:rsidRPr="00107DCA" w:rsidRDefault="001D00B9" w:rsidP="00AA47B6">
      <w:pPr>
        <w:pStyle w:val="Textkrper-Zeileneinzug"/>
      </w:pPr>
      <w:r w:rsidRPr="00107DCA">
        <w:t>Houtverduurzaming: natuurlijke duurzaamheidsklasse 1, 2 of 3</w:t>
      </w:r>
    </w:p>
    <w:p w14:paraId="657ECEB6" w14:textId="77777777" w:rsidR="001D00B9" w:rsidRPr="00107DCA" w:rsidRDefault="001D00B9" w:rsidP="00AA47B6">
      <w:pPr>
        <w:pStyle w:val="Textkrper-Zeileneinzug"/>
      </w:pPr>
      <w:r w:rsidRPr="00107DCA">
        <w:t>Tolerantie: volgens NBN EN 14</w:t>
      </w:r>
      <w:r>
        <w:t>080</w:t>
      </w:r>
    </w:p>
    <w:p w14:paraId="4CCD0FE2" w14:textId="77777777" w:rsidR="001D00B9" w:rsidRDefault="001D00B9" w:rsidP="00AA47B6">
      <w:pPr>
        <w:pStyle w:val="Textkrper-Zeileneinzug"/>
      </w:pPr>
      <w:r>
        <w:t>Afwerking: vierzijdig geschaafd</w:t>
      </w:r>
    </w:p>
    <w:p w14:paraId="71E71CED" w14:textId="77777777" w:rsidR="001D00B9" w:rsidRPr="00107DCA" w:rsidRDefault="001D00B9" w:rsidP="0098433D">
      <w:pPr>
        <w:pStyle w:val="berschrift8"/>
      </w:pPr>
      <w:r>
        <w:t>Specificaties</w:t>
      </w:r>
    </w:p>
    <w:p w14:paraId="4A4DA968" w14:textId="77777777" w:rsidR="001D00B9" w:rsidRDefault="001D00B9" w:rsidP="00AA47B6">
      <w:pPr>
        <w:pStyle w:val="Textkrper-Zeileneinzug"/>
      </w:pPr>
      <w:r>
        <w:t xml:space="preserve">Kwaliteit (volgens NBN EN 338): </w:t>
      </w:r>
      <w:r>
        <w:rPr>
          <w:rStyle w:val="Keuze-blauw"/>
        </w:rPr>
        <w:t>GL 24 / GL 28 / GL 32 / …</w:t>
      </w:r>
    </w:p>
    <w:p w14:paraId="2068D79F" w14:textId="77777777" w:rsidR="001D00B9" w:rsidRPr="00107DCA" w:rsidRDefault="001D00B9" w:rsidP="00AA47B6">
      <w:pPr>
        <w:pStyle w:val="Textkrper-Zeileneinzug"/>
      </w:pPr>
      <w:r w:rsidRPr="00107DCA">
        <w:t xml:space="preserve">Hoogte:  </w:t>
      </w:r>
      <w:r w:rsidRPr="006531B6">
        <w:rPr>
          <w:rStyle w:val="Keuze-blauw"/>
        </w:rPr>
        <w:t>max … mm / volgens stabiliteitsplannen</w:t>
      </w:r>
    </w:p>
    <w:p w14:paraId="7124A442" w14:textId="77777777" w:rsidR="001D00B9" w:rsidRDefault="001D00B9" w:rsidP="00AA47B6">
      <w:pPr>
        <w:pStyle w:val="Textkrper-Zeileneinzug"/>
      </w:pPr>
      <w:r>
        <w:t xml:space="preserve">Maximale doorbuiging: </w:t>
      </w:r>
      <w:r w:rsidRPr="006531B6">
        <w:rPr>
          <w:rStyle w:val="Keuze-blauw"/>
        </w:rPr>
        <w:t>…</w:t>
      </w:r>
    </w:p>
    <w:p w14:paraId="25BE6C58" w14:textId="77777777" w:rsidR="001D00B9" w:rsidRPr="00107DCA" w:rsidRDefault="001D00B9" w:rsidP="00842CDB">
      <w:pPr>
        <w:pStyle w:val="berschrift6"/>
      </w:pPr>
      <w:r w:rsidRPr="00107DCA">
        <w:t>Uitvoering</w:t>
      </w:r>
    </w:p>
    <w:p w14:paraId="154F22E5" w14:textId="77777777" w:rsidR="001D00B9" w:rsidRPr="00107DCA" w:rsidRDefault="001D00B9" w:rsidP="00AA47B6">
      <w:pPr>
        <w:pStyle w:val="Textkrper-Zeileneinzug"/>
      </w:pPr>
      <w:r w:rsidRPr="00107DCA">
        <w:t xml:space="preserve">Tijdens de ruwbouwfase moeten de </w:t>
      </w:r>
      <w:r>
        <w:t>G</w:t>
      </w:r>
      <w:r w:rsidRPr="00107DCA">
        <w:t>L-balken zodanig beschermd worden dat het vochtgehalte nauwelijks kan stijgen.</w:t>
      </w:r>
    </w:p>
    <w:p w14:paraId="17FA6424" w14:textId="77777777" w:rsidR="001D00B9" w:rsidRPr="00107DCA" w:rsidRDefault="001D00B9" w:rsidP="00AA47B6">
      <w:pPr>
        <w:pStyle w:val="Textkrper-Zeileneinzug"/>
      </w:pPr>
      <w:r w:rsidRPr="00107DCA">
        <w:t xml:space="preserve">De verwerking is vergelijkbaar met die van traditionele balken in hout. De specificaties van de STS 31 </w:t>
      </w:r>
      <w:r>
        <w:t xml:space="preserve">en NBN B 03-003 </w:t>
      </w:r>
      <w:r w:rsidRPr="00107DCA">
        <w:t>moeten in acht worden genomen.</w:t>
      </w:r>
    </w:p>
    <w:p w14:paraId="7BE06E59" w14:textId="77777777" w:rsidR="001D00B9" w:rsidRPr="00107DCA" w:rsidRDefault="001D00B9" w:rsidP="00842CDB">
      <w:pPr>
        <w:pStyle w:val="berschrift6"/>
      </w:pPr>
      <w:r w:rsidRPr="00107DCA">
        <w:t>Toepassing</w:t>
      </w:r>
    </w:p>
    <w:p w14:paraId="6BF65227" w14:textId="35A1B629" w:rsidR="001D00B9" w:rsidRPr="006469AA" w:rsidRDefault="001D00B9" w:rsidP="0098433D">
      <w:pPr>
        <w:pStyle w:val="berschrift4"/>
        <w:rPr>
          <w:lang w:val="nl-BE"/>
        </w:rPr>
      </w:pPr>
      <w:bookmarkStart w:id="3874" w:name="_Toc387672368"/>
      <w:bookmarkStart w:id="3875" w:name="_Toc130204231"/>
      <w:bookmarkStart w:id="3876" w:name="c3a_art_28_24_40_"/>
      <w:bookmarkEnd w:id="3871"/>
      <w:r>
        <w:t>28.24.4</w:t>
      </w:r>
      <w:r w:rsidRPr="00107DCA">
        <w:t>0.</w:t>
      </w:r>
      <w:r w:rsidRPr="00107DCA">
        <w:tab/>
        <w:t>structuurelementen – kolommen/staal</w:t>
      </w:r>
      <w:bookmarkEnd w:id="3872"/>
      <w:bookmarkEnd w:id="3873"/>
      <w:bookmarkEnd w:id="3874"/>
      <w:r w:rsidR="006469AA" w:rsidRPr="006469AA">
        <w:rPr>
          <w:lang w:val="nl-BE"/>
        </w:rPr>
        <w:tab/>
      </w:r>
      <w:sdt>
        <w:sdtPr>
          <w:rPr>
            <w:rStyle w:val="MeetChar"/>
            <w:lang w:val="nl-BE"/>
          </w:rPr>
          <w:id w:val="-1643191840"/>
          <w:placeholder>
            <w:docPart w:val="ACC8EED230954CF49D407AF23D5909C8"/>
          </w:placeholder>
          <w:dropDownList>
            <w:listItem w:displayText="|FH|kg" w:value="|FH|kg"/>
            <w:listItem w:displayText="|FH|st" w:value="|FH|st"/>
          </w:dropDownList>
        </w:sdtPr>
        <w:sdtContent>
          <w:r w:rsidR="006469AA" w:rsidRPr="006469AA">
            <w:rPr>
              <w:rStyle w:val="MeetChar"/>
              <w:lang w:val="nl-BE"/>
            </w:rPr>
            <w:t>|FH|kg</w:t>
          </w:r>
        </w:sdtContent>
      </w:sdt>
      <w:bookmarkEnd w:id="3875"/>
    </w:p>
    <w:p w14:paraId="63BA8BE4" w14:textId="77777777" w:rsidR="001D00B9" w:rsidRPr="00107DCA" w:rsidRDefault="001D00B9" w:rsidP="00842CDB">
      <w:pPr>
        <w:pStyle w:val="berschrift6"/>
      </w:pPr>
      <w:r w:rsidRPr="00107DCA">
        <w:t>Omschrijving</w:t>
      </w:r>
    </w:p>
    <w:p w14:paraId="06958F0F" w14:textId="77777777" w:rsidR="001D00B9" w:rsidRPr="00107DCA" w:rsidRDefault="001D00B9" w:rsidP="00F1762A">
      <w:pPr>
        <w:pStyle w:val="Textkrper"/>
      </w:pPr>
      <w:r>
        <w:t>K</w:t>
      </w:r>
      <w:r w:rsidRPr="00107DCA">
        <w:t>olommen, vervaardigd uit staal, die in de werkplaats worden geprefabriceerd en op de werf verbonden met de reeds uitgevoerde constructies. Inbegrepen is het lassen van de eventueel nodige platen bovenaan en onderaan de kolom.</w:t>
      </w:r>
    </w:p>
    <w:p w14:paraId="329DF523" w14:textId="77777777" w:rsidR="001D00B9" w:rsidRPr="00107DCA" w:rsidRDefault="001D00B9" w:rsidP="00842CDB">
      <w:pPr>
        <w:pStyle w:val="berschrift6"/>
      </w:pPr>
      <w:r w:rsidRPr="00107DCA">
        <w:t>Meting</w:t>
      </w:r>
    </w:p>
    <w:p w14:paraId="70D20C84" w14:textId="77777777" w:rsidR="001D00B9" w:rsidRPr="00107DCA" w:rsidRDefault="001D00B9" w:rsidP="00AA47B6">
      <w:pPr>
        <w:pStyle w:val="Textkrper-Zeileneinzug"/>
      </w:pPr>
      <w:r>
        <w:t>meeteenheid</w:t>
      </w:r>
      <w:r w:rsidRPr="00107DCA">
        <w:t>:</w:t>
      </w:r>
      <w:r>
        <w:br/>
      </w:r>
      <w:r w:rsidRPr="0038266E">
        <w:rPr>
          <w:rStyle w:val="ofwelChar"/>
        </w:rPr>
        <w:t xml:space="preserve">(ofwel) </w:t>
      </w:r>
      <w:r w:rsidRPr="00107DCA">
        <w:t>per kg. De volumemassa van het staal wordt bij conventie vastgesteld op 7.850 kg/m3. Enkel de conventionele theoretische massa wordt in rekening gebracht.</w:t>
      </w:r>
      <w:r>
        <w:br/>
      </w:r>
      <w:r w:rsidRPr="0038266E">
        <w:rPr>
          <w:rStyle w:val="ofwelChar"/>
        </w:rPr>
        <w:t>(ofwel)</w:t>
      </w:r>
      <w:r w:rsidRPr="00107DCA">
        <w:t xml:space="preserve"> per stuk</w:t>
      </w:r>
    </w:p>
    <w:p w14:paraId="453704C3" w14:textId="77777777" w:rsidR="001D00B9" w:rsidRPr="00107DCA" w:rsidRDefault="001D00B9" w:rsidP="00AA47B6">
      <w:pPr>
        <w:pStyle w:val="Textkrper-Zeileneinzug"/>
      </w:pPr>
      <w:r w:rsidRPr="00107DCA">
        <w:t>Meetcode: de kolommen worden gemeten tussen de balken en/of de vloeren.</w:t>
      </w:r>
    </w:p>
    <w:p w14:paraId="6ABE7A63" w14:textId="77777777" w:rsidR="001D00B9" w:rsidRPr="00107DCA" w:rsidRDefault="001D00B9" w:rsidP="00AA47B6">
      <w:pPr>
        <w:pStyle w:val="Textkrper-Zeileneinzug"/>
      </w:pPr>
      <w:r>
        <w:t>aard</w:t>
      </w:r>
      <w:r w:rsidRPr="00107DCA">
        <w:t xml:space="preserve"> van de overeenkomst: Forfaitaire Hoeveelheid (FH)</w:t>
      </w:r>
    </w:p>
    <w:p w14:paraId="286A2818" w14:textId="77777777" w:rsidR="001D00B9" w:rsidRPr="00107DCA" w:rsidRDefault="001D00B9" w:rsidP="00842CDB">
      <w:pPr>
        <w:pStyle w:val="berschrift6"/>
      </w:pPr>
      <w:r w:rsidRPr="00107DCA">
        <w:t>Materiaal</w:t>
      </w:r>
    </w:p>
    <w:p w14:paraId="0B90EB6D" w14:textId="77777777" w:rsidR="001D00B9" w:rsidRPr="00107DCA" w:rsidRDefault="001D00B9" w:rsidP="0098433D">
      <w:pPr>
        <w:pStyle w:val="berschrift8"/>
      </w:pPr>
      <w:r w:rsidRPr="00107DCA">
        <w:t>Specificaties</w:t>
      </w:r>
    </w:p>
    <w:p w14:paraId="51A46BBE" w14:textId="77777777" w:rsidR="001D00B9" w:rsidRPr="00107DCA" w:rsidRDefault="001D00B9" w:rsidP="00AA47B6">
      <w:pPr>
        <w:pStyle w:val="Textkrper-Zeileneinzug"/>
      </w:pPr>
      <w:r w:rsidRPr="00107DCA">
        <w:t xml:space="preserve">De kolommen voldoen aan de bepalingen van artikel </w:t>
      </w:r>
      <w:r w:rsidRPr="0038266E">
        <w:rPr>
          <w:rStyle w:val="Keuze-blauw"/>
        </w:rPr>
        <w:t>27.31. / 27.32. / 27.33. / 27.34. / 27.35.</w:t>
      </w:r>
    </w:p>
    <w:p w14:paraId="2BC64C3D" w14:textId="77777777" w:rsidR="001D00B9" w:rsidRPr="00107DCA" w:rsidRDefault="001D00B9" w:rsidP="00AA47B6">
      <w:pPr>
        <w:pStyle w:val="Textkrper-Zeileneinzug"/>
      </w:pPr>
      <w:r w:rsidRPr="00107DCA">
        <w:t xml:space="preserve">Staalsoort: </w:t>
      </w:r>
      <w:r w:rsidRPr="0038266E">
        <w:rPr>
          <w:rStyle w:val="Keuze-blauw"/>
        </w:rPr>
        <w:t>S 235 / S 275 / S355 / ...</w:t>
      </w:r>
    </w:p>
    <w:p w14:paraId="71678F6E" w14:textId="77777777" w:rsidR="001D00B9" w:rsidRPr="0038266E" w:rsidRDefault="001D00B9" w:rsidP="00AA47B6">
      <w:pPr>
        <w:pStyle w:val="Textkrper-Zeileneinzug"/>
        <w:rPr>
          <w:rStyle w:val="Keuze-blauw"/>
        </w:rPr>
      </w:pPr>
      <w:r w:rsidRPr="00107DCA">
        <w:t xml:space="preserve">Kwaliteit (lasbaarheid): </w:t>
      </w:r>
      <w:r w:rsidRPr="0038266E">
        <w:rPr>
          <w:rStyle w:val="Keuze-blauw"/>
        </w:rPr>
        <w:t>JR / J0 / J2 / K2/ ...</w:t>
      </w:r>
    </w:p>
    <w:p w14:paraId="2CF675E9" w14:textId="77777777" w:rsidR="001D00B9" w:rsidRPr="00107DCA" w:rsidRDefault="001D00B9" w:rsidP="00AA47B6">
      <w:pPr>
        <w:pStyle w:val="Textkrper-Zeileneinzug"/>
      </w:pPr>
      <w:r w:rsidRPr="00107DCA">
        <w:t>Vorm en afmetingen: volgens stabiliteitsplannen</w:t>
      </w:r>
    </w:p>
    <w:p w14:paraId="0616245E" w14:textId="77777777" w:rsidR="001D00B9" w:rsidRPr="00107DCA" w:rsidRDefault="001D00B9" w:rsidP="00AA47B6">
      <w:pPr>
        <w:pStyle w:val="Textkrper-Zeileneinzug"/>
      </w:pPr>
      <w:r w:rsidRPr="00107DCA">
        <w:t xml:space="preserve">Hoogte:  </w:t>
      </w:r>
      <w:r w:rsidRPr="0038266E">
        <w:rPr>
          <w:rStyle w:val="Keuze-blauw"/>
        </w:rPr>
        <w:t>max … mm / zie plannen</w:t>
      </w:r>
    </w:p>
    <w:p w14:paraId="1A7DF0E2" w14:textId="77777777" w:rsidR="001D00B9" w:rsidRPr="00107DCA" w:rsidRDefault="001D00B9" w:rsidP="00AA47B6">
      <w:pPr>
        <w:pStyle w:val="Textkrper-Zeileneinzug"/>
      </w:pPr>
      <w:r w:rsidRPr="00107DCA">
        <w:t>Maximale doorbuiging: …</w:t>
      </w:r>
    </w:p>
    <w:p w14:paraId="6C8ED38F" w14:textId="77777777" w:rsidR="001D00B9" w:rsidRPr="00107DCA" w:rsidRDefault="001D00B9" w:rsidP="00842CDB">
      <w:pPr>
        <w:pStyle w:val="berschrift6"/>
      </w:pPr>
      <w:r w:rsidRPr="00107DCA">
        <w:t>Uitvoering</w:t>
      </w:r>
    </w:p>
    <w:p w14:paraId="3E56FD66" w14:textId="77777777" w:rsidR="001D00B9" w:rsidRPr="00107DCA" w:rsidRDefault="001D00B9" w:rsidP="00AA47B6">
      <w:pPr>
        <w:pStyle w:val="Textkrper-Zeileneinzug"/>
      </w:pPr>
      <w:r w:rsidRPr="00107DCA">
        <w:t>De stabiliteitsberekeningen voor deze elementen gebeuren volgens Eurocode 3. De in rekening te brengen belastingen worden bepaald aan de hand van Eurocode 1.</w:t>
      </w:r>
    </w:p>
    <w:p w14:paraId="2A4413FD" w14:textId="77777777" w:rsidR="001D00B9" w:rsidRPr="00107DCA" w:rsidRDefault="001D00B9" w:rsidP="00AA47B6">
      <w:pPr>
        <w:pStyle w:val="Textkrper-Zeileneinzug"/>
      </w:pPr>
      <w:r w:rsidRPr="00107DCA">
        <w:t>De profielen worden volkomen in het lood opgesteld.</w:t>
      </w:r>
    </w:p>
    <w:p w14:paraId="10BF93E6" w14:textId="77777777" w:rsidR="001D00B9" w:rsidRPr="00107DCA" w:rsidRDefault="001D00B9" w:rsidP="00AA47B6">
      <w:pPr>
        <w:pStyle w:val="Textkrper-Zeileneinzug"/>
      </w:pPr>
      <w:r w:rsidRPr="00107DCA">
        <w:t>De stabiliteitsstudie geeft de wijze van verbinding met de onder- en bovenliggende constructie-elementen weer.</w:t>
      </w:r>
    </w:p>
    <w:p w14:paraId="2099A0DE" w14:textId="77777777" w:rsidR="001D00B9" w:rsidRPr="00107DCA" w:rsidRDefault="001D00B9" w:rsidP="00AA47B6">
      <w:pPr>
        <w:pStyle w:val="Textkrper-Zeileneinzug"/>
      </w:pPr>
      <w:r w:rsidRPr="00107DCA">
        <w:t>De zijdelingse opleg bedraagt minstens … cm</w:t>
      </w:r>
    </w:p>
    <w:p w14:paraId="40BD34F9" w14:textId="77777777" w:rsidR="001D00B9" w:rsidRPr="00107DCA" w:rsidRDefault="001D00B9" w:rsidP="00842CDB">
      <w:pPr>
        <w:pStyle w:val="berschrift6"/>
      </w:pPr>
      <w:r w:rsidRPr="00107DCA">
        <w:lastRenderedPageBreak/>
        <w:t>Toepassing</w:t>
      </w:r>
    </w:p>
    <w:p w14:paraId="35A60382" w14:textId="77777777" w:rsidR="001D00B9" w:rsidRDefault="001D00B9" w:rsidP="000724A6">
      <w:pPr>
        <w:pStyle w:val="berschrift3"/>
      </w:pPr>
      <w:bookmarkStart w:id="3877" w:name="_Toc130204232"/>
      <w:bookmarkStart w:id="3878" w:name="c3a_art_28_25_"/>
      <w:bookmarkStart w:id="3879" w:name="_Toc384116238"/>
      <w:bookmarkStart w:id="3880" w:name="_Toc384116324"/>
      <w:bookmarkStart w:id="3881" w:name="_Toc387672369"/>
      <w:bookmarkEnd w:id="3876"/>
      <w:r>
        <w:t>28.25.</w:t>
      </w:r>
      <w:r>
        <w:tab/>
        <w:t>structuurelementen – onderdelen hellend dak</w:t>
      </w:r>
      <w:bookmarkEnd w:id="3877"/>
    </w:p>
    <w:p w14:paraId="3CE15DE8" w14:textId="77777777" w:rsidR="001D00B9" w:rsidRDefault="001D00B9" w:rsidP="0098433D">
      <w:pPr>
        <w:pStyle w:val="berschrift4"/>
      </w:pPr>
      <w:bookmarkStart w:id="3882" w:name="_Toc130204233"/>
      <w:bookmarkStart w:id="3883" w:name="c3a_art_28_25_10_"/>
      <w:bookmarkEnd w:id="3878"/>
      <w:r>
        <w:t>28.25.10.</w:t>
      </w:r>
      <w:r>
        <w:tab/>
        <w:t>structuurelementen – onderdelen hellend dak/gordingen</w:t>
      </w:r>
      <w:bookmarkEnd w:id="3882"/>
    </w:p>
    <w:p w14:paraId="2CDC524B" w14:textId="77777777" w:rsidR="001D00B9" w:rsidRDefault="001D00B9" w:rsidP="00842CDB">
      <w:pPr>
        <w:pStyle w:val="berschrift6"/>
      </w:pPr>
      <w:r>
        <w:t>Omschrijving</w:t>
      </w:r>
    </w:p>
    <w:p w14:paraId="1B4DC5E4" w14:textId="77777777" w:rsidR="001D00B9" w:rsidRPr="004A1E6E" w:rsidRDefault="001D00B9" w:rsidP="00F1762A">
      <w:pPr>
        <w:pStyle w:val="Textkrper"/>
      </w:pPr>
      <w:r w:rsidRPr="004A1E6E">
        <w:t>Gording</w:t>
      </w:r>
      <w:r>
        <w:t>-</w:t>
      </w:r>
      <w:r w:rsidRPr="004A1E6E">
        <w:t xml:space="preserve"> en nokbalken, aangewend voor het realiseren van de overspanningen van muur tot muur, en/of de gordingbalken aangewend in traditionele tussenspantconstructies. </w:t>
      </w:r>
    </w:p>
    <w:p w14:paraId="11AD699D" w14:textId="77777777" w:rsidR="001D00B9" w:rsidRDefault="001D00B9" w:rsidP="0098433D">
      <w:pPr>
        <w:pStyle w:val="berschrift5"/>
      </w:pPr>
      <w:bookmarkStart w:id="3884" w:name="_Toc130204234"/>
      <w:bookmarkStart w:id="3885" w:name="c3a_art_28_25_11_"/>
      <w:bookmarkEnd w:id="3883"/>
      <w:r>
        <w:t>28.25.11.</w:t>
      </w:r>
      <w:r>
        <w:tab/>
        <w:t>structuurelementen – onderdelen hellend dak/gordingen – massief hout</w:t>
      </w:r>
      <w:r>
        <w:tab/>
      </w:r>
      <w:r w:rsidRPr="000A21EC">
        <w:rPr>
          <w:rStyle w:val="MeetChar"/>
        </w:rPr>
        <w:t>|PM|</w:t>
      </w:r>
      <w:bookmarkEnd w:id="3884"/>
    </w:p>
    <w:p w14:paraId="44B95ED6" w14:textId="77777777" w:rsidR="001D00B9" w:rsidRPr="00107DCA" w:rsidRDefault="001D00B9" w:rsidP="00842CDB">
      <w:pPr>
        <w:pStyle w:val="berschrift6"/>
      </w:pPr>
      <w:r w:rsidRPr="00107DCA">
        <w:t>Meting</w:t>
      </w:r>
    </w:p>
    <w:p w14:paraId="1678176E" w14:textId="77777777" w:rsidR="001D00B9" w:rsidRPr="00107DCA" w:rsidRDefault="001D00B9" w:rsidP="00AA47B6">
      <w:pPr>
        <w:pStyle w:val="Textkrper-Zeileneinzug"/>
      </w:pPr>
      <w:r>
        <w:t>aard</w:t>
      </w:r>
      <w:r w:rsidRPr="00107DCA">
        <w:t xml:space="preserve"> van de overeenkomst: Pro Memorie (PM). Inbegrepen in de prijs van </w:t>
      </w:r>
      <w:r>
        <w:t>het hellend</w:t>
      </w:r>
      <w:r w:rsidRPr="00107DCA">
        <w:t xml:space="preserve"> dak.</w:t>
      </w:r>
    </w:p>
    <w:p w14:paraId="182788B7" w14:textId="77777777" w:rsidR="001D00B9" w:rsidRPr="00107DCA" w:rsidRDefault="001D00B9" w:rsidP="00842CDB">
      <w:pPr>
        <w:pStyle w:val="berschrift6"/>
      </w:pPr>
      <w:r w:rsidRPr="00107DCA">
        <w:t>Materiaal</w:t>
      </w:r>
    </w:p>
    <w:p w14:paraId="3FB49F56" w14:textId="77777777" w:rsidR="001D00B9" w:rsidRPr="00107DCA" w:rsidRDefault="001D00B9" w:rsidP="00AA47B6">
      <w:pPr>
        <w:pStyle w:val="Textkrper-Zeileneinzug"/>
      </w:pPr>
      <w:r w:rsidRPr="00107DCA">
        <w:t>Zie bepalingen onder artikel 28.20.</w:t>
      </w:r>
    </w:p>
    <w:p w14:paraId="0F516B54" w14:textId="77777777" w:rsidR="001D00B9" w:rsidRPr="00107DCA" w:rsidRDefault="001D00B9" w:rsidP="00AA47B6">
      <w:pPr>
        <w:pStyle w:val="Textkrper-Zeileneinzug"/>
      </w:pPr>
      <w:r w:rsidRPr="00107DCA">
        <w:t>Type hout: naaldhout (vuren, grenen, douglas, ..)</w:t>
      </w:r>
    </w:p>
    <w:p w14:paraId="418F3B20" w14:textId="77777777" w:rsidR="001D00B9" w:rsidRPr="00107DCA" w:rsidRDefault="001D00B9" w:rsidP="00AA47B6">
      <w:pPr>
        <w:pStyle w:val="Textkrper-Zeileneinzug"/>
      </w:pPr>
      <w:r w:rsidRPr="00107DCA">
        <w:t>Houtverduurzaming: A2.1 procédé volgens STS 04.3 of natuurlijke duurzaamheidsklasse 2</w:t>
      </w:r>
    </w:p>
    <w:p w14:paraId="2EDC0AA6" w14:textId="77777777" w:rsidR="001D00B9" w:rsidRPr="00107DCA" w:rsidRDefault="001D00B9" w:rsidP="00AA47B6">
      <w:pPr>
        <w:pStyle w:val="Textkrper-Zeileneinzug"/>
      </w:pPr>
      <w:r w:rsidRPr="00107DCA">
        <w:t>Tolerantie: klasse 2 volgens NBN EN 336</w:t>
      </w:r>
    </w:p>
    <w:p w14:paraId="4A915BD8" w14:textId="77777777" w:rsidR="001D00B9" w:rsidRPr="00107DCA" w:rsidRDefault="001D00B9" w:rsidP="0098433D">
      <w:pPr>
        <w:pStyle w:val="berschrift8"/>
      </w:pPr>
      <w:r w:rsidRPr="00107DCA">
        <w:t>Specificaties</w:t>
      </w:r>
    </w:p>
    <w:p w14:paraId="457D49A1" w14:textId="77777777" w:rsidR="001D00B9" w:rsidRPr="005F5B13" w:rsidRDefault="001D00B9" w:rsidP="00AA47B6">
      <w:pPr>
        <w:pStyle w:val="Textkrper-Zeileneinzug"/>
        <w:rPr>
          <w:rStyle w:val="Keuze-blauw"/>
          <w:u w:val="single"/>
        </w:rPr>
      </w:pPr>
      <w:r>
        <w:t xml:space="preserve">Secties gordingen (volgens NBN 219):  </w:t>
      </w:r>
      <w:r w:rsidRPr="005F5B13">
        <w:rPr>
          <w:rStyle w:val="Keuze-blauw"/>
        </w:rPr>
        <w:t>overeenkomstig de aanduiding op plan / minimum  63x150 / 63x175 / 75x200 / 75x225 / ...x... mm</w:t>
      </w:r>
    </w:p>
    <w:p w14:paraId="727E8F5C" w14:textId="77777777" w:rsidR="001D00B9" w:rsidRPr="005F5B13" w:rsidRDefault="001D00B9" w:rsidP="00AA47B6">
      <w:pPr>
        <w:pStyle w:val="Textkrper-Zeileneinzug"/>
        <w:rPr>
          <w:rStyle w:val="Keuze-blauw"/>
        </w:rPr>
      </w:pPr>
      <w:r>
        <w:t xml:space="preserve">Secties nokbalken volgens NBN 219: </w:t>
      </w:r>
      <w:r w:rsidRPr="005F5B13">
        <w:rPr>
          <w:rStyle w:val="Keuze-blauw"/>
        </w:rPr>
        <w:t>overeenkomstig de aanduiding op plan /  minimum 63x150 / 63x175 / 75x200 / 75x225 / ...x... mm</w:t>
      </w:r>
    </w:p>
    <w:p w14:paraId="7C4EAF82" w14:textId="77777777" w:rsidR="001D00B9" w:rsidRDefault="001D00B9" w:rsidP="00AA47B6">
      <w:pPr>
        <w:pStyle w:val="Textkrper-Zeileneinzug"/>
      </w:pPr>
      <w:r>
        <w:t xml:space="preserve">Maximale doorbuiging (berekend volgens de zeldzame belastingscombinatie): </w:t>
      </w:r>
      <w:r w:rsidRPr="005F5B13">
        <w:rPr>
          <w:rStyle w:val="Keuze-blauw"/>
        </w:rPr>
        <w:t>1/300</w:t>
      </w:r>
      <w:r>
        <w:t xml:space="preserve"> / </w:t>
      </w:r>
      <w:r w:rsidRPr="005F5B13">
        <w:rPr>
          <w:rStyle w:val="Keuze-blauw"/>
        </w:rPr>
        <w:t xml:space="preserve">1/350  / … </w:t>
      </w:r>
      <w:r>
        <w:t>van overspanning</w:t>
      </w:r>
    </w:p>
    <w:p w14:paraId="71B00E6D" w14:textId="77777777" w:rsidR="001D00B9" w:rsidRPr="00107DCA" w:rsidRDefault="001D00B9" w:rsidP="00842CDB">
      <w:pPr>
        <w:pStyle w:val="berschrift6"/>
      </w:pPr>
      <w:r w:rsidRPr="00107DCA">
        <w:t>Uitvoering</w:t>
      </w:r>
    </w:p>
    <w:p w14:paraId="0A2663B6" w14:textId="77777777" w:rsidR="001D00B9" w:rsidRPr="00107DCA" w:rsidRDefault="001D00B9" w:rsidP="00AA47B6">
      <w:pPr>
        <w:pStyle w:val="Textkrper-Zeileneinzug"/>
      </w:pPr>
      <w:r w:rsidRPr="00107DCA">
        <w:t>De stabiliteitsberekeningen voor deze elementen gebeuren volgens Eurocode 5 en moeten zorgen dat de elementen beantwoorden aan de vereisten van STS 31 en NBN B 03-003.</w:t>
      </w:r>
    </w:p>
    <w:p w14:paraId="7DCBF72F" w14:textId="77777777" w:rsidR="001D00B9" w:rsidRPr="005F5B13" w:rsidRDefault="001D00B9" w:rsidP="00AA47B6">
      <w:pPr>
        <w:pStyle w:val="Textkrper-Zeileneinzug"/>
        <w:rPr>
          <w:rStyle w:val="Keuze-blauw"/>
        </w:rPr>
      </w:pPr>
      <w:r>
        <w:t xml:space="preserve">De gordingen worden </w:t>
      </w:r>
      <w:r w:rsidRPr="005F5B13">
        <w:rPr>
          <w:rStyle w:val="Keuze-blauw"/>
        </w:rPr>
        <w:t>ingemetseld en verankerd in het metselwerk / verbonden met de dwarsspanten door middel van houten steunen / verstevigde hoekijzers.</w:t>
      </w:r>
    </w:p>
    <w:p w14:paraId="14D6BD83" w14:textId="77777777" w:rsidR="001D00B9" w:rsidRDefault="001D00B9" w:rsidP="00AA47B6">
      <w:pPr>
        <w:pStyle w:val="Textkrper-Zeileneinzug"/>
      </w:pPr>
      <w:r>
        <w:t xml:space="preserve">Elementen worden onderling verbonden door middel van aangepaste lassen met </w:t>
      </w:r>
      <w:r w:rsidRPr="005F5B13">
        <w:rPr>
          <w:rStyle w:val="Keuze-blauw"/>
        </w:rPr>
        <w:t>spijkers / bouten / nagelplaten / ...</w:t>
      </w:r>
    </w:p>
    <w:p w14:paraId="0D3112C0" w14:textId="77777777" w:rsidR="001D00B9" w:rsidRDefault="001D00B9" w:rsidP="00AA47B6">
      <w:pPr>
        <w:pStyle w:val="Textkrper-Zeileneinzug"/>
      </w:pPr>
      <w:r>
        <w:t>De hoogte van de nokruiterlat is aangepast aan de aard en vorm van de vorsten.</w:t>
      </w:r>
    </w:p>
    <w:p w14:paraId="2EA90028" w14:textId="77777777" w:rsidR="001D00B9" w:rsidRDefault="001D00B9" w:rsidP="0098433D">
      <w:pPr>
        <w:pStyle w:val="berschrift8"/>
      </w:pPr>
      <w:r>
        <w:t xml:space="preserve">Aanvullende uitvoeringsvoorschriften </w:t>
      </w:r>
      <w:r w:rsidR="00156DE5">
        <w:t>(te schrappen door ontwerper indien niet van toepassing)</w:t>
      </w:r>
    </w:p>
    <w:p w14:paraId="2477BF0C" w14:textId="77777777" w:rsidR="001D00B9" w:rsidRDefault="001D00B9" w:rsidP="00AA47B6">
      <w:pPr>
        <w:pStyle w:val="Textkrper-Zeileneinzug"/>
      </w:pPr>
      <w:r>
        <w:t>Het windverband wordt gerealiseerd door ...</w:t>
      </w:r>
    </w:p>
    <w:p w14:paraId="20E8F1E6" w14:textId="77777777" w:rsidR="001D00B9" w:rsidRDefault="001D00B9" w:rsidP="00AA47B6">
      <w:pPr>
        <w:pStyle w:val="Textkrper-Zeileneinzug"/>
      </w:pPr>
      <w:r>
        <w:t xml:space="preserve">Voor overspanningen groter dan </w:t>
      </w:r>
      <w:smartTag w:uri="urn:schemas-microsoft-com:office:smarttags" w:element="metricconverter">
        <w:smartTagPr>
          <w:attr w:name="ProductID" w:val="3 m"/>
        </w:smartTagPr>
        <w:r>
          <w:t>3 m</w:t>
        </w:r>
      </w:smartTag>
      <w:r>
        <w:t xml:space="preserve"> worden de gordingen verstevigd door middel van een houten ketting met sectie: </w:t>
      </w:r>
      <w:r w:rsidRPr="005F5B13">
        <w:rPr>
          <w:rStyle w:val="Keuze-blauw"/>
        </w:rPr>
        <w:t>...x...</w:t>
      </w:r>
      <w:r>
        <w:t xml:space="preserve"> mm.</w:t>
      </w:r>
    </w:p>
    <w:p w14:paraId="2394C36C" w14:textId="77777777" w:rsidR="001D00B9" w:rsidRDefault="001D00B9" w:rsidP="00842CDB">
      <w:pPr>
        <w:pStyle w:val="berschrift6"/>
      </w:pPr>
      <w:r w:rsidRPr="00A8188B">
        <w:t>Toepassing</w:t>
      </w:r>
    </w:p>
    <w:p w14:paraId="1D19C8EC" w14:textId="77777777" w:rsidR="001D00B9" w:rsidRDefault="001D00B9" w:rsidP="0098433D">
      <w:pPr>
        <w:pStyle w:val="berschrift5"/>
      </w:pPr>
      <w:bookmarkStart w:id="3886" w:name="_Toc130204235"/>
      <w:bookmarkStart w:id="3887" w:name="c3a_art_28_25_12_"/>
      <w:bookmarkEnd w:id="3885"/>
      <w:r>
        <w:t>28.25.12.</w:t>
      </w:r>
      <w:r>
        <w:tab/>
        <w:t>structuurelementen – onderdelen hellend dak/gordingen – gelamineerd hout</w:t>
      </w:r>
      <w:r>
        <w:tab/>
      </w:r>
      <w:r w:rsidRPr="00B173E7">
        <w:rPr>
          <w:rStyle w:val="MeetChar"/>
        </w:rPr>
        <w:t>|PM|</w:t>
      </w:r>
      <w:bookmarkEnd w:id="3886"/>
    </w:p>
    <w:p w14:paraId="013DD28A" w14:textId="77777777" w:rsidR="001D00B9" w:rsidRPr="00107DCA" w:rsidRDefault="001D00B9" w:rsidP="00842CDB">
      <w:pPr>
        <w:pStyle w:val="berschrift6"/>
      </w:pPr>
      <w:r w:rsidRPr="00107DCA">
        <w:t>Meting</w:t>
      </w:r>
    </w:p>
    <w:p w14:paraId="3BC2B294" w14:textId="77777777" w:rsidR="001D00B9" w:rsidRPr="00107DCA" w:rsidRDefault="001D00B9" w:rsidP="00AA47B6">
      <w:pPr>
        <w:pStyle w:val="Textkrper-Zeileneinzug"/>
      </w:pPr>
      <w:r>
        <w:t>aard</w:t>
      </w:r>
      <w:r w:rsidRPr="00107DCA">
        <w:t xml:space="preserve"> van de overeenkomst: Pro Memorie (PM). Inbegrepen in de prijs van </w:t>
      </w:r>
      <w:r>
        <w:t>het hellend</w:t>
      </w:r>
      <w:r w:rsidRPr="00107DCA">
        <w:t xml:space="preserve"> dak.</w:t>
      </w:r>
    </w:p>
    <w:p w14:paraId="3749A552" w14:textId="77777777" w:rsidR="001D00B9" w:rsidRDefault="001D00B9" w:rsidP="00842CDB">
      <w:pPr>
        <w:pStyle w:val="berschrift6"/>
      </w:pPr>
      <w:r w:rsidRPr="00A8188B">
        <w:t>Materiaal</w:t>
      </w:r>
    </w:p>
    <w:p w14:paraId="1F57F9A8" w14:textId="77777777" w:rsidR="001D00B9" w:rsidRPr="004A1E6E" w:rsidRDefault="001D00B9" w:rsidP="00AA47B6">
      <w:pPr>
        <w:pStyle w:val="Textkrper-Zeileneinzug"/>
      </w:pPr>
      <w:r w:rsidRPr="004A1E6E">
        <w:t xml:space="preserve">Gordingsbalken uit gelijmd </w:t>
      </w:r>
      <w:r>
        <w:t>gelamineerd</w:t>
      </w:r>
      <w:r w:rsidRPr="004A1E6E">
        <w:t xml:space="preserve"> </w:t>
      </w:r>
      <w:r>
        <w:t>fineer</w:t>
      </w:r>
      <w:r w:rsidRPr="004A1E6E">
        <w:t xml:space="preserve">hout </w:t>
      </w:r>
      <w:r>
        <w:t>(</w:t>
      </w:r>
      <w:r w:rsidRPr="004A1E6E">
        <w:t>LVL) volgens NBN EN 14374.</w:t>
      </w:r>
    </w:p>
    <w:p w14:paraId="0D1164B9" w14:textId="77777777" w:rsidR="001D00B9" w:rsidRPr="00107DCA" w:rsidRDefault="001D00B9" w:rsidP="0098433D">
      <w:pPr>
        <w:pStyle w:val="berschrift8"/>
      </w:pPr>
      <w:r>
        <w:t>Specificaties</w:t>
      </w:r>
    </w:p>
    <w:p w14:paraId="6F51B3A5" w14:textId="77777777" w:rsidR="001D00B9" w:rsidRPr="00107DCA" w:rsidRDefault="001D00B9" w:rsidP="00AA47B6">
      <w:pPr>
        <w:pStyle w:val="Textkrper-Zeileneinzug"/>
      </w:pPr>
      <w:r w:rsidRPr="00107DCA">
        <w:t>Zie bepalingen onder artikel 28.20.</w:t>
      </w:r>
    </w:p>
    <w:p w14:paraId="2C65A1C0" w14:textId="77777777" w:rsidR="001D00B9" w:rsidRPr="00107DCA" w:rsidRDefault="001D00B9" w:rsidP="00AA47B6">
      <w:pPr>
        <w:pStyle w:val="Textkrper-Zeileneinzug"/>
      </w:pPr>
      <w:r w:rsidRPr="00107DCA">
        <w:t>Type hout: LVL</w:t>
      </w:r>
    </w:p>
    <w:p w14:paraId="51FB104D" w14:textId="77777777" w:rsidR="001D00B9" w:rsidRPr="00107DCA" w:rsidRDefault="001D00B9" w:rsidP="00AA47B6">
      <w:pPr>
        <w:pStyle w:val="Textkrper-Zeileneinzug"/>
      </w:pPr>
      <w:r w:rsidRPr="00107DCA">
        <w:t>Houtverduurzaming: natuurlijke duurzaamheidsklasse 1, 2 of 3</w:t>
      </w:r>
    </w:p>
    <w:p w14:paraId="27AD33BD" w14:textId="77777777" w:rsidR="001D00B9" w:rsidRPr="005F5B13" w:rsidRDefault="001D00B9" w:rsidP="00AA47B6">
      <w:pPr>
        <w:pStyle w:val="Textkrper-Zeileneinzug"/>
        <w:rPr>
          <w:rStyle w:val="Keuze-blauw"/>
        </w:rPr>
      </w:pPr>
      <w:r w:rsidRPr="00107DCA">
        <w:t xml:space="preserve">Hoogte:  </w:t>
      </w:r>
      <w:r w:rsidRPr="005F5B13">
        <w:rPr>
          <w:rStyle w:val="Keuze-blauw"/>
        </w:rPr>
        <w:t>max … mm / volgens stabiliteitsplannen</w:t>
      </w:r>
    </w:p>
    <w:p w14:paraId="3AA6A45D" w14:textId="77777777" w:rsidR="001D00B9" w:rsidRPr="00107DCA" w:rsidRDefault="001D00B9" w:rsidP="00AA47B6">
      <w:pPr>
        <w:pStyle w:val="Textkrper-Zeileneinzug"/>
      </w:pPr>
      <w:r>
        <w:t>Toleranties</w:t>
      </w:r>
      <w:r w:rsidRPr="00107DCA">
        <w:t xml:space="preserve"> volgens NBN EN 14374</w:t>
      </w:r>
      <w:r>
        <w:t>: …</w:t>
      </w:r>
    </w:p>
    <w:p w14:paraId="25FC614C" w14:textId="77777777" w:rsidR="001D00B9" w:rsidRDefault="001D00B9" w:rsidP="00AA47B6">
      <w:pPr>
        <w:pStyle w:val="Textkrper-Zeileneinzug"/>
      </w:pPr>
      <w:r>
        <w:t xml:space="preserve">Maximale doorbuiging (berekend volgens de zeldzame belastingscombinatie): </w:t>
      </w:r>
      <w:r w:rsidRPr="005F5B13">
        <w:rPr>
          <w:rStyle w:val="Keuze-blauw"/>
        </w:rPr>
        <w:t>1/300</w:t>
      </w:r>
      <w:r>
        <w:t xml:space="preserve"> / </w:t>
      </w:r>
      <w:r w:rsidRPr="005F5B13">
        <w:rPr>
          <w:rStyle w:val="Keuze-blauw"/>
        </w:rPr>
        <w:t xml:space="preserve">1/350  / … </w:t>
      </w:r>
      <w:r>
        <w:t>van overspanning</w:t>
      </w:r>
    </w:p>
    <w:p w14:paraId="5E2D6E75" w14:textId="77777777" w:rsidR="001D00B9" w:rsidRPr="00107DCA" w:rsidRDefault="001D00B9" w:rsidP="00AA47B6">
      <w:pPr>
        <w:pStyle w:val="Textkrper-Zeileneinzug"/>
      </w:pPr>
      <w:r w:rsidRPr="00107DCA">
        <w:t>Minimale karakteristieke waarden:</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10"/>
        <w:gridCol w:w="2268"/>
        <w:gridCol w:w="1701"/>
      </w:tblGrid>
      <w:tr w:rsidR="001D00B9" w14:paraId="7B12F08B" w14:textId="77777777" w:rsidTr="007F5C4F">
        <w:tc>
          <w:tcPr>
            <w:tcW w:w="4110" w:type="dxa"/>
          </w:tcPr>
          <w:p w14:paraId="0FF37425" w14:textId="77777777" w:rsidR="001D00B9" w:rsidRDefault="001D00B9" w:rsidP="007F5C4F">
            <w:r>
              <w:t>Buigsterkte evenwijdig aan de vezel f</w:t>
            </w:r>
            <w:r w:rsidRPr="00EA6EB1">
              <w:rPr>
                <w:vertAlign w:val="subscript"/>
              </w:rPr>
              <w:t>m,0,k</w:t>
            </w:r>
          </w:p>
        </w:tc>
        <w:tc>
          <w:tcPr>
            <w:tcW w:w="2268" w:type="dxa"/>
          </w:tcPr>
          <w:p w14:paraId="09BB69AA" w14:textId="77777777" w:rsidR="001D00B9" w:rsidRDefault="001D00B9" w:rsidP="007F5C4F">
            <w:pPr>
              <w:jc w:val="center"/>
            </w:pPr>
            <w:r>
              <w:t>44,0</w:t>
            </w:r>
          </w:p>
        </w:tc>
        <w:tc>
          <w:tcPr>
            <w:tcW w:w="1701" w:type="dxa"/>
          </w:tcPr>
          <w:p w14:paraId="75D15767" w14:textId="77777777" w:rsidR="001D00B9" w:rsidRDefault="001D00B9" w:rsidP="007F5C4F">
            <w:pPr>
              <w:jc w:val="center"/>
            </w:pPr>
            <w:r>
              <w:t>N/mm²</w:t>
            </w:r>
          </w:p>
        </w:tc>
      </w:tr>
      <w:tr w:rsidR="001D00B9" w14:paraId="3E73E931" w14:textId="77777777" w:rsidTr="007F5C4F">
        <w:tc>
          <w:tcPr>
            <w:tcW w:w="4110" w:type="dxa"/>
          </w:tcPr>
          <w:p w14:paraId="20A2F484" w14:textId="77777777" w:rsidR="001D00B9" w:rsidRDefault="001D00B9" w:rsidP="007F5C4F">
            <w:r>
              <w:t>Treksterkte evenwijdig aan de vezel f</w:t>
            </w:r>
            <w:r w:rsidRPr="00EA6EB1">
              <w:rPr>
                <w:vertAlign w:val="subscript"/>
              </w:rPr>
              <w:t>t,0,k</w:t>
            </w:r>
          </w:p>
        </w:tc>
        <w:tc>
          <w:tcPr>
            <w:tcW w:w="2268" w:type="dxa"/>
          </w:tcPr>
          <w:p w14:paraId="268B34B6" w14:textId="77777777" w:rsidR="001D00B9" w:rsidRDefault="001D00B9" w:rsidP="007F5C4F">
            <w:pPr>
              <w:jc w:val="center"/>
            </w:pPr>
            <w:r>
              <w:t>30,0</w:t>
            </w:r>
          </w:p>
        </w:tc>
        <w:tc>
          <w:tcPr>
            <w:tcW w:w="1701" w:type="dxa"/>
          </w:tcPr>
          <w:p w14:paraId="4571EBE7" w14:textId="77777777" w:rsidR="001D00B9" w:rsidRDefault="001D00B9" w:rsidP="007F5C4F">
            <w:pPr>
              <w:jc w:val="center"/>
            </w:pPr>
            <w:r>
              <w:t>N/mm²</w:t>
            </w:r>
          </w:p>
        </w:tc>
      </w:tr>
      <w:tr w:rsidR="001D00B9" w14:paraId="002085BA" w14:textId="77777777" w:rsidTr="007F5C4F">
        <w:tc>
          <w:tcPr>
            <w:tcW w:w="4110" w:type="dxa"/>
          </w:tcPr>
          <w:p w14:paraId="7FC5C255" w14:textId="77777777" w:rsidR="001D00B9" w:rsidRDefault="001D00B9" w:rsidP="007F5C4F">
            <w:r>
              <w:lastRenderedPageBreak/>
              <w:t>Druksterkte evenwijdig aan de vezel f</w:t>
            </w:r>
            <w:r w:rsidRPr="00EA6EB1">
              <w:rPr>
                <w:vertAlign w:val="subscript"/>
              </w:rPr>
              <w:t>c,0,k</w:t>
            </w:r>
          </w:p>
        </w:tc>
        <w:tc>
          <w:tcPr>
            <w:tcW w:w="2268" w:type="dxa"/>
          </w:tcPr>
          <w:p w14:paraId="60BD264C" w14:textId="77777777" w:rsidR="001D00B9" w:rsidRDefault="001D00B9" w:rsidP="007F5C4F">
            <w:pPr>
              <w:jc w:val="center"/>
            </w:pPr>
            <w:r>
              <w:t>35,0</w:t>
            </w:r>
          </w:p>
        </w:tc>
        <w:tc>
          <w:tcPr>
            <w:tcW w:w="1701" w:type="dxa"/>
          </w:tcPr>
          <w:p w14:paraId="53730F58" w14:textId="77777777" w:rsidR="001D00B9" w:rsidRDefault="001D00B9" w:rsidP="007F5C4F">
            <w:pPr>
              <w:jc w:val="center"/>
            </w:pPr>
            <w:r>
              <w:t>N/mm²</w:t>
            </w:r>
          </w:p>
        </w:tc>
      </w:tr>
      <w:tr w:rsidR="001D00B9" w14:paraId="4D5D80C6" w14:textId="77777777" w:rsidTr="007F5C4F">
        <w:tc>
          <w:tcPr>
            <w:tcW w:w="4110" w:type="dxa"/>
          </w:tcPr>
          <w:p w14:paraId="7AB6F37A" w14:textId="77777777" w:rsidR="001D00B9" w:rsidRDefault="001D00B9" w:rsidP="007F5C4F">
            <w:r>
              <w:t>Druksterkte loodrecht op de vezel f</w:t>
            </w:r>
            <w:r w:rsidRPr="00EA6EB1">
              <w:rPr>
                <w:vertAlign w:val="subscript"/>
              </w:rPr>
              <w:t>c,90,k</w:t>
            </w:r>
          </w:p>
        </w:tc>
        <w:tc>
          <w:tcPr>
            <w:tcW w:w="2268" w:type="dxa"/>
          </w:tcPr>
          <w:p w14:paraId="57A79764" w14:textId="77777777" w:rsidR="001D00B9" w:rsidRDefault="001D00B9" w:rsidP="007F5C4F">
            <w:pPr>
              <w:jc w:val="center"/>
            </w:pPr>
            <w:r>
              <w:t>6,0</w:t>
            </w:r>
          </w:p>
        </w:tc>
        <w:tc>
          <w:tcPr>
            <w:tcW w:w="1701" w:type="dxa"/>
          </w:tcPr>
          <w:p w14:paraId="5367BA28" w14:textId="77777777" w:rsidR="001D00B9" w:rsidRDefault="001D00B9" w:rsidP="007F5C4F">
            <w:pPr>
              <w:jc w:val="center"/>
            </w:pPr>
            <w:r>
              <w:t>N/mm²</w:t>
            </w:r>
          </w:p>
        </w:tc>
      </w:tr>
      <w:tr w:rsidR="001D00B9" w14:paraId="009FEA97" w14:textId="77777777" w:rsidTr="007F5C4F">
        <w:tc>
          <w:tcPr>
            <w:tcW w:w="4110" w:type="dxa"/>
          </w:tcPr>
          <w:p w14:paraId="17220985" w14:textId="77777777" w:rsidR="001D00B9" w:rsidRDefault="001D00B9" w:rsidP="007F5C4F">
            <w:r>
              <w:t>Schuifsterkte f</w:t>
            </w:r>
            <w:r w:rsidRPr="00EA6EB1">
              <w:rPr>
                <w:vertAlign w:val="subscript"/>
              </w:rPr>
              <w:t>v,0,k</w:t>
            </w:r>
          </w:p>
        </w:tc>
        <w:tc>
          <w:tcPr>
            <w:tcW w:w="2268" w:type="dxa"/>
          </w:tcPr>
          <w:p w14:paraId="0FD3E1C6" w14:textId="77777777" w:rsidR="001D00B9" w:rsidRDefault="001D00B9" w:rsidP="007F5C4F">
            <w:pPr>
              <w:jc w:val="center"/>
            </w:pPr>
            <w:r>
              <w:t>3,6</w:t>
            </w:r>
          </w:p>
        </w:tc>
        <w:tc>
          <w:tcPr>
            <w:tcW w:w="1701" w:type="dxa"/>
          </w:tcPr>
          <w:p w14:paraId="4E893415" w14:textId="77777777" w:rsidR="001D00B9" w:rsidRDefault="001D00B9" w:rsidP="007F5C4F">
            <w:pPr>
              <w:jc w:val="center"/>
            </w:pPr>
            <w:r>
              <w:t>N/mm²</w:t>
            </w:r>
          </w:p>
        </w:tc>
      </w:tr>
      <w:tr w:rsidR="001D00B9" w14:paraId="59CB73E8" w14:textId="77777777" w:rsidTr="007F5C4F">
        <w:tc>
          <w:tcPr>
            <w:tcW w:w="4110" w:type="dxa"/>
          </w:tcPr>
          <w:p w14:paraId="11F757FC" w14:textId="77777777" w:rsidR="001D00B9" w:rsidRDefault="001D00B9" w:rsidP="007F5C4F">
            <w:r>
              <w:t>Elasticiteitsmodulus E</w:t>
            </w:r>
            <w:r w:rsidRPr="00EA6EB1">
              <w:rPr>
                <w:vertAlign w:val="subscript"/>
              </w:rPr>
              <w:t>0,k</w:t>
            </w:r>
          </w:p>
        </w:tc>
        <w:tc>
          <w:tcPr>
            <w:tcW w:w="2268" w:type="dxa"/>
          </w:tcPr>
          <w:p w14:paraId="58F709B5" w14:textId="77777777" w:rsidR="001D00B9" w:rsidRDefault="001D00B9" w:rsidP="007F5C4F">
            <w:pPr>
              <w:jc w:val="center"/>
            </w:pPr>
            <w:r>
              <w:t>11.600</w:t>
            </w:r>
          </w:p>
        </w:tc>
        <w:tc>
          <w:tcPr>
            <w:tcW w:w="1701" w:type="dxa"/>
          </w:tcPr>
          <w:p w14:paraId="183C3BB6" w14:textId="77777777" w:rsidR="001D00B9" w:rsidRDefault="001D00B9" w:rsidP="007F5C4F">
            <w:pPr>
              <w:jc w:val="center"/>
            </w:pPr>
            <w:r>
              <w:t>N/mm²</w:t>
            </w:r>
          </w:p>
        </w:tc>
      </w:tr>
      <w:tr w:rsidR="001D00B9" w14:paraId="4E58E382" w14:textId="77777777" w:rsidTr="007F5C4F">
        <w:tc>
          <w:tcPr>
            <w:tcW w:w="4110" w:type="dxa"/>
          </w:tcPr>
          <w:p w14:paraId="6D2A6D5C" w14:textId="77777777" w:rsidR="001D00B9" w:rsidRDefault="001D00B9" w:rsidP="007F5C4F">
            <w:r>
              <w:t>Elasticiteitsmodulus E</w:t>
            </w:r>
            <w:r w:rsidRPr="00EA6EB1">
              <w:rPr>
                <w:vertAlign w:val="subscript"/>
              </w:rPr>
              <w:t>0,mean</w:t>
            </w:r>
          </w:p>
        </w:tc>
        <w:tc>
          <w:tcPr>
            <w:tcW w:w="2268" w:type="dxa"/>
          </w:tcPr>
          <w:p w14:paraId="0FB259B6" w14:textId="77777777" w:rsidR="001D00B9" w:rsidRDefault="001D00B9" w:rsidP="007F5C4F">
            <w:pPr>
              <w:jc w:val="center"/>
            </w:pPr>
            <w:r>
              <w:t>13.800</w:t>
            </w:r>
          </w:p>
        </w:tc>
        <w:tc>
          <w:tcPr>
            <w:tcW w:w="1701" w:type="dxa"/>
          </w:tcPr>
          <w:p w14:paraId="48285530" w14:textId="77777777" w:rsidR="001D00B9" w:rsidRDefault="001D00B9" w:rsidP="007F5C4F">
            <w:pPr>
              <w:jc w:val="center"/>
            </w:pPr>
            <w:r>
              <w:t>N/mm²</w:t>
            </w:r>
          </w:p>
        </w:tc>
      </w:tr>
      <w:tr w:rsidR="001D00B9" w14:paraId="2ADB577E" w14:textId="77777777" w:rsidTr="007F5C4F">
        <w:tc>
          <w:tcPr>
            <w:tcW w:w="4110" w:type="dxa"/>
          </w:tcPr>
          <w:p w14:paraId="431CE099" w14:textId="77777777" w:rsidR="001D00B9" w:rsidRDefault="001D00B9" w:rsidP="007F5C4F">
            <w:r>
              <w:t>Schuifmodulus G</w:t>
            </w:r>
            <w:r w:rsidRPr="00EA6EB1">
              <w:rPr>
                <w:vertAlign w:val="subscript"/>
              </w:rPr>
              <w:t>0,k</w:t>
            </w:r>
          </w:p>
        </w:tc>
        <w:tc>
          <w:tcPr>
            <w:tcW w:w="2268" w:type="dxa"/>
          </w:tcPr>
          <w:p w14:paraId="45E1166A" w14:textId="77777777" w:rsidR="001D00B9" w:rsidRDefault="001D00B9" w:rsidP="007F5C4F">
            <w:pPr>
              <w:jc w:val="center"/>
            </w:pPr>
            <w:r>
              <w:t>350</w:t>
            </w:r>
          </w:p>
        </w:tc>
        <w:tc>
          <w:tcPr>
            <w:tcW w:w="1701" w:type="dxa"/>
          </w:tcPr>
          <w:p w14:paraId="6725A943" w14:textId="77777777" w:rsidR="001D00B9" w:rsidRDefault="001D00B9" w:rsidP="007F5C4F">
            <w:pPr>
              <w:jc w:val="center"/>
            </w:pPr>
            <w:r>
              <w:t>N/mm²</w:t>
            </w:r>
          </w:p>
        </w:tc>
      </w:tr>
      <w:tr w:rsidR="001D00B9" w14:paraId="568D3EBB" w14:textId="77777777" w:rsidTr="007F5C4F">
        <w:tc>
          <w:tcPr>
            <w:tcW w:w="4110" w:type="dxa"/>
          </w:tcPr>
          <w:p w14:paraId="3BB842AF" w14:textId="77777777" w:rsidR="001D00B9" w:rsidRDefault="001D00B9" w:rsidP="007F5C4F">
            <w:r>
              <w:t>Schuifmodulus G</w:t>
            </w:r>
            <w:r w:rsidRPr="00EA6EB1">
              <w:rPr>
                <w:vertAlign w:val="subscript"/>
              </w:rPr>
              <w:t>0,mean</w:t>
            </w:r>
          </w:p>
        </w:tc>
        <w:tc>
          <w:tcPr>
            <w:tcW w:w="2268" w:type="dxa"/>
          </w:tcPr>
          <w:p w14:paraId="26E2F91C" w14:textId="77777777" w:rsidR="001D00B9" w:rsidRDefault="001D00B9" w:rsidP="007F5C4F">
            <w:pPr>
              <w:jc w:val="center"/>
            </w:pPr>
            <w:r>
              <w:t>500</w:t>
            </w:r>
          </w:p>
        </w:tc>
        <w:tc>
          <w:tcPr>
            <w:tcW w:w="1701" w:type="dxa"/>
          </w:tcPr>
          <w:p w14:paraId="6C7B7039" w14:textId="77777777" w:rsidR="001D00B9" w:rsidRDefault="001D00B9" w:rsidP="007F5C4F">
            <w:pPr>
              <w:jc w:val="center"/>
            </w:pPr>
            <w:r>
              <w:t>N/mm²</w:t>
            </w:r>
          </w:p>
        </w:tc>
      </w:tr>
      <w:tr w:rsidR="001D00B9" w14:paraId="1E98AE26" w14:textId="77777777" w:rsidTr="007F5C4F">
        <w:tc>
          <w:tcPr>
            <w:tcW w:w="4110" w:type="dxa"/>
          </w:tcPr>
          <w:p w14:paraId="03AC67E0" w14:textId="77777777" w:rsidR="001D00B9" w:rsidRDefault="001D00B9" w:rsidP="007F5C4F">
            <w:r>
              <w:t>Volumemassa r</w:t>
            </w:r>
            <w:r w:rsidRPr="00EA6EB1">
              <w:rPr>
                <w:vertAlign w:val="subscript"/>
              </w:rPr>
              <w:t>k</w:t>
            </w:r>
          </w:p>
        </w:tc>
        <w:tc>
          <w:tcPr>
            <w:tcW w:w="2268" w:type="dxa"/>
          </w:tcPr>
          <w:p w14:paraId="0819AAFC" w14:textId="77777777" w:rsidR="001D00B9" w:rsidRDefault="001D00B9" w:rsidP="007F5C4F">
            <w:pPr>
              <w:jc w:val="center"/>
            </w:pPr>
            <w:r>
              <w:t>480</w:t>
            </w:r>
          </w:p>
        </w:tc>
        <w:tc>
          <w:tcPr>
            <w:tcW w:w="1701" w:type="dxa"/>
          </w:tcPr>
          <w:p w14:paraId="5BC13846" w14:textId="77777777" w:rsidR="001D00B9" w:rsidRDefault="001D00B9" w:rsidP="007F5C4F">
            <w:pPr>
              <w:jc w:val="center"/>
            </w:pPr>
            <w:r>
              <w:t>kg/m³</w:t>
            </w:r>
          </w:p>
        </w:tc>
      </w:tr>
      <w:tr w:rsidR="001D00B9" w14:paraId="29338A7F" w14:textId="77777777" w:rsidTr="007F5C4F">
        <w:tc>
          <w:tcPr>
            <w:tcW w:w="4110" w:type="dxa"/>
          </w:tcPr>
          <w:p w14:paraId="625D9DAD" w14:textId="77777777" w:rsidR="001D00B9" w:rsidRDefault="001D00B9" w:rsidP="007F5C4F">
            <w:r>
              <w:t>Volumemassa r</w:t>
            </w:r>
            <w:r w:rsidRPr="00EA6EB1">
              <w:rPr>
                <w:vertAlign w:val="subscript"/>
              </w:rPr>
              <w:t>mean</w:t>
            </w:r>
          </w:p>
        </w:tc>
        <w:tc>
          <w:tcPr>
            <w:tcW w:w="2268" w:type="dxa"/>
          </w:tcPr>
          <w:p w14:paraId="3C76E6B1" w14:textId="77777777" w:rsidR="001D00B9" w:rsidRDefault="001D00B9" w:rsidP="007F5C4F">
            <w:pPr>
              <w:jc w:val="center"/>
            </w:pPr>
            <w:r>
              <w:t>510</w:t>
            </w:r>
          </w:p>
        </w:tc>
        <w:tc>
          <w:tcPr>
            <w:tcW w:w="1701" w:type="dxa"/>
          </w:tcPr>
          <w:p w14:paraId="387CDCE8" w14:textId="77777777" w:rsidR="001D00B9" w:rsidRDefault="001D00B9" w:rsidP="007F5C4F">
            <w:pPr>
              <w:jc w:val="center"/>
            </w:pPr>
            <w:r>
              <w:t>kg/m³</w:t>
            </w:r>
          </w:p>
        </w:tc>
      </w:tr>
    </w:tbl>
    <w:p w14:paraId="3954F84A" w14:textId="77777777" w:rsidR="001D00B9" w:rsidRPr="00107DCA" w:rsidRDefault="001D00B9" w:rsidP="00842CDB">
      <w:pPr>
        <w:pStyle w:val="berschrift6"/>
      </w:pPr>
      <w:r w:rsidRPr="00A8188B">
        <w:t>Uitvoering</w:t>
      </w:r>
    </w:p>
    <w:p w14:paraId="0BC5F3AC" w14:textId="77777777" w:rsidR="001D00B9" w:rsidRPr="00107DCA" w:rsidRDefault="001D00B9" w:rsidP="00AA47B6">
      <w:pPr>
        <w:pStyle w:val="Textkrper-Zeileneinzug"/>
      </w:pPr>
      <w:r w:rsidRPr="00107DCA">
        <w:t>Tijdens de ruwbouwfase moeten de LVL-balken zodanig beschermd worden dat het vochtgehalte nauwelijks kan stijgen.</w:t>
      </w:r>
    </w:p>
    <w:p w14:paraId="4421B738" w14:textId="77777777" w:rsidR="001D00B9" w:rsidRPr="00107DCA" w:rsidRDefault="001D00B9" w:rsidP="00AA47B6">
      <w:pPr>
        <w:pStyle w:val="Textkrper-Zeileneinzug"/>
      </w:pPr>
      <w:r w:rsidRPr="00107DCA">
        <w:t>De verwerking is vergelijkbaar met die van traditionele balken in hout. De specificaties van de STS 31 moeten in acht worden genomen.</w:t>
      </w:r>
    </w:p>
    <w:p w14:paraId="5C7EBFDA" w14:textId="77777777" w:rsidR="001D00B9" w:rsidRPr="00107DCA" w:rsidRDefault="001D00B9" w:rsidP="00842CDB">
      <w:pPr>
        <w:pStyle w:val="berschrift6"/>
      </w:pPr>
      <w:r w:rsidRPr="00A8188B">
        <w:t>Toepassing</w:t>
      </w:r>
    </w:p>
    <w:p w14:paraId="0592E63D" w14:textId="77777777" w:rsidR="001D00B9" w:rsidRDefault="001D00B9" w:rsidP="0098433D">
      <w:pPr>
        <w:pStyle w:val="berschrift4"/>
      </w:pPr>
      <w:bookmarkStart w:id="3888" w:name="_Toc130204236"/>
      <w:bookmarkStart w:id="3889" w:name="c3a_art_28_25_20_"/>
      <w:bookmarkEnd w:id="3887"/>
      <w:r>
        <w:t>28.25.20.</w:t>
      </w:r>
      <w:r>
        <w:tab/>
        <w:t>structuurelementen – onderdelen hellend dak/keperwerk</w:t>
      </w:r>
      <w:bookmarkEnd w:id="3888"/>
    </w:p>
    <w:p w14:paraId="6F97760B" w14:textId="77777777" w:rsidR="001D00B9" w:rsidRDefault="001D00B9" w:rsidP="0098433D">
      <w:pPr>
        <w:pStyle w:val="berschrift5"/>
      </w:pPr>
      <w:bookmarkStart w:id="3890" w:name="_Toc130204237"/>
      <w:bookmarkStart w:id="3891" w:name="c3a_art_28_25_21_"/>
      <w:bookmarkEnd w:id="3889"/>
      <w:r>
        <w:t>28.25.21.</w:t>
      </w:r>
      <w:r>
        <w:tab/>
        <w:t>structuurelementen – onderdelen hellend dak/keperwerk – massief hout</w:t>
      </w:r>
      <w:r>
        <w:tab/>
      </w:r>
      <w:r w:rsidRPr="00AB2AA8">
        <w:rPr>
          <w:rStyle w:val="MeetChar"/>
        </w:rPr>
        <w:t>|PM|</w:t>
      </w:r>
      <w:bookmarkEnd w:id="3890"/>
    </w:p>
    <w:p w14:paraId="20987391" w14:textId="77777777" w:rsidR="001D00B9" w:rsidRDefault="001D00B9" w:rsidP="00842CDB">
      <w:pPr>
        <w:pStyle w:val="berschrift6"/>
      </w:pPr>
      <w:r>
        <w:t>Omschrijving</w:t>
      </w:r>
    </w:p>
    <w:p w14:paraId="139646FD" w14:textId="77777777" w:rsidR="001D00B9" w:rsidRPr="004A1E6E" w:rsidRDefault="001D00B9" w:rsidP="00F1762A">
      <w:pPr>
        <w:pStyle w:val="Textkrper"/>
      </w:pPr>
      <w:r w:rsidRPr="004A1E6E">
        <w:t xml:space="preserve">Dragend keperwerk voor hellende daken. Het werk omvat </w:t>
      </w:r>
      <w:r>
        <w:t>ook</w:t>
      </w:r>
      <w:r w:rsidRPr="004A1E6E">
        <w:t xml:space="preserve"> het maken van de nodige raveelconstructies voor daklichtopeningen, doorbouwen en openingen. Alle behandelde metalen verbindings- en verankeringselementen zijn in de eenheidsprijs begrepen.</w:t>
      </w:r>
    </w:p>
    <w:p w14:paraId="072E0C10" w14:textId="77777777" w:rsidR="001D00B9" w:rsidRPr="00107DCA" w:rsidRDefault="001D00B9" w:rsidP="00842CDB">
      <w:pPr>
        <w:pStyle w:val="berschrift6"/>
      </w:pPr>
      <w:r w:rsidRPr="00107DCA">
        <w:t>Meting</w:t>
      </w:r>
    </w:p>
    <w:p w14:paraId="0C91857A" w14:textId="77777777" w:rsidR="001D00B9" w:rsidRPr="00107DCA" w:rsidRDefault="001D00B9" w:rsidP="00AA47B6">
      <w:pPr>
        <w:pStyle w:val="Textkrper-Zeileneinzug"/>
      </w:pPr>
      <w:r>
        <w:t>aard</w:t>
      </w:r>
      <w:r w:rsidRPr="00107DCA">
        <w:t xml:space="preserve"> van de overeenkomst: Pro Memorie (PM). Inbegrepen in de prijs van </w:t>
      </w:r>
      <w:r>
        <w:t>het hellend</w:t>
      </w:r>
      <w:r w:rsidRPr="00107DCA">
        <w:t xml:space="preserve"> dak.</w:t>
      </w:r>
    </w:p>
    <w:p w14:paraId="45BA4D9F" w14:textId="77777777" w:rsidR="001D00B9" w:rsidRDefault="001D00B9" w:rsidP="00842CDB">
      <w:pPr>
        <w:pStyle w:val="berschrift6"/>
      </w:pPr>
      <w:r w:rsidRPr="004A2247">
        <w:t>Materiaal</w:t>
      </w:r>
    </w:p>
    <w:p w14:paraId="17409E5D" w14:textId="77777777" w:rsidR="001D00B9" w:rsidRPr="00107DCA" w:rsidRDefault="001D00B9" w:rsidP="00AA47B6">
      <w:pPr>
        <w:pStyle w:val="Textkrper-Zeileneinzug"/>
      </w:pPr>
      <w:r w:rsidRPr="00107DCA">
        <w:t>Zie bepalingen onder artikel 28.20.</w:t>
      </w:r>
    </w:p>
    <w:p w14:paraId="250801D8" w14:textId="77777777" w:rsidR="001D00B9" w:rsidRPr="00107DCA" w:rsidRDefault="001D00B9" w:rsidP="00AA47B6">
      <w:pPr>
        <w:pStyle w:val="Textkrper-Zeileneinzug"/>
      </w:pPr>
      <w:r w:rsidRPr="00107DCA">
        <w:t>Type hout: naaldhout (vuren, grenen, douglas, ..)</w:t>
      </w:r>
    </w:p>
    <w:p w14:paraId="3F3B8DD1" w14:textId="77777777" w:rsidR="001D00B9" w:rsidRPr="00107DCA" w:rsidRDefault="001D00B9" w:rsidP="00AA47B6">
      <w:pPr>
        <w:pStyle w:val="Textkrper-Zeileneinzug"/>
      </w:pPr>
      <w:r w:rsidRPr="00107DCA">
        <w:t>Houtverduurzaming: A2.1 procédé volgens STS 04.3 of natuurlijke duurzaamheidsklasse 2</w:t>
      </w:r>
    </w:p>
    <w:p w14:paraId="6ABC564D" w14:textId="77777777" w:rsidR="001D00B9" w:rsidRPr="00107DCA" w:rsidRDefault="001D00B9" w:rsidP="00AA47B6">
      <w:pPr>
        <w:pStyle w:val="Textkrper-Zeileneinzug"/>
      </w:pPr>
      <w:r w:rsidRPr="00107DCA">
        <w:t>Tolerantie: klasse 2 volgens NBN EN 336</w:t>
      </w:r>
    </w:p>
    <w:p w14:paraId="5647BDD5" w14:textId="77777777" w:rsidR="001D00B9" w:rsidRDefault="001D00B9" w:rsidP="0098433D">
      <w:pPr>
        <w:pStyle w:val="berschrift8"/>
      </w:pPr>
      <w:r>
        <w:t>Specificaties</w:t>
      </w:r>
    </w:p>
    <w:p w14:paraId="194A89DF" w14:textId="77777777" w:rsidR="001D00B9" w:rsidRDefault="001D00B9" w:rsidP="00AA47B6">
      <w:pPr>
        <w:pStyle w:val="Textkrper-Zeileneinzug"/>
      </w:pPr>
      <w:r>
        <w:t xml:space="preserve">Kepersecties: </w:t>
      </w:r>
      <w:r w:rsidRPr="005F5B13">
        <w:rPr>
          <w:rStyle w:val="Keuze-blauw"/>
        </w:rPr>
        <w:t>overeenkomstig de aanduiding op plan /</w:t>
      </w:r>
      <w:r w:rsidRPr="00E20165">
        <w:t xml:space="preserve"> </w:t>
      </w:r>
      <w:r>
        <w:t xml:space="preserve">minimum </w:t>
      </w:r>
      <w:r w:rsidRPr="005F5B13">
        <w:rPr>
          <w:rStyle w:val="Keuze-blauw"/>
        </w:rPr>
        <w:t>…x… mm</w:t>
      </w:r>
    </w:p>
    <w:p w14:paraId="5B97DC4B" w14:textId="77777777" w:rsidR="001D00B9" w:rsidRDefault="001D00B9" w:rsidP="00AA47B6">
      <w:pPr>
        <w:pStyle w:val="Textkrper-Zeileneinzug"/>
      </w:pPr>
      <w:r>
        <w:t xml:space="preserve">Maximale doorbuiging (berekend volgens de zeldzame belastingscombinatie): </w:t>
      </w:r>
      <w:r w:rsidRPr="005F5B13">
        <w:rPr>
          <w:rStyle w:val="Keuze-blauw"/>
        </w:rPr>
        <w:t>1/350  / 1/300</w:t>
      </w:r>
      <w:r>
        <w:t xml:space="preserve"> van overspanning</w:t>
      </w:r>
    </w:p>
    <w:p w14:paraId="6BEB107F" w14:textId="77777777" w:rsidR="001D00B9" w:rsidRDefault="001D00B9" w:rsidP="00842CDB">
      <w:pPr>
        <w:pStyle w:val="berschrift6"/>
      </w:pPr>
      <w:r w:rsidRPr="00A8188B">
        <w:t>Uitvoering</w:t>
      </w:r>
    </w:p>
    <w:p w14:paraId="33E4BD84" w14:textId="77777777" w:rsidR="001D00B9" w:rsidRDefault="001D00B9" w:rsidP="00AA47B6">
      <w:pPr>
        <w:pStyle w:val="Textkrper-Zeileneinzug"/>
      </w:pPr>
      <w:r>
        <w:t>De uitvoering gebeurt volgens de aanduidingen op plan en beantwoordt aan STS 31.2.</w:t>
      </w:r>
    </w:p>
    <w:p w14:paraId="694741A6" w14:textId="77777777" w:rsidR="001D00B9" w:rsidRPr="00107DCA" w:rsidRDefault="001D00B9" w:rsidP="00AA47B6">
      <w:pPr>
        <w:pStyle w:val="Textkrper-Zeileneinzug"/>
      </w:pPr>
      <w:r w:rsidRPr="00107DCA">
        <w:t>De stabiliteitsberekeningen voor deze elementen gebeuren volgens Eurocode 5 en moeten zorgen dat de elementen beantwoorden aan de vereisten van STS 31 en NBN B 03-003.</w:t>
      </w:r>
    </w:p>
    <w:p w14:paraId="6DAE6F31" w14:textId="77777777" w:rsidR="001D00B9" w:rsidRDefault="001D00B9" w:rsidP="00AA47B6">
      <w:pPr>
        <w:pStyle w:val="Textkrper-Zeileneinzug"/>
      </w:pPr>
      <w:r>
        <w:t xml:space="preserve">De kepers worden hart op hart gemeten geplaatst op </w:t>
      </w:r>
      <w:r w:rsidRPr="005F5B13">
        <w:rPr>
          <w:rStyle w:val="Keuze-blauw"/>
        </w:rPr>
        <w:t>0,33 / 0,40 / 0,45 / ...</w:t>
      </w:r>
      <w:r>
        <w:t xml:space="preserve"> m.</w:t>
      </w:r>
    </w:p>
    <w:p w14:paraId="57ECAE99" w14:textId="77777777" w:rsidR="001D00B9" w:rsidRDefault="001D00B9" w:rsidP="00AA47B6">
      <w:pPr>
        <w:pStyle w:val="Textkrper-Zeileneinzug"/>
      </w:pPr>
      <w:r>
        <w:t xml:space="preserve">De kepers worden op de gordingen vastgenageld. Per steunpunt </w:t>
      </w:r>
      <w:r w:rsidRPr="005F5B13">
        <w:rPr>
          <w:rStyle w:val="Keuze-blauw"/>
        </w:rPr>
        <w:t>worden 2 nagels / wordt 1 nagel</w:t>
      </w:r>
      <w:r>
        <w:t xml:space="preserve"> ingeslagen. De lengte van de nagels is gelijk aan tweemaal de hoogte van de te bevestigen keper.</w:t>
      </w:r>
    </w:p>
    <w:p w14:paraId="2DF310E7" w14:textId="77777777" w:rsidR="001D00B9" w:rsidRDefault="001D00B9" w:rsidP="00AA47B6">
      <w:pPr>
        <w:pStyle w:val="Textkrper-Zeileneinzug"/>
      </w:pPr>
      <w:r>
        <w:t xml:space="preserve">Alle lassen worden schrankend ten opzichte van de </w:t>
      </w:r>
      <w:r w:rsidRPr="005F5B13">
        <w:rPr>
          <w:rStyle w:val="Keuze-blauw"/>
        </w:rPr>
        <w:t>steunen / gordingen</w:t>
      </w:r>
      <w:r>
        <w:t xml:space="preserve"> uitgevoerd en gebeuren</w:t>
      </w:r>
    </w:p>
    <w:p w14:paraId="60DC4848" w14:textId="77777777" w:rsidR="001D00B9" w:rsidRDefault="001D00B9" w:rsidP="00F1762A">
      <w:pPr>
        <w:pStyle w:val="Textkrper"/>
      </w:pPr>
      <w:r w:rsidRPr="005F5B13">
        <w:rPr>
          <w:rStyle w:val="ofwelChar"/>
        </w:rPr>
        <w:t>(ofwel)</w:t>
      </w:r>
      <w:r w:rsidRPr="005F5B13">
        <w:rPr>
          <w:rStyle w:val="ofwelChar"/>
        </w:rPr>
        <w:tab/>
      </w:r>
      <w:r>
        <w:t>door een schuine las met een lengte die gelijk is aan 2,5-maal de hoogte van de keper, deze las ligt boven de gording en wordt genageld.</w:t>
      </w:r>
    </w:p>
    <w:p w14:paraId="7DCDCE3D" w14:textId="77777777" w:rsidR="001D00B9" w:rsidRDefault="001D00B9" w:rsidP="00F1762A">
      <w:pPr>
        <w:pStyle w:val="Textkrper"/>
      </w:pPr>
      <w:r w:rsidRPr="002F1585">
        <w:rPr>
          <w:rStyle w:val="ofwelChar"/>
        </w:rPr>
        <w:t>(ofwel)</w:t>
      </w:r>
      <w:r w:rsidRPr="002F1585">
        <w:rPr>
          <w:rStyle w:val="ofwelChar"/>
        </w:rPr>
        <w:tab/>
      </w:r>
      <w:r>
        <w:t xml:space="preserve">door het naast elkaar dragen van de kepers op de </w:t>
      </w:r>
      <w:r w:rsidRPr="002F1585">
        <w:rPr>
          <w:rStyle w:val="Keuze-blauw"/>
        </w:rPr>
        <w:t>steunpunten / gordingen</w:t>
      </w:r>
      <w:r>
        <w:t>.</w:t>
      </w:r>
    </w:p>
    <w:p w14:paraId="5B6E036D" w14:textId="77777777" w:rsidR="001D00B9" w:rsidRDefault="001D00B9" w:rsidP="00AA47B6">
      <w:pPr>
        <w:pStyle w:val="Textkrper-Zeileneinzug"/>
      </w:pPr>
      <w:r>
        <w:t xml:space="preserve">Tegen wanden uit metselwerk of beton worden de kepers bevestigd met keilbouten, de afstand tussen de bouten bedraagt maximaal </w:t>
      </w:r>
      <w:r w:rsidRPr="005F5B13">
        <w:rPr>
          <w:rStyle w:val="Keuze-blauw"/>
        </w:rPr>
        <w:t>0,60 / ...</w:t>
      </w:r>
      <w:r>
        <w:t xml:space="preserve"> m.</w:t>
      </w:r>
    </w:p>
    <w:p w14:paraId="268663CF" w14:textId="77777777" w:rsidR="001D00B9" w:rsidRDefault="001D00B9" w:rsidP="0098433D">
      <w:pPr>
        <w:pStyle w:val="berschrift8"/>
      </w:pPr>
      <w:r>
        <w:t xml:space="preserve">Aanvullende uitvoeringsvoorschriften </w:t>
      </w:r>
      <w:r w:rsidR="00156DE5">
        <w:t>(te schrappen door ontwerper indien niet van toepassing)</w:t>
      </w:r>
    </w:p>
    <w:p w14:paraId="0CAFD5AB" w14:textId="77777777" w:rsidR="001D00B9" w:rsidRDefault="001D00B9" w:rsidP="00AA47B6">
      <w:pPr>
        <w:pStyle w:val="Textkrper-Zeileneinzug"/>
      </w:pPr>
      <w:r>
        <w:t>Het uitvullen van de kepers tegen de wanden wordt uitgevoerd met watervast verlijmde multiplex volgens index 04.05.51 van STS 31-32.</w:t>
      </w:r>
    </w:p>
    <w:p w14:paraId="50A4AFF3" w14:textId="77777777" w:rsidR="001D00B9" w:rsidRDefault="001D00B9" w:rsidP="00842CDB">
      <w:pPr>
        <w:pStyle w:val="berschrift6"/>
      </w:pPr>
      <w:r w:rsidRPr="00A8188B">
        <w:t>Toepassing</w:t>
      </w:r>
    </w:p>
    <w:p w14:paraId="58FEEB45" w14:textId="77777777" w:rsidR="001D00B9" w:rsidRDefault="001D00B9" w:rsidP="0098433D">
      <w:pPr>
        <w:pStyle w:val="berschrift4"/>
      </w:pPr>
      <w:bookmarkStart w:id="3892" w:name="_Toc130204238"/>
      <w:bookmarkStart w:id="3893" w:name="c3a_art_28_25_30_"/>
      <w:bookmarkEnd w:id="3891"/>
      <w:r>
        <w:lastRenderedPageBreak/>
        <w:t>28.25.30.</w:t>
      </w:r>
      <w:r>
        <w:tab/>
        <w:t>structuurelementen – onderdelen hellend dak/spanten</w:t>
      </w:r>
      <w:bookmarkEnd w:id="3892"/>
    </w:p>
    <w:p w14:paraId="4694A8C8" w14:textId="77777777" w:rsidR="001D00B9" w:rsidRDefault="001D00B9" w:rsidP="0098433D">
      <w:pPr>
        <w:pStyle w:val="berschrift5"/>
      </w:pPr>
      <w:bookmarkStart w:id="3894" w:name="_Toc130204239"/>
      <w:bookmarkStart w:id="3895" w:name="c3a_art_28_25_31_"/>
      <w:bookmarkEnd w:id="3893"/>
      <w:r>
        <w:t>28.25.31.</w:t>
      </w:r>
      <w:r>
        <w:tab/>
        <w:t>structuurelementen – onderdelen hellend dak/spanten – massief hout</w:t>
      </w:r>
      <w:bookmarkEnd w:id="3894"/>
    </w:p>
    <w:p w14:paraId="501BDE04" w14:textId="77777777" w:rsidR="001D00B9" w:rsidRPr="00107DCA" w:rsidRDefault="001D00B9" w:rsidP="00842CDB">
      <w:pPr>
        <w:pStyle w:val="berschrift6"/>
      </w:pPr>
      <w:r w:rsidRPr="00107DCA">
        <w:t>Meting</w:t>
      </w:r>
    </w:p>
    <w:p w14:paraId="582125BB" w14:textId="77777777" w:rsidR="001D00B9" w:rsidRPr="00107DCA" w:rsidRDefault="001D00B9" w:rsidP="00AA47B6">
      <w:pPr>
        <w:pStyle w:val="Textkrper-Zeileneinzug"/>
      </w:pPr>
      <w:r>
        <w:t>aard</w:t>
      </w:r>
      <w:r w:rsidRPr="00107DCA">
        <w:t xml:space="preserve"> van de overeenkomst: Pro Memorie (PM). Inbegrepen in de prijs van </w:t>
      </w:r>
      <w:r>
        <w:t>het hellend</w:t>
      </w:r>
      <w:r w:rsidRPr="00107DCA">
        <w:t xml:space="preserve"> dak.</w:t>
      </w:r>
    </w:p>
    <w:p w14:paraId="0AB14E74" w14:textId="77777777" w:rsidR="001D00B9" w:rsidRDefault="001D00B9" w:rsidP="00842CDB">
      <w:pPr>
        <w:pStyle w:val="berschrift6"/>
      </w:pPr>
      <w:r w:rsidRPr="004A2247">
        <w:t>Materiaal</w:t>
      </w:r>
    </w:p>
    <w:p w14:paraId="4F1B719C" w14:textId="77777777" w:rsidR="001D00B9" w:rsidRDefault="001D00B9" w:rsidP="0098433D">
      <w:pPr>
        <w:pStyle w:val="berschrift8"/>
      </w:pPr>
      <w:r>
        <w:t>Specificaties</w:t>
      </w:r>
    </w:p>
    <w:p w14:paraId="6AE253B9" w14:textId="77777777" w:rsidR="001D00B9" w:rsidRPr="00107DCA" w:rsidRDefault="001D00B9" w:rsidP="00AA47B6">
      <w:pPr>
        <w:pStyle w:val="Textkrper-Zeileneinzug"/>
      </w:pPr>
      <w:r w:rsidRPr="00107DCA">
        <w:t>Zie bepalingen onder artikel 28.20.</w:t>
      </w:r>
    </w:p>
    <w:p w14:paraId="07B2C92F" w14:textId="77777777" w:rsidR="001D00B9" w:rsidRPr="00107DCA" w:rsidRDefault="001D00B9" w:rsidP="00AA47B6">
      <w:pPr>
        <w:pStyle w:val="Textkrper-Zeileneinzug"/>
      </w:pPr>
      <w:r w:rsidRPr="00107DCA">
        <w:t>Type hout: naaldhout (vuren, grenen, douglas, ..)</w:t>
      </w:r>
    </w:p>
    <w:p w14:paraId="70DCD5FB" w14:textId="77777777" w:rsidR="001D00B9" w:rsidRPr="00107DCA" w:rsidRDefault="001D00B9" w:rsidP="00AA47B6">
      <w:pPr>
        <w:pStyle w:val="Textkrper-Zeileneinzug"/>
      </w:pPr>
      <w:r w:rsidRPr="00107DCA">
        <w:t>Houtverduurzaming: A2.1 procédé volgens STS 04.3 of natuurlijke duurzaamheidsklasse 2</w:t>
      </w:r>
    </w:p>
    <w:p w14:paraId="6309EA14" w14:textId="77777777" w:rsidR="001D00B9" w:rsidRDefault="001D00B9" w:rsidP="00AA47B6">
      <w:pPr>
        <w:pStyle w:val="Textkrper-Zeileneinzug"/>
      </w:pPr>
      <w:r w:rsidRPr="00107DCA">
        <w:t>Tolerantie: klasse 2 volgens NBN EN 336</w:t>
      </w:r>
    </w:p>
    <w:p w14:paraId="0E65F0B0" w14:textId="77777777" w:rsidR="001D00B9" w:rsidRDefault="001D00B9" w:rsidP="00AA47B6">
      <w:pPr>
        <w:pStyle w:val="Textkrper-Zeileneinzug"/>
      </w:pPr>
      <w:r>
        <w:t xml:space="preserve">Maximale doorbuiging (berekend volgens de zeldzame belastingscombinatie): </w:t>
      </w:r>
      <w:r w:rsidRPr="005F5B13">
        <w:rPr>
          <w:rStyle w:val="Keuze-blauw"/>
        </w:rPr>
        <w:t>1/350  / 1/300</w:t>
      </w:r>
      <w:r>
        <w:t xml:space="preserve"> van overspanning</w:t>
      </w:r>
    </w:p>
    <w:p w14:paraId="77CF473B" w14:textId="77777777" w:rsidR="001D00B9" w:rsidRDefault="001D00B9" w:rsidP="00AA47B6">
      <w:pPr>
        <w:pStyle w:val="Textkrper-Zeileneinzug"/>
      </w:pPr>
      <w:r>
        <w:t>Opvatting:</w:t>
      </w:r>
    </w:p>
    <w:p w14:paraId="65ECA495" w14:textId="77777777" w:rsidR="001D00B9" w:rsidRDefault="001D00B9" w:rsidP="00F1762A">
      <w:pPr>
        <w:pStyle w:val="Textkrper"/>
      </w:pPr>
      <w:r w:rsidRPr="00AC711F">
        <w:rPr>
          <w:rStyle w:val="ofwelChar"/>
        </w:rPr>
        <w:t>(ofwel)</w:t>
      </w:r>
      <w:r>
        <w:tab/>
        <w:t>de spanten worden ter plaatse in elkaar getimmerd.</w:t>
      </w:r>
    </w:p>
    <w:p w14:paraId="4272D599" w14:textId="77777777" w:rsidR="001D00B9" w:rsidRDefault="001D00B9" w:rsidP="00993137">
      <w:pPr>
        <w:pStyle w:val="Textkrper-Einzug3"/>
      </w:pPr>
      <w:r>
        <w:t xml:space="preserve">kepersecties volgens NBN 219: </w:t>
      </w:r>
      <w:r w:rsidRPr="005F5B13">
        <w:rPr>
          <w:rStyle w:val="Keuze-blauw"/>
        </w:rPr>
        <w:t>overeenkomstig de aanduiding op plan /</w:t>
      </w:r>
      <w:r w:rsidRPr="00E20165">
        <w:t xml:space="preserve"> </w:t>
      </w:r>
      <w:r>
        <w:t xml:space="preserve">minimum </w:t>
      </w:r>
      <w:r w:rsidRPr="005F5B13">
        <w:rPr>
          <w:rStyle w:val="Keuze-blauw"/>
        </w:rPr>
        <w:t>…x… mm</w:t>
      </w:r>
    </w:p>
    <w:p w14:paraId="4A7936E2" w14:textId="77777777" w:rsidR="001D00B9" w:rsidRPr="00AC711F" w:rsidRDefault="001D00B9" w:rsidP="00993137">
      <w:pPr>
        <w:pStyle w:val="Textkrper-Einzug3"/>
        <w:rPr>
          <w:lang w:val="nl"/>
        </w:rPr>
      </w:pPr>
      <w:r>
        <w:t>de verbindingen met spijkers en bouten beantwoorden aan de bepalingen van bijlage aan STS 31.</w:t>
      </w:r>
    </w:p>
    <w:p w14:paraId="273B4FF3" w14:textId="77777777" w:rsidR="001D00B9" w:rsidRDefault="001D00B9" w:rsidP="00F1762A">
      <w:pPr>
        <w:pStyle w:val="Textkrper"/>
      </w:pPr>
      <w:r w:rsidRPr="00AC711F">
        <w:rPr>
          <w:rStyle w:val="ofwelChar"/>
        </w:rPr>
        <w:t>(ofwel)</w:t>
      </w:r>
      <w:r>
        <w:tab/>
        <w:t>de spanten zijn geprefabriceerd</w:t>
      </w:r>
    </w:p>
    <w:p w14:paraId="2976DA92" w14:textId="77777777" w:rsidR="001D00B9" w:rsidRDefault="001D00B9" w:rsidP="00993137">
      <w:pPr>
        <w:pStyle w:val="Textkrper-Einzug3"/>
      </w:pPr>
      <w:r>
        <w:t xml:space="preserve">volgens </w:t>
      </w:r>
      <w:r w:rsidRPr="004A1E6E">
        <w:t>STS 31.0.3.6</w:t>
      </w:r>
      <w:r>
        <w:t xml:space="preserve"> en</w:t>
      </w:r>
      <w:r w:rsidRPr="004A1E6E">
        <w:t xml:space="preserve"> beantwoordend aan de bepalingen van NBN EN 14250 Houtconstructies - Product</w:t>
      </w:r>
      <w:r w:rsidRPr="004A1E6E">
        <w:softHyphen/>
        <w:t>eisen voor vooraf vervaardigde dragende delen met hechtplaten</w:t>
      </w:r>
    </w:p>
    <w:p w14:paraId="4FABDCD8" w14:textId="77777777" w:rsidR="001D00B9" w:rsidRDefault="001D00B9" w:rsidP="00993137">
      <w:pPr>
        <w:pStyle w:val="Textkrper-Einzug3"/>
      </w:pPr>
      <w:r w:rsidRPr="004A1E6E">
        <w:t>samengesteld uit houten delen, die d.m.v. gegalvaniseerde metalen hechtplaten met elkaar worden verbonden op een perstafel</w:t>
      </w:r>
      <w:r>
        <w:t xml:space="preserve">; kramplaten: dikte minimum </w:t>
      </w:r>
      <w:r w:rsidRPr="005F5B13">
        <w:rPr>
          <w:rStyle w:val="Keuze-blauw"/>
        </w:rPr>
        <w:t xml:space="preserve">1 / … </w:t>
      </w:r>
      <w:r>
        <w:t>mm, thermisch verzinkt (min. 350 gr/m2)</w:t>
      </w:r>
    </w:p>
    <w:p w14:paraId="0F442117" w14:textId="77777777" w:rsidR="001D00B9" w:rsidRPr="00107DCA" w:rsidRDefault="001D00B9" w:rsidP="00993137">
      <w:pPr>
        <w:pStyle w:val="Textkrper-Einzug3"/>
      </w:pPr>
      <w:r>
        <w:t>h</w:t>
      </w:r>
      <w:r w:rsidRPr="004A1E6E">
        <w:t xml:space="preserve">et systeem beschikt over een ATG </w:t>
      </w:r>
      <w:r>
        <w:t>(</w:t>
      </w:r>
      <w:r w:rsidRPr="004A1E6E">
        <w:t>of gelijkwaardig</w:t>
      </w:r>
      <w:r>
        <w:t>)</w:t>
      </w:r>
      <w:r w:rsidRPr="004A1E6E">
        <w:t xml:space="preserve"> en </w:t>
      </w:r>
      <w:r>
        <w:t>gaat over</w:t>
      </w:r>
      <w:r w:rsidRPr="004A1E6E">
        <w:t xml:space="preserve"> het geheel van spanten, muurplaten, nokbalken, nokruiterlatten, windverbanden, opleg-, verbindings- en verankeringselementen</w:t>
      </w:r>
    </w:p>
    <w:p w14:paraId="43B621EF" w14:textId="77777777" w:rsidR="001D00B9" w:rsidRDefault="001D00B9" w:rsidP="00842CDB">
      <w:pPr>
        <w:pStyle w:val="berschrift6"/>
      </w:pPr>
      <w:r w:rsidRPr="00A8188B">
        <w:t>Uitvoering</w:t>
      </w:r>
    </w:p>
    <w:p w14:paraId="3D40989A" w14:textId="77777777" w:rsidR="001D00B9" w:rsidRDefault="001D00B9" w:rsidP="00AA47B6">
      <w:pPr>
        <w:pStyle w:val="Textkrper-Zeileneinzug"/>
      </w:pPr>
      <w:r w:rsidRPr="005A4F0B">
        <w:t>De uitvoering en verbindingen beantwoorden aan de bepalingen van STS 31, de montageplannen van de leverancier en voorschriften vermeld in de</w:t>
      </w:r>
      <w:r>
        <w:t xml:space="preserve"> eventuele</w:t>
      </w:r>
      <w:r w:rsidRPr="005A4F0B">
        <w:t xml:space="preserve"> ATG</w:t>
      </w:r>
      <w:r>
        <w:t xml:space="preserve"> (of gelijkwaardig)</w:t>
      </w:r>
      <w:r w:rsidRPr="005A4F0B">
        <w:t xml:space="preserve">. </w:t>
      </w:r>
    </w:p>
    <w:p w14:paraId="722B306C" w14:textId="77777777" w:rsidR="001D00B9" w:rsidRDefault="001D00B9" w:rsidP="00AA47B6">
      <w:pPr>
        <w:pStyle w:val="Textkrper-Zeileneinzug"/>
      </w:pPr>
      <w:r w:rsidRPr="005A4F0B">
        <w:t xml:space="preserve">Per type spant wordt een berekeningsnota en ontwerptekening met aanduiding van de houtsecties voorgelegd aan de architect. </w:t>
      </w:r>
    </w:p>
    <w:p w14:paraId="7DED8F53" w14:textId="77777777" w:rsidR="001D00B9" w:rsidRDefault="001D00B9" w:rsidP="00AA47B6">
      <w:pPr>
        <w:pStyle w:val="Textkrper-Zeileneinzug"/>
      </w:pPr>
      <w:r>
        <w:t>Afstand tussen de spanten onderling (h.o.h.):</w:t>
      </w:r>
      <w:r w:rsidRPr="005F5B13">
        <w:rPr>
          <w:rStyle w:val="Keuze-blauw"/>
        </w:rPr>
        <w:t xml:space="preserve">  volgens berekeningsnota / 45 / 60 / ... cm</w:t>
      </w:r>
    </w:p>
    <w:p w14:paraId="1DA0592B" w14:textId="77777777" w:rsidR="001D00B9" w:rsidRDefault="001D00B9" w:rsidP="00AA47B6">
      <w:pPr>
        <w:pStyle w:val="Textkrper-Zeileneinzug"/>
      </w:pPr>
      <w:r>
        <w:t>De platen worden zo gedimensioneerd dat ze het geheel van de krachten, welke in de knooppunten optreden, kunnen opnemen. De elementen worden perfect evenwijdig gemonteerd, er zorg voor dragend dat de horizontale trekkers van alle spanten waterpas liggen.</w:t>
      </w:r>
    </w:p>
    <w:p w14:paraId="2B897D65" w14:textId="77777777" w:rsidR="001D00B9" w:rsidRDefault="001D00B9" w:rsidP="00AA47B6">
      <w:pPr>
        <w:pStyle w:val="Textkrper-Zeileneinzug"/>
      </w:pPr>
      <w:r>
        <w:t>Het geheel wordt degelijk vergaard en voorzien van de nodige windverbanden.</w:t>
      </w:r>
      <w:r w:rsidRPr="00AC711F">
        <w:t xml:space="preserve"> </w:t>
      </w:r>
      <w:r>
        <w:t>De plankenspanten moeten ca 3 cm afstand houden van  de puntgevels.</w:t>
      </w:r>
    </w:p>
    <w:p w14:paraId="549C5D10" w14:textId="77777777" w:rsidR="001D00B9" w:rsidRDefault="001D00B9" w:rsidP="00AA47B6">
      <w:pPr>
        <w:pStyle w:val="Textkrper-Zeileneinzug"/>
      </w:pPr>
      <w:r>
        <w:t xml:space="preserve">De nokbalk uit één stuk is volgens doorsnede genageld </w:t>
      </w:r>
      <w:r w:rsidRPr="005F5B13">
        <w:rPr>
          <w:rStyle w:val="Keuze-blauw"/>
        </w:rPr>
        <w:t>tussen / onder</w:t>
      </w:r>
      <w:r>
        <w:t xml:space="preserve"> de toppen van de spanten.</w:t>
      </w:r>
    </w:p>
    <w:p w14:paraId="0DAB12B2" w14:textId="77777777" w:rsidR="001D00B9" w:rsidRDefault="001D00B9" w:rsidP="00AA47B6">
      <w:pPr>
        <w:pStyle w:val="Textkrper-Zeileneinzug"/>
      </w:pPr>
      <w:r>
        <w:t>De nokruiterlat is aangepast aan de aard en vorm van de vorsten.</w:t>
      </w:r>
    </w:p>
    <w:p w14:paraId="76F8EF02" w14:textId="77777777" w:rsidR="001D00B9" w:rsidRDefault="001D00B9" w:rsidP="0098433D">
      <w:pPr>
        <w:pStyle w:val="berschrift8"/>
      </w:pPr>
      <w:r>
        <w:t xml:space="preserve">Aanvullende uitvoeringsvoorschriften </w:t>
      </w:r>
      <w:r w:rsidR="00156DE5">
        <w:t>(te schrappen door ontwerper indien niet van toepassing)</w:t>
      </w:r>
    </w:p>
    <w:p w14:paraId="46F61058" w14:textId="77777777" w:rsidR="001D00B9" w:rsidRDefault="001D00B9" w:rsidP="00AA47B6">
      <w:pPr>
        <w:pStyle w:val="Textkrper-Zeileneinzug"/>
      </w:pPr>
      <w:r>
        <w:t>De spanten worden aan de ruwbouwconstructie verankerd door middel van ...</w:t>
      </w:r>
    </w:p>
    <w:p w14:paraId="68DDDA1B" w14:textId="77777777" w:rsidR="001D00B9" w:rsidRPr="00617F3E" w:rsidRDefault="001D00B9" w:rsidP="00AA47B6">
      <w:pPr>
        <w:pStyle w:val="Textkrper-Zeileneinzug"/>
      </w:pPr>
      <w:r>
        <w:t xml:space="preserve">De spanten worden met elkaar verbonden door houten kettingen met sectie: </w:t>
      </w:r>
      <w:r w:rsidRPr="005F5B13">
        <w:rPr>
          <w:rStyle w:val="Keuze-blauw"/>
        </w:rPr>
        <w:t xml:space="preserve">.... . </w:t>
      </w:r>
    </w:p>
    <w:p w14:paraId="22052B5B" w14:textId="77777777" w:rsidR="001D00B9" w:rsidRDefault="001D00B9" w:rsidP="00AA47B6">
      <w:pPr>
        <w:pStyle w:val="Textkrper-Zeileneinzug"/>
      </w:pPr>
      <w:r>
        <w:t xml:space="preserve">Het windverband wordt gerealiseerd door valiesplanken, sectie minimum </w:t>
      </w:r>
      <w:r w:rsidRPr="005F5B13">
        <w:rPr>
          <w:rStyle w:val="Keuze-blauw"/>
        </w:rPr>
        <w:t>24x100 /</w:t>
      </w:r>
      <w:r>
        <w:t xml:space="preserve"> … mm.</w:t>
      </w:r>
    </w:p>
    <w:p w14:paraId="3B5D0AF7" w14:textId="77777777" w:rsidR="001D00B9" w:rsidRDefault="001D00B9" w:rsidP="00842CDB">
      <w:pPr>
        <w:pStyle w:val="berschrift6"/>
      </w:pPr>
      <w:r w:rsidRPr="00A8188B">
        <w:t>Keuring</w:t>
      </w:r>
    </w:p>
    <w:p w14:paraId="7B7A7573" w14:textId="77777777" w:rsidR="001D00B9" w:rsidRPr="005A4F0B" w:rsidRDefault="001D00B9" w:rsidP="00AA47B6">
      <w:pPr>
        <w:pStyle w:val="Textkrper-Zeileneinzug"/>
      </w:pPr>
      <w:r w:rsidRPr="005A4F0B">
        <w:t xml:space="preserve">De onderkanten van de planken </w:t>
      </w:r>
      <w:r>
        <w:t>moeten</w:t>
      </w:r>
      <w:r w:rsidRPr="005A4F0B">
        <w:t xml:space="preserve"> alle in hetzelfde vlak liggen voor een makkelijke bevestiging van de voorziene binnenafwerking.</w:t>
      </w:r>
    </w:p>
    <w:p w14:paraId="23F8C72C" w14:textId="77777777" w:rsidR="001D00B9" w:rsidRDefault="001D00B9" w:rsidP="0098433D">
      <w:pPr>
        <w:pStyle w:val="berschrift4"/>
      </w:pPr>
      <w:bookmarkStart w:id="3896" w:name="_Toc130204240"/>
      <w:bookmarkStart w:id="3897" w:name="c3a_art_28_25_40_"/>
      <w:bookmarkEnd w:id="3895"/>
      <w:r>
        <w:t>28.25.40.</w:t>
      </w:r>
      <w:r>
        <w:tab/>
        <w:t>structuurelementen – onderdelen hellend dak/scharnierdak</w:t>
      </w:r>
      <w:r>
        <w:tab/>
      </w:r>
      <w:r w:rsidRPr="002A63DC">
        <w:rPr>
          <w:rStyle w:val="MeetChar"/>
        </w:rPr>
        <w:t>|PM|</w:t>
      </w:r>
      <w:bookmarkEnd w:id="3896"/>
    </w:p>
    <w:p w14:paraId="19FDA958" w14:textId="77777777" w:rsidR="001D00B9" w:rsidRPr="00107DCA" w:rsidRDefault="001D00B9" w:rsidP="00842CDB">
      <w:pPr>
        <w:pStyle w:val="berschrift6"/>
      </w:pPr>
      <w:r w:rsidRPr="00107DCA">
        <w:t>Omschrijving</w:t>
      </w:r>
    </w:p>
    <w:p w14:paraId="33565DF3" w14:textId="77777777" w:rsidR="001D00B9" w:rsidRDefault="001D00B9" w:rsidP="00F1762A">
      <w:pPr>
        <w:pStyle w:val="Textkrper"/>
      </w:pPr>
      <w:r w:rsidRPr="00107DCA">
        <w:t xml:space="preserve">De </w:t>
      </w:r>
      <w:r>
        <w:t xml:space="preserve">structuur van de </w:t>
      </w:r>
      <w:r w:rsidRPr="00107DCA">
        <w:t>hellende daken word</w:t>
      </w:r>
      <w:r>
        <w:t>t</w:t>
      </w:r>
      <w:r w:rsidRPr="00107DCA">
        <w:t xml:space="preserve"> opgebouwd uit prefabelementen. De dakschilden worden bij fabrikatie met een scharnier met elkaar verbonden en als geheel naar de werf getransporteerd.</w:t>
      </w:r>
    </w:p>
    <w:p w14:paraId="135F09F9" w14:textId="77777777" w:rsidR="001D00B9" w:rsidRPr="00107DCA" w:rsidRDefault="001D00B9" w:rsidP="00F1762A">
      <w:pPr>
        <w:pStyle w:val="Textkrper"/>
      </w:pPr>
      <w:r>
        <w:t>De isolatie tussen de constructieelementen, het onderdak, dampscherm, tengel- en panlatten en de afwerkingsbeplating aan de binnenkant zijn inbegrepen.</w:t>
      </w:r>
    </w:p>
    <w:p w14:paraId="400E4F01" w14:textId="77777777" w:rsidR="001D00B9" w:rsidRPr="00107DCA" w:rsidRDefault="001D00B9" w:rsidP="00842CDB">
      <w:pPr>
        <w:pStyle w:val="berschrift6"/>
      </w:pPr>
      <w:r w:rsidRPr="00107DCA">
        <w:lastRenderedPageBreak/>
        <w:t>Meting</w:t>
      </w:r>
    </w:p>
    <w:p w14:paraId="7FF9A004" w14:textId="77777777" w:rsidR="001D00B9" w:rsidRPr="00107DCA" w:rsidRDefault="001D00B9" w:rsidP="00AA47B6">
      <w:pPr>
        <w:pStyle w:val="Textkrper-Zeileneinzug"/>
      </w:pPr>
      <w:r>
        <w:t>aard</w:t>
      </w:r>
      <w:r w:rsidRPr="00107DCA">
        <w:t xml:space="preserve"> van de overeenkomst: Pro Memorie (PM). Inbegrepen in de prijs van </w:t>
      </w:r>
      <w:r>
        <w:t>het hellend</w:t>
      </w:r>
      <w:r w:rsidRPr="00107DCA">
        <w:t xml:space="preserve"> dak.</w:t>
      </w:r>
    </w:p>
    <w:p w14:paraId="267CC4AC" w14:textId="77777777" w:rsidR="001D00B9" w:rsidRPr="00107DCA" w:rsidRDefault="001D00B9" w:rsidP="00842CDB">
      <w:pPr>
        <w:pStyle w:val="berschrift6"/>
      </w:pPr>
      <w:r w:rsidRPr="00107DCA">
        <w:t>Materiaal</w:t>
      </w:r>
    </w:p>
    <w:p w14:paraId="1B91C0D8" w14:textId="77777777" w:rsidR="001D00B9" w:rsidRPr="00107DCA" w:rsidRDefault="001D00B9" w:rsidP="00AA47B6">
      <w:pPr>
        <w:pStyle w:val="Textkrper-Zeileneinzug"/>
      </w:pPr>
      <w:r w:rsidRPr="00107DCA">
        <w:t>De vereiste dikte van de dakelementen volgt uit de overspanning en de gewenste isolatiewaarde.</w:t>
      </w:r>
    </w:p>
    <w:p w14:paraId="419FE773" w14:textId="77777777" w:rsidR="001D00B9" w:rsidRPr="00107DCA" w:rsidRDefault="001D00B9" w:rsidP="00AA47B6">
      <w:pPr>
        <w:pStyle w:val="Textkrper-Zeileneinzug"/>
      </w:pPr>
      <w:r w:rsidRPr="00107DCA">
        <w:t xml:space="preserve">De aannemer legt aan de hand van technische fiches een type dakelementen ter goedkeuring voor aan het bestuur. </w:t>
      </w:r>
    </w:p>
    <w:p w14:paraId="2E7EFD79" w14:textId="77777777" w:rsidR="001D00B9" w:rsidRPr="00107DCA" w:rsidRDefault="001D00B9" w:rsidP="0098433D">
      <w:pPr>
        <w:pStyle w:val="berschrift8"/>
      </w:pPr>
      <w:r w:rsidRPr="00107DCA">
        <w:t>Specificaties</w:t>
      </w:r>
    </w:p>
    <w:p w14:paraId="58CEC480" w14:textId="77777777" w:rsidR="001D00B9" w:rsidRPr="00107DCA" w:rsidRDefault="001D00B9" w:rsidP="00AA47B6">
      <w:pPr>
        <w:pStyle w:val="Textkrper-Zeileneinzug"/>
      </w:pPr>
      <w:r w:rsidRPr="00107DCA">
        <w:t>Rc-waarde: min. … m²K/W</w:t>
      </w:r>
    </w:p>
    <w:p w14:paraId="0F554F86" w14:textId="77777777" w:rsidR="001D00B9" w:rsidRPr="00107DCA" w:rsidRDefault="001D00B9" w:rsidP="00AA47B6">
      <w:pPr>
        <w:pStyle w:val="Textkrper-Zeileneinzug"/>
      </w:pPr>
      <w:r w:rsidRPr="00107DCA">
        <w:t>Overspanning: volgens de plannen</w:t>
      </w:r>
    </w:p>
    <w:p w14:paraId="56D8862B" w14:textId="77777777" w:rsidR="001D00B9" w:rsidRPr="00107DCA" w:rsidRDefault="001D00B9" w:rsidP="00842CDB">
      <w:pPr>
        <w:pStyle w:val="berschrift6"/>
      </w:pPr>
      <w:r w:rsidRPr="00107DCA">
        <w:t>Uitvoering</w:t>
      </w:r>
    </w:p>
    <w:p w14:paraId="4BA00C31" w14:textId="77777777" w:rsidR="001D00B9" w:rsidRPr="00107DCA" w:rsidRDefault="001D00B9" w:rsidP="00AA47B6">
      <w:pPr>
        <w:pStyle w:val="Textkrper-Zeileneinzug"/>
      </w:pPr>
      <w:r w:rsidRPr="00107DCA">
        <w:t>De plaatsingsvoorschriften van de fabrikant moeten gevolgd worden.</w:t>
      </w:r>
    </w:p>
    <w:p w14:paraId="56009535" w14:textId="77777777" w:rsidR="001D00B9" w:rsidRDefault="001D00B9" w:rsidP="00842CDB">
      <w:pPr>
        <w:pStyle w:val="berschrift6"/>
      </w:pPr>
      <w:r w:rsidRPr="00107DCA">
        <w:t>Toepassing</w:t>
      </w:r>
    </w:p>
    <w:p w14:paraId="6F68F12F" w14:textId="77777777" w:rsidR="001D00B9" w:rsidRDefault="001D00B9" w:rsidP="0098433D">
      <w:pPr>
        <w:pStyle w:val="berschrift4"/>
      </w:pPr>
      <w:bookmarkStart w:id="3898" w:name="_Toc130204241"/>
      <w:bookmarkStart w:id="3899" w:name="c3a_art_28_25_50_"/>
      <w:bookmarkEnd w:id="3897"/>
      <w:r>
        <w:t>28.25.50.</w:t>
      </w:r>
      <w:r>
        <w:tab/>
        <w:t>structuurelementen – onderdelen hellend dak/bakgootconstructies</w:t>
      </w:r>
      <w:bookmarkEnd w:id="3898"/>
    </w:p>
    <w:p w14:paraId="27F99D99" w14:textId="77777777" w:rsidR="001D00B9" w:rsidRDefault="001D00B9" w:rsidP="0098433D">
      <w:pPr>
        <w:pStyle w:val="berschrift5"/>
      </w:pPr>
      <w:bookmarkStart w:id="3900" w:name="_Toc130204242"/>
      <w:bookmarkStart w:id="3901" w:name="c3a_art_28_25_51_"/>
      <w:bookmarkEnd w:id="3899"/>
      <w:r>
        <w:t>28.25.51.</w:t>
      </w:r>
      <w:r>
        <w:tab/>
        <w:t>structuurelementen – onderdelen hellend dak/bakgootconstructies – massief hout</w:t>
      </w:r>
      <w:r>
        <w:tab/>
      </w:r>
      <w:r w:rsidRPr="005331ED">
        <w:rPr>
          <w:rStyle w:val="MeetChar"/>
        </w:rPr>
        <w:t>|PM|</w:t>
      </w:r>
      <w:bookmarkEnd w:id="3900"/>
    </w:p>
    <w:p w14:paraId="2E1FC46F" w14:textId="77777777" w:rsidR="001D00B9" w:rsidRDefault="001D00B9" w:rsidP="00842CDB">
      <w:pPr>
        <w:pStyle w:val="berschrift6"/>
      </w:pPr>
      <w:r w:rsidRPr="00A8188B">
        <w:t>Omschrijving</w:t>
      </w:r>
    </w:p>
    <w:p w14:paraId="13BFA59A" w14:textId="77777777" w:rsidR="001D00B9" w:rsidRDefault="001D00B9" w:rsidP="00F1762A">
      <w:pPr>
        <w:pStyle w:val="Textkrper"/>
      </w:pPr>
      <w:r>
        <w:t>H</w:t>
      </w:r>
      <w:r w:rsidRPr="005A4F0B">
        <w:t>outen draagconstructie voor overstekende houten bakgoten, gesitueerd aan de voet van het dak.</w:t>
      </w:r>
    </w:p>
    <w:p w14:paraId="3A40BF2A" w14:textId="77777777" w:rsidR="001D00B9" w:rsidRPr="005A4F0B" w:rsidRDefault="001D00B9" w:rsidP="00F1762A">
      <w:pPr>
        <w:pStyle w:val="Textkrper"/>
      </w:pPr>
      <w:r>
        <w:t xml:space="preserve">De uitbekleding van de bakgootconstructies wordt beschreven in hoofdstuk 37, de dichting van de bakgoten in hoofdstuk 38. </w:t>
      </w:r>
    </w:p>
    <w:p w14:paraId="60F28D44" w14:textId="77777777" w:rsidR="001D00B9" w:rsidRPr="00107DCA" w:rsidRDefault="001D00B9" w:rsidP="00842CDB">
      <w:pPr>
        <w:pStyle w:val="berschrift6"/>
      </w:pPr>
      <w:r w:rsidRPr="00107DCA">
        <w:t>Meting</w:t>
      </w:r>
    </w:p>
    <w:p w14:paraId="54224FD4" w14:textId="77777777" w:rsidR="001D00B9" w:rsidRPr="00107DCA" w:rsidRDefault="001D00B9" w:rsidP="00AA47B6">
      <w:pPr>
        <w:pStyle w:val="Textkrper-Zeileneinzug"/>
      </w:pPr>
      <w:r>
        <w:t>aard</w:t>
      </w:r>
      <w:r w:rsidRPr="00107DCA">
        <w:t xml:space="preserve"> van de overeenkomst: Pro Memorie (PM). Inbegrepen in de prijs van </w:t>
      </w:r>
      <w:r>
        <w:t>het hellend</w:t>
      </w:r>
      <w:r w:rsidRPr="00107DCA">
        <w:t xml:space="preserve"> dak.</w:t>
      </w:r>
    </w:p>
    <w:p w14:paraId="435D67F5" w14:textId="77777777" w:rsidR="001D00B9" w:rsidRDefault="001D00B9" w:rsidP="00842CDB">
      <w:pPr>
        <w:pStyle w:val="berschrift6"/>
      </w:pPr>
      <w:r w:rsidRPr="004A2247">
        <w:t>Materiaal</w:t>
      </w:r>
    </w:p>
    <w:p w14:paraId="716A0A14" w14:textId="77777777" w:rsidR="001D00B9" w:rsidRDefault="001D00B9" w:rsidP="0098433D">
      <w:pPr>
        <w:pStyle w:val="berschrift8"/>
      </w:pPr>
      <w:r>
        <w:t>Specificaties</w:t>
      </w:r>
    </w:p>
    <w:p w14:paraId="0C118692" w14:textId="77777777" w:rsidR="001D00B9" w:rsidRPr="00107DCA" w:rsidRDefault="001D00B9" w:rsidP="00AA47B6">
      <w:pPr>
        <w:pStyle w:val="Textkrper-Zeileneinzug"/>
      </w:pPr>
      <w:r w:rsidRPr="00107DCA">
        <w:t>Zie bepalingen onder artikel 28.20.</w:t>
      </w:r>
    </w:p>
    <w:p w14:paraId="176458B2" w14:textId="77777777" w:rsidR="001D00B9" w:rsidRPr="00107DCA" w:rsidRDefault="001D00B9" w:rsidP="00AA47B6">
      <w:pPr>
        <w:pStyle w:val="Textkrper-Zeileneinzug"/>
      </w:pPr>
      <w:r w:rsidRPr="00107DCA">
        <w:t>Type hout: naaldhout (vuren, grenen, douglas, ..)</w:t>
      </w:r>
    </w:p>
    <w:p w14:paraId="7FAB6D57" w14:textId="77777777" w:rsidR="001D00B9" w:rsidRPr="00107DCA" w:rsidRDefault="001D00B9" w:rsidP="00AA47B6">
      <w:pPr>
        <w:pStyle w:val="Textkrper-Zeileneinzug"/>
      </w:pPr>
      <w:r w:rsidRPr="00107DCA">
        <w:t>Houtverduurzaming: A2.1 procédé volgens STS 04.3 of natuurlijke duurzaamheidsklasse 2</w:t>
      </w:r>
    </w:p>
    <w:p w14:paraId="6E8EAA26" w14:textId="77777777" w:rsidR="001D00B9" w:rsidRDefault="001D00B9" w:rsidP="00AA47B6">
      <w:pPr>
        <w:pStyle w:val="Textkrper-Zeileneinzug"/>
      </w:pPr>
      <w:r w:rsidRPr="00107DCA">
        <w:t>Tolerantie: klasse 2 volgens NBN EN 336</w:t>
      </w:r>
    </w:p>
    <w:p w14:paraId="72226445" w14:textId="77777777" w:rsidR="001D00B9" w:rsidRDefault="001D00B9" w:rsidP="00AA47B6">
      <w:pPr>
        <w:pStyle w:val="Textkrper-Zeileneinzug"/>
      </w:pPr>
      <w:r>
        <w:t xml:space="preserve">Maximale doorbuiging (berekend volgens de zeldzame belastingscombinatie): </w:t>
      </w:r>
      <w:r w:rsidRPr="005F5B13">
        <w:rPr>
          <w:rStyle w:val="Keuze-blauw"/>
        </w:rPr>
        <w:t>1/350  / 1/300</w:t>
      </w:r>
      <w:r>
        <w:t xml:space="preserve"> van overspanning</w:t>
      </w:r>
    </w:p>
    <w:p w14:paraId="2C6D9DA2" w14:textId="77777777" w:rsidR="001D00B9" w:rsidRDefault="001D00B9" w:rsidP="00AA47B6">
      <w:pPr>
        <w:pStyle w:val="Textkrper-Zeileneinzug"/>
      </w:pPr>
      <w:r>
        <w:t xml:space="preserve">Secties gootklossen: minimum </w:t>
      </w:r>
      <w:r w:rsidRPr="005F5B13">
        <w:rPr>
          <w:rStyle w:val="Keuze-blauw"/>
        </w:rPr>
        <w:t>63x72 mm (volgens NBN 219) / 65x75 (Oregon) / …x… mm</w:t>
      </w:r>
    </w:p>
    <w:p w14:paraId="04451F5B" w14:textId="77777777" w:rsidR="001D00B9" w:rsidRPr="005F5B13" w:rsidRDefault="001D00B9" w:rsidP="00AA47B6">
      <w:pPr>
        <w:pStyle w:val="Textkrper-Zeileneinzug"/>
        <w:rPr>
          <w:rStyle w:val="Keuze-blauw"/>
        </w:rPr>
      </w:pPr>
      <w:r>
        <w:t xml:space="preserve">Gootbodem en binnenboeibord: </w:t>
      </w:r>
      <w:r w:rsidRPr="005F5B13">
        <w:rPr>
          <w:rStyle w:val="Keuze-blauw"/>
        </w:rPr>
        <w:t xml:space="preserve">planken, dikte min. 19 / </w:t>
      </w:r>
      <w:smartTag w:uri="urn:schemas-microsoft-com:office:smarttags" w:element="metricconverter">
        <w:smartTagPr>
          <w:attr w:name="ProductID" w:val="25 mm"/>
        </w:smartTagPr>
        <w:r w:rsidRPr="005F5B13">
          <w:rPr>
            <w:rStyle w:val="Keuze-blauw"/>
          </w:rPr>
          <w:t>25 mm</w:t>
        </w:r>
      </w:smartTag>
      <w:r w:rsidRPr="005F5B13">
        <w:rPr>
          <w:rStyle w:val="Keuze-blauw"/>
        </w:rPr>
        <w:t xml:space="preserve"> / WBP-multiplex, dikte 18 / .. mm.</w:t>
      </w:r>
    </w:p>
    <w:p w14:paraId="6AD08ED1" w14:textId="77777777" w:rsidR="001D00B9" w:rsidRDefault="001D00B9" w:rsidP="00842CDB">
      <w:pPr>
        <w:pStyle w:val="berschrift6"/>
      </w:pPr>
      <w:r w:rsidRPr="00A8188B">
        <w:t>Uitvoering</w:t>
      </w:r>
    </w:p>
    <w:p w14:paraId="5E03E0EF" w14:textId="77777777" w:rsidR="001D00B9" w:rsidRPr="00A8188B" w:rsidRDefault="001D00B9" w:rsidP="00AA47B6">
      <w:pPr>
        <w:pStyle w:val="Textkrper-Zeileneinzug"/>
      </w:pPr>
      <w:r>
        <w:t>Volgens</w:t>
      </w:r>
      <w:r w:rsidRPr="00A8188B">
        <w:t xml:space="preserve"> de aanduidingen op de plannen en de detailtekeningen.</w:t>
      </w:r>
    </w:p>
    <w:p w14:paraId="55D91826" w14:textId="77777777" w:rsidR="001D00B9" w:rsidRDefault="001D00B9" w:rsidP="00AA47B6">
      <w:pPr>
        <w:pStyle w:val="Textkrper-Zeileneinzug"/>
      </w:pPr>
      <w:r>
        <w:t xml:space="preserve">Tussenafstand gootklossen (h.o.h.): maximum </w:t>
      </w:r>
      <w:r w:rsidRPr="005F5B13">
        <w:rPr>
          <w:rStyle w:val="Keuze-blauw"/>
        </w:rPr>
        <w:t>0,45 / 0,40 / ...</w:t>
      </w:r>
      <w:r>
        <w:t xml:space="preserve"> m.</w:t>
      </w:r>
    </w:p>
    <w:p w14:paraId="04805628" w14:textId="77777777" w:rsidR="001D00B9" w:rsidRDefault="001D00B9" w:rsidP="00AA47B6">
      <w:pPr>
        <w:pStyle w:val="Textkrper-Zeileneinzug"/>
      </w:pPr>
      <w:r>
        <w:t xml:space="preserve">Uitkraging: </w:t>
      </w:r>
      <w:r w:rsidRPr="005F5B13">
        <w:rPr>
          <w:rStyle w:val="Keuze-blauw"/>
        </w:rPr>
        <w:t>overeenkomstig aanduiding op plan</w:t>
      </w:r>
      <w:r>
        <w:t xml:space="preserve"> (</w:t>
      </w:r>
      <w:r w:rsidRPr="005F5B13">
        <w:rPr>
          <w:rStyle w:val="Keuze-blauw"/>
        </w:rPr>
        <w:t>0,30 / 0,40 / 0,50 / 0,60 / … m)</w:t>
      </w:r>
    </w:p>
    <w:p w14:paraId="4A75E2AB" w14:textId="77777777" w:rsidR="001D00B9" w:rsidRDefault="001D00B9" w:rsidP="00AA47B6">
      <w:pPr>
        <w:pStyle w:val="Textkrper-Zeileneinzug"/>
      </w:pPr>
      <w:r>
        <w:t>Ze dragen over de volledige muurdikte en worden tegen de dakkepers, de gordingen of de muurplaten vastgenageld. Minimaal om de 3 klossen worden ze verankerd. De aannemer treft tevens alle nodige voorzorgen om het knikken van de dakgoot te voorkomen.</w:t>
      </w:r>
    </w:p>
    <w:p w14:paraId="2785A56C" w14:textId="77777777" w:rsidR="001D00B9" w:rsidRDefault="001D00B9" w:rsidP="00AA47B6">
      <w:pPr>
        <w:pStyle w:val="Textkrper-Zeileneinzug"/>
      </w:pPr>
      <w:r>
        <w:t>De buitenrand van de dakgoot wordt gevormd door een doorlopende keper, met dezelfde sectie als de gootklossen en die tegen de klossen genageld wordt en/of verbonden met nagelplaten.</w:t>
      </w:r>
    </w:p>
    <w:p w14:paraId="4D27D7E8" w14:textId="77777777" w:rsidR="001D00B9" w:rsidRDefault="001D00B9" w:rsidP="0098433D">
      <w:pPr>
        <w:pStyle w:val="berschrift8"/>
      </w:pPr>
      <w:r>
        <w:t xml:space="preserve">Aanvullende uitvoeringsvoorschriften </w:t>
      </w:r>
      <w:r w:rsidR="00156DE5">
        <w:t>(te schrappen door ontwerper indien niet van toepassing)</w:t>
      </w:r>
    </w:p>
    <w:p w14:paraId="0C92B78D" w14:textId="77777777" w:rsidR="001D00B9" w:rsidRDefault="001D00B9" w:rsidP="00AA47B6">
      <w:pPr>
        <w:pStyle w:val="Textkrper-Zeileneinzug"/>
      </w:pPr>
      <w:r>
        <w:t xml:space="preserve">Het afschot in de goot wordt gevormd door vulstukken die op de gootklossen genageld worden. Ze hebben dezelfde breedte als deze klossen. Hierdoor wordt een inwendige helling van de gootbodem van </w:t>
      </w:r>
      <w:r w:rsidRPr="005F5B13">
        <w:rPr>
          <w:rStyle w:val="Keuze-blauw"/>
        </w:rPr>
        <w:t>2 / ...</w:t>
      </w:r>
      <w:r>
        <w:t xml:space="preserve"> mm/m bekomen.</w:t>
      </w:r>
    </w:p>
    <w:p w14:paraId="73984EA6" w14:textId="77777777" w:rsidR="001D00B9" w:rsidRDefault="001D00B9" w:rsidP="00AA47B6">
      <w:pPr>
        <w:pStyle w:val="Textkrper-Zeileneinzug"/>
      </w:pPr>
      <w:r>
        <w:t xml:space="preserve">Een afgeschuinde driehoekige hoeklijst van circa </w:t>
      </w:r>
      <w:r w:rsidRPr="005F5B13">
        <w:rPr>
          <w:rStyle w:val="Keuze-blauw"/>
        </w:rPr>
        <w:t>5x5 / ...</w:t>
      </w:r>
      <w:r>
        <w:t xml:space="preserve"> cm wordt op de gootbodem genageld.</w:t>
      </w:r>
    </w:p>
    <w:p w14:paraId="350E1983" w14:textId="77777777" w:rsidR="001D00B9" w:rsidRDefault="001D00B9" w:rsidP="00842CDB">
      <w:pPr>
        <w:pStyle w:val="berschrift6"/>
      </w:pPr>
      <w:r w:rsidRPr="00A8188B">
        <w:t>Toepassing</w:t>
      </w:r>
    </w:p>
    <w:p w14:paraId="78F57CF2" w14:textId="77777777" w:rsidR="001D00B9" w:rsidRDefault="001D00B9" w:rsidP="0098433D">
      <w:pPr>
        <w:pStyle w:val="berschrift4"/>
      </w:pPr>
      <w:bookmarkStart w:id="3902" w:name="_Toc130204243"/>
      <w:bookmarkStart w:id="3903" w:name="c3a_art_28_25_60_"/>
      <w:bookmarkEnd w:id="3901"/>
      <w:r>
        <w:lastRenderedPageBreak/>
        <w:t>28.25.60.</w:t>
      </w:r>
      <w:r>
        <w:tab/>
        <w:t>structuurelementen – onderdelen hellend dak/dakrandoversteken</w:t>
      </w:r>
      <w:bookmarkEnd w:id="3902"/>
    </w:p>
    <w:p w14:paraId="7CC73F41" w14:textId="77777777" w:rsidR="001D00B9" w:rsidRDefault="001D00B9" w:rsidP="0098433D">
      <w:pPr>
        <w:pStyle w:val="berschrift5"/>
      </w:pPr>
      <w:bookmarkStart w:id="3904" w:name="_Toc130204244"/>
      <w:bookmarkStart w:id="3905" w:name="c3a_art_28_25_61_"/>
      <w:bookmarkEnd w:id="3903"/>
      <w:r>
        <w:t>28.25.61.</w:t>
      </w:r>
      <w:r>
        <w:tab/>
        <w:t>structuurelementen – onderdelen hellend dak/dakrandoversteken – massief hout</w:t>
      </w:r>
      <w:r>
        <w:tab/>
      </w:r>
      <w:r w:rsidRPr="005331ED">
        <w:rPr>
          <w:rStyle w:val="MeetChar"/>
        </w:rPr>
        <w:t>|PM|</w:t>
      </w:r>
      <w:bookmarkEnd w:id="3904"/>
    </w:p>
    <w:p w14:paraId="02D29DD3" w14:textId="77777777" w:rsidR="001D00B9" w:rsidRDefault="001D00B9" w:rsidP="00842CDB">
      <w:pPr>
        <w:pStyle w:val="berschrift6"/>
      </w:pPr>
      <w:r w:rsidRPr="00A8188B">
        <w:t>Omschrijving</w:t>
      </w:r>
    </w:p>
    <w:p w14:paraId="64FD48D8" w14:textId="77777777" w:rsidR="001D00B9" w:rsidRPr="00A8188B" w:rsidRDefault="001D00B9" w:rsidP="00F1762A">
      <w:pPr>
        <w:pStyle w:val="Textkrper"/>
      </w:pPr>
      <w:r>
        <w:t xml:space="preserve">Niet zichtbare houten draagstructuur voor </w:t>
      </w:r>
      <w:r w:rsidRPr="00A8188B">
        <w:t>dakrandoversteken aan zijranden, bovenran</w:t>
      </w:r>
      <w:r>
        <w:t>den en onderranden van een dak</w:t>
      </w:r>
      <w:r w:rsidRPr="00A8188B">
        <w:t>.</w:t>
      </w:r>
      <w:r>
        <w:t xml:space="preserve"> De uitbekleding van de dakrandoversteken worden beschreven in hoofdstuk 37.</w:t>
      </w:r>
    </w:p>
    <w:p w14:paraId="63E07237" w14:textId="77777777" w:rsidR="001D00B9" w:rsidRPr="00107DCA" w:rsidRDefault="001D00B9" w:rsidP="00842CDB">
      <w:pPr>
        <w:pStyle w:val="berschrift6"/>
      </w:pPr>
      <w:r w:rsidRPr="00107DCA">
        <w:t>Meting</w:t>
      </w:r>
    </w:p>
    <w:p w14:paraId="348AA077" w14:textId="77777777" w:rsidR="001D00B9" w:rsidRPr="00107DCA" w:rsidRDefault="001D00B9" w:rsidP="00AA47B6">
      <w:pPr>
        <w:pStyle w:val="Textkrper-Zeileneinzug"/>
      </w:pPr>
      <w:r>
        <w:t>aard</w:t>
      </w:r>
      <w:r w:rsidRPr="00107DCA">
        <w:t xml:space="preserve"> van de overeenkomst: Pro Memorie (PM). Inbegrepen in de prijs van </w:t>
      </w:r>
      <w:r>
        <w:t>het hellend</w:t>
      </w:r>
      <w:r w:rsidRPr="00107DCA">
        <w:t xml:space="preserve"> dak.</w:t>
      </w:r>
    </w:p>
    <w:p w14:paraId="453AD211" w14:textId="77777777" w:rsidR="001D00B9" w:rsidRDefault="001D00B9" w:rsidP="00842CDB">
      <w:pPr>
        <w:pStyle w:val="berschrift6"/>
      </w:pPr>
      <w:r w:rsidRPr="004A2247">
        <w:t>Materiaal</w:t>
      </w:r>
    </w:p>
    <w:p w14:paraId="7C99B209" w14:textId="77777777" w:rsidR="001D00B9" w:rsidRDefault="001D00B9" w:rsidP="0098433D">
      <w:pPr>
        <w:pStyle w:val="berschrift8"/>
      </w:pPr>
      <w:r>
        <w:t>Specificaties</w:t>
      </w:r>
    </w:p>
    <w:p w14:paraId="2F4FF7A2" w14:textId="77777777" w:rsidR="001D00B9" w:rsidRPr="00107DCA" w:rsidRDefault="001D00B9" w:rsidP="00AA47B6">
      <w:pPr>
        <w:pStyle w:val="Textkrper-Zeileneinzug"/>
      </w:pPr>
      <w:r w:rsidRPr="00107DCA">
        <w:t>Zie bepalingen onder artikel 28.20.</w:t>
      </w:r>
    </w:p>
    <w:p w14:paraId="29DBDF24" w14:textId="77777777" w:rsidR="001D00B9" w:rsidRPr="00107DCA" w:rsidRDefault="001D00B9" w:rsidP="00AA47B6">
      <w:pPr>
        <w:pStyle w:val="Textkrper-Zeileneinzug"/>
      </w:pPr>
      <w:r w:rsidRPr="00107DCA">
        <w:t>Type hout: naaldhout (vuren, grenen, douglas, ..)</w:t>
      </w:r>
    </w:p>
    <w:p w14:paraId="730C2105" w14:textId="77777777" w:rsidR="001D00B9" w:rsidRPr="00107DCA" w:rsidRDefault="001D00B9" w:rsidP="00AA47B6">
      <w:pPr>
        <w:pStyle w:val="Textkrper-Zeileneinzug"/>
      </w:pPr>
      <w:r w:rsidRPr="00107DCA">
        <w:t>Houtverduurzaming: A2.1 procédé volgens STS 04.3 of natuurlijke duurzaamheidsklasse 2</w:t>
      </w:r>
    </w:p>
    <w:p w14:paraId="335BBED1" w14:textId="77777777" w:rsidR="001D00B9" w:rsidRDefault="001D00B9" w:rsidP="00AA47B6">
      <w:pPr>
        <w:pStyle w:val="Textkrper-Zeileneinzug"/>
      </w:pPr>
      <w:r w:rsidRPr="00107DCA">
        <w:t>Tolerantie: klasse 2 volgens NBN EN 336</w:t>
      </w:r>
    </w:p>
    <w:p w14:paraId="61B43775" w14:textId="77777777" w:rsidR="001D00B9" w:rsidRDefault="001D00B9" w:rsidP="00AA47B6">
      <w:pPr>
        <w:pStyle w:val="Textkrper-Zeileneinzug"/>
      </w:pPr>
      <w:r>
        <w:t xml:space="preserve">Oversteekklossen: sectie minimum </w:t>
      </w:r>
      <w:r w:rsidRPr="005F5B13">
        <w:rPr>
          <w:rStyle w:val="Keuze-blauw"/>
        </w:rPr>
        <w:t>63x72 mm (volgens NBN 219) / 65x75 (Oregon) …x… mm</w:t>
      </w:r>
    </w:p>
    <w:p w14:paraId="59C0740C" w14:textId="77777777" w:rsidR="001D00B9" w:rsidRDefault="001D00B9" w:rsidP="00842CDB">
      <w:pPr>
        <w:pStyle w:val="berschrift6"/>
      </w:pPr>
      <w:r w:rsidRPr="00A8188B">
        <w:t>Uitvoering</w:t>
      </w:r>
    </w:p>
    <w:p w14:paraId="4730C374" w14:textId="77777777" w:rsidR="001D00B9" w:rsidRPr="00617F3E" w:rsidRDefault="001D00B9" w:rsidP="00AA47B6">
      <w:pPr>
        <w:pStyle w:val="Textkrper-Zeileneinzug"/>
      </w:pPr>
      <w:r>
        <w:t>Volgens</w:t>
      </w:r>
      <w:r w:rsidRPr="00617F3E">
        <w:t xml:space="preserve"> de aanduidingen op de plannen en de detailtekeningen.</w:t>
      </w:r>
    </w:p>
    <w:p w14:paraId="34C723D7" w14:textId="77777777" w:rsidR="001D00B9" w:rsidRDefault="001D00B9" w:rsidP="00AA47B6">
      <w:pPr>
        <w:pStyle w:val="Textkrper-Zeileneinzug"/>
      </w:pPr>
      <w:r>
        <w:t xml:space="preserve">Uitkraging: </w:t>
      </w:r>
      <w:r w:rsidRPr="005F5B13">
        <w:rPr>
          <w:rStyle w:val="Keuze-blauw"/>
        </w:rPr>
        <w:t>overeenkomstig aanduiding op plan</w:t>
      </w:r>
      <w:r>
        <w:t xml:space="preserve"> (</w:t>
      </w:r>
      <w:r w:rsidRPr="005F5B13">
        <w:rPr>
          <w:rStyle w:val="Keuze-blauw"/>
        </w:rPr>
        <w:t>0,30 / 0,40 / 0,50 / 0,60 / … m)</w:t>
      </w:r>
    </w:p>
    <w:p w14:paraId="56B6BBC2" w14:textId="77777777" w:rsidR="001D00B9" w:rsidRDefault="001D00B9" w:rsidP="00AA47B6">
      <w:pPr>
        <w:pStyle w:val="Textkrper-Zeileneinzug"/>
      </w:pPr>
      <w:r>
        <w:t xml:space="preserve">Ze dragen over de volledige muurdikte en worden tegen de dakkepers, de gordingen of de muurplaten vastgenageld. Minimaal om de 3 klossen worden ze verankerd . De aannemer treft alle nodige voorzorgen om het knikken van de dakoversteek te voorkomen. </w:t>
      </w:r>
    </w:p>
    <w:p w14:paraId="3B4DD459" w14:textId="77777777" w:rsidR="001D00B9" w:rsidRDefault="001D00B9" w:rsidP="00AA47B6">
      <w:pPr>
        <w:pStyle w:val="Textkrper-Zeileneinzug"/>
      </w:pPr>
      <w:r>
        <w:t>Minimaal om de 120 cm wordt de boordplank verstevigd met roestvaste bevestigingsmiddelen. De lassen van de boordplank worden verstevigd door het inslaan van een strip gegalvaniseerd bandstaal van minimum 30x1,5 mm.</w:t>
      </w:r>
    </w:p>
    <w:p w14:paraId="33D83020" w14:textId="77777777" w:rsidR="001D00B9" w:rsidRDefault="001D00B9" w:rsidP="00AA47B6">
      <w:pPr>
        <w:pStyle w:val="Textkrper-Zeileneinzug"/>
      </w:pPr>
      <w:r>
        <w:t>De buitenrand van de dakoversteek wordt gevormd door een doorlopende keper, met dezelfde sectie als de overstekklossen en die tegen de klossen genageld wordt.</w:t>
      </w:r>
    </w:p>
    <w:p w14:paraId="07BB14A5" w14:textId="77777777" w:rsidR="001D00B9" w:rsidRDefault="001D00B9" w:rsidP="00842CDB">
      <w:pPr>
        <w:pStyle w:val="berschrift6"/>
      </w:pPr>
      <w:r w:rsidRPr="00A8188B">
        <w:t>Toepassing</w:t>
      </w:r>
    </w:p>
    <w:p w14:paraId="2F13A954" w14:textId="77777777" w:rsidR="001D00B9" w:rsidRPr="009F0223" w:rsidRDefault="001D00B9" w:rsidP="0098433D">
      <w:pPr>
        <w:pStyle w:val="berschrift4"/>
      </w:pPr>
      <w:bookmarkStart w:id="3906" w:name="_Toc130204245"/>
      <w:bookmarkStart w:id="3907" w:name="c3a_art_28_25_70_"/>
      <w:bookmarkEnd w:id="3905"/>
      <w:r>
        <w:t>28.25.70.</w:t>
      </w:r>
      <w:r>
        <w:tab/>
        <w:t>structuurelementen – onderdelen hellend dak/tengel- en panlatten</w:t>
      </w:r>
      <w:r>
        <w:tab/>
      </w:r>
      <w:r w:rsidRPr="009F0223">
        <w:rPr>
          <w:rStyle w:val="MeetChar"/>
        </w:rPr>
        <w:t>|PM|</w:t>
      </w:r>
      <w:bookmarkEnd w:id="3906"/>
    </w:p>
    <w:p w14:paraId="2053B583" w14:textId="77777777" w:rsidR="001D00B9" w:rsidRPr="00107DCA" w:rsidRDefault="001D00B9" w:rsidP="00842CDB">
      <w:pPr>
        <w:pStyle w:val="berschrift6"/>
      </w:pPr>
      <w:r w:rsidRPr="00107DCA">
        <w:t>Meting</w:t>
      </w:r>
    </w:p>
    <w:p w14:paraId="46672CB2" w14:textId="77777777" w:rsidR="001D00B9" w:rsidRPr="00107DCA" w:rsidRDefault="001D00B9" w:rsidP="00AA47B6">
      <w:pPr>
        <w:pStyle w:val="Textkrper-Zeileneinzug"/>
      </w:pPr>
      <w:r>
        <w:t>aard</w:t>
      </w:r>
      <w:r w:rsidRPr="00107DCA">
        <w:t xml:space="preserve"> van de overeenkomst: Pro Memorie (PM). Inbegrepen in de prijs van </w:t>
      </w:r>
      <w:r>
        <w:t>het hellend</w:t>
      </w:r>
      <w:r w:rsidRPr="00107DCA">
        <w:t xml:space="preserve"> dak.</w:t>
      </w:r>
    </w:p>
    <w:p w14:paraId="7F2A74CA" w14:textId="77777777" w:rsidR="001D00B9" w:rsidRDefault="001D00B9" w:rsidP="00842CDB">
      <w:pPr>
        <w:pStyle w:val="berschrift6"/>
      </w:pPr>
      <w:r w:rsidRPr="00A8188B">
        <w:t>Materialen</w:t>
      </w:r>
    </w:p>
    <w:p w14:paraId="1ACF5834" w14:textId="77777777" w:rsidR="001D00B9" w:rsidRPr="005663DF" w:rsidRDefault="001D00B9" w:rsidP="00AA47B6">
      <w:pPr>
        <w:pStyle w:val="Textkrper-Zeileneinzug"/>
      </w:pPr>
      <w:r w:rsidRPr="005663DF">
        <w:t xml:space="preserve">De tengel- en panlatten zijn van timmerhout volgens STS 04.1, 3° kwaliteit volgens NBN 272. </w:t>
      </w:r>
    </w:p>
    <w:p w14:paraId="1F778F3F" w14:textId="77777777" w:rsidR="001D00B9" w:rsidRDefault="001D00B9" w:rsidP="0098433D">
      <w:pPr>
        <w:pStyle w:val="berschrift8"/>
      </w:pPr>
      <w:r>
        <w:t>Specificaties</w:t>
      </w:r>
    </w:p>
    <w:p w14:paraId="48BF1AE2" w14:textId="77777777" w:rsidR="001D00B9" w:rsidRPr="005F5B13" w:rsidRDefault="001D00B9" w:rsidP="00AA47B6">
      <w:pPr>
        <w:pStyle w:val="Textkrper-Zeileneinzug"/>
        <w:rPr>
          <w:rStyle w:val="Keuze-blauw"/>
          <w:u w:val="single"/>
        </w:rPr>
      </w:pPr>
      <w:r>
        <w:t xml:space="preserve">Houtsoort: </w:t>
      </w:r>
      <w:r w:rsidRPr="005F5B13">
        <w:rPr>
          <w:rStyle w:val="Keuze-blauw"/>
        </w:rPr>
        <w:t>Rood Noords grenen (PNG) nr. 414 of Europees grenen nr. 107 of Inlands naaldhout volgens NBN 199</w:t>
      </w:r>
    </w:p>
    <w:p w14:paraId="66773660" w14:textId="77777777" w:rsidR="001D00B9" w:rsidRDefault="001D00B9" w:rsidP="00AA47B6">
      <w:pPr>
        <w:pStyle w:val="Textkrper-Zeileneinzug"/>
      </w:pPr>
      <w:r>
        <w:t>Houtverduurzaming:</w:t>
      </w:r>
      <w:r w:rsidRPr="005F5B13">
        <w:rPr>
          <w:rStyle w:val="Keuze-blauw"/>
        </w:rPr>
        <w:t xml:space="preserve"> </w:t>
      </w:r>
      <w:r>
        <w:t>procédé A2.1 volgens NBN EN 351 (met behandelingscertificaat)</w:t>
      </w:r>
    </w:p>
    <w:p w14:paraId="066DFEC2" w14:textId="77777777" w:rsidR="001D00B9" w:rsidRDefault="001D00B9" w:rsidP="00AA47B6">
      <w:pPr>
        <w:pStyle w:val="Textkrper-Zeileneinzug"/>
      </w:pPr>
      <w:r>
        <w:t xml:space="preserve">Secties:  aangepast aan de voorziene dakpan of lei, de afstand tussen de kepers en de dakhelling </w:t>
      </w:r>
    </w:p>
    <w:p w14:paraId="44D311F2" w14:textId="77777777" w:rsidR="001D00B9" w:rsidRPr="00500015" w:rsidRDefault="001D00B9" w:rsidP="00993137">
      <w:pPr>
        <w:pStyle w:val="Textkrper-Einzug2"/>
      </w:pPr>
      <w:r w:rsidRPr="00500015">
        <w:t xml:space="preserve">tengellatten: minimum </w:t>
      </w:r>
      <w:r w:rsidRPr="00500015">
        <w:rPr>
          <w:rStyle w:val="Keuze-blauw"/>
        </w:rPr>
        <w:t>18x32 / 26x32 / ...</w:t>
      </w:r>
      <w:r w:rsidRPr="00500015">
        <w:t xml:space="preserve"> mm</w:t>
      </w:r>
    </w:p>
    <w:p w14:paraId="706456F7" w14:textId="77777777" w:rsidR="001D00B9" w:rsidRDefault="001D00B9" w:rsidP="00993137">
      <w:pPr>
        <w:pStyle w:val="Textkrper-Einzug2"/>
      </w:pPr>
      <w:r w:rsidRPr="005663DF">
        <w:t>panlatten</w:t>
      </w:r>
      <w:r>
        <w:t>:</w:t>
      </w:r>
      <w:r w:rsidRPr="005663DF">
        <w:t xml:space="preserve"> conform tabel 5 van TV 240 en minimum</w:t>
      </w:r>
      <w:r w:rsidRPr="002F1585">
        <w:rPr>
          <w:rStyle w:val="Keuze-blauw"/>
        </w:rPr>
        <w:t xml:space="preserve"> 26x32 / 26x38 / 32x32 / …</w:t>
      </w:r>
      <w:r>
        <w:t xml:space="preserve"> mm.</w:t>
      </w:r>
    </w:p>
    <w:p w14:paraId="54692AB4" w14:textId="77777777" w:rsidR="001D00B9" w:rsidRPr="005F5B13" w:rsidRDefault="001D00B9" w:rsidP="00AA47B6">
      <w:pPr>
        <w:pStyle w:val="Textkrper-Zeileneinzug"/>
        <w:rPr>
          <w:rStyle w:val="Keuze-blauw"/>
        </w:rPr>
      </w:pPr>
      <w:r>
        <w:t xml:space="preserve">Nagels: </w:t>
      </w:r>
      <w:r w:rsidRPr="005F5B13">
        <w:rPr>
          <w:rStyle w:val="Keuze-blauw"/>
        </w:rPr>
        <w:t>verzinkt / roestvast</w:t>
      </w:r>
    </w:p>
    <w:p w14:paraId="619827A9" w14:textId="77777777" w:rsidR="001D00B9" w:rsidRDefault="001D00B9" w:rsidP="00842CDB">
      <w:pPr>
        <w:pStyle w:val="berschrift6"/>
      </w:pPr>
      <w:r w:rsidRPr="00A8188B">
        <w:t>Uitvoering</w:t>
      </w:r>
    </w:p>
    <w:p w14:paraId="25366A4B" w14:textId="77777777" w:rsidR="001D00B9" w:rsidRDefault="001D00B9" w:rsidP="00AA47B6">
      <w:pPr>
        <w:pStyle w:val="Textkrper-Zeileneinzug"/>
      </w:pPr>
      <w:r>
        <w:t>P</w:t>
      </w:r>
      <w:r w:rsidRPr="001B3DE5">
        <w:t xml:space="preserve">laatsing van </w:t>
      </w:r>
      <w:r>
        <w:t>de tengel- en panlatten volgens</w:t>
      </w:r>
      <w:r w:rsidRPr="001B3DE5">
        <w:t xml:space="preserve"> § </w:t>
      </w:r>
      <w:r>
        <w:t>2.2.2 en § 2.2.3</w:t>
      </w:r>
      <w:r w:rsidRPr="001B3DE5">
        <w:t xml:space="preserve"> van TV </w:t>
      </w:r>
      <w:r>
        <w:t>240</w:t>
      </w:r>
      <w:r w:rsidRPr="001B3DE5">
        <w:t xml:space="preserve"> en de richtlijnen van de fabrikant van de pannen. </w:t>
      </w:r>
    </w:p>
    <w:p w14:paraId="3398884D" w14:textId="77777777" w:rsidR="001D00B9" w:rsidRDefault="001D00B9" w:rsidP="00AA47B6">
      <w:pPr>
        <w:pStyle w:val="Textkrper-Zeileneinzug"/>
      </w:pPr>
      <w:r w:rsidRPr="001B3DE5">
        <w:t xml:space="preserve">Het voorziene onderdak wordt ingeklemd tussen de tengellatten en de </w:t>
      </w:r>
      <w:r>
        <w:t>dakconstructie</w:t>
      </w:r>
      <w:r w:rsidRPr="001B3DE5">
        <w:t xml:space="preserve">. De tengellatten hogen de panlatten zodanig op dat de pannen of leien nergens rechtstreeks het onderdak kunnen raken. </w:t>
      </w:r>
    </w:p>
    <w:p w14:paraId="7DB1CFA1" w14:textId="77777777" w:rsidR="001D00B9" w:rsidRDefault="001D00B9" w:rsidP="00AA47B6">
      <w:pPr>
        <w:pStyle w:val="Textkrper-Zeileneinzug"/>
      </w:pPr>
      <w:r w:rsidRPr="001B3DE5">
        <w:t>De panlatten worden op iedere kruising stevig vernageld. </w:t>
      </w:r>
      <w:r>
        <w:t>Zij</w:t>
      </w:r>
      <w:r w:rsidRPr="001B3DE5">
        <w:t xml:space="preserve"> worden met gelijke tussenafstanden, wate</w:t>
      </w:r>
      <w:r>
        <w:t xml:space="preserve">rpas en evenwijdig aangebracht. </w:t>
      </w:r>
      <w:r w:rsidRPr="001B3DE5">
        <w:t xml:space="preserve">De onderste panlat </w:t>
      </w:r>
      <w:r>
        <w:t>moet</w:t>
      </w:r>
      <w:r w:rsidRPr="001B3DE5">
        <w:t xml:space="preserve"> in die mate worden verhoogd dat de onderste rij pannen of leien die </w:t>
      </w:r>
      <w:r>
        <w:t>er</w:t>
      </w:r>
      <w:r w:rsidRPr="001B3DE5">
        <w:t xml:space="preserve">op rust niet neerwaarts kan knikken. </w:t>
      </w:r>
    </w:p>
    <w:p w14:paraId="297755A4" w14:textId="77777777" w:rsidR="001D00B9" w:rsidRDefault="001D00B9" w:rsidP="00AA47B6">
      <w:pPr>
        <w:pStyle w:val="Textkrper-Zeileneinzug"/>
      </w:pPr>
      <w:r w:rsidRPr="001B3DE5">
        <w:t xml:space="preserve">De tengel en panlaten worden bevestigd met nagels die minimaal </w:t>
      </w:r>
      <w:smartTag w:uri="urn:schemas-microsoft-com:office:smarttags" w:element="metricconverter">
        <w:smartTagPr>
          <w:attr w:name="ProductID" w:val="27 mm"/>
        </w:smartTagPr>
        <w:r w:rsidRPr="001B3DE5">
          <w:t>27 mm</w:t>
        </w:r>
      </w:smartTag>
      <w:r>
        <w:t xml:space="preserve"> in de drager</w:t>
      </w:r>
      <w:r w:rsidRPr="001B3DE5">
        <w:t xml:space="preserve"> dringen. </w:t>
      </w:r>
    </w:p>
    <w:p w14:paraId="621D3BAF" w14:textId="77777777" w:rsidR="001D00B9" w:rsidRDefault="001D00B9" w:rsidP="00842CDB">
      <w:pPr>
        <w:pStyle w:val="berschrift6"/>
      </w:pPr>
      <w:r w:rsidRPr="00A8188B">
        <w:t>Toepassing</w:t>
      </w:r>
    </w:p>
    <w:p w14:paraId="168790E1" w14:textId="32AAADA2" w:rsidR="001D00B9" w:rsidRPr="00107DCA" w:rsidRDefault="001D00B9" w:rsidP="00995366">
      <w:pPr>
        <w:pStyle w:val="berschrift2"/>
      </w:pPr>
      <w:bookmarkStart w:id="3908" w:name="_Toc130204246"/>
      <w:bookmarkStart w:id="3909" w:name="c3a_art_28_30_"/>
      <w:bookmarkEnd w:id="3907"/>
      <w:r w:rsidRPr="00107DCA">
        <w:lastRenderedPageBreak/>
        <w:t>28.30.</w:t>
      </w:r>
      <w:r w:rsidRPr="00107DCA">
        <w:tab/>
        <w:t>wanden – algemeen</w:t>
      </w:r>
      <w:bookmarkEnd w:id="3879"/>
      <w:bookmarkEnd w:id="3880"/>
      <w:bookmarkEnd w:id="3881"/>
      <w:bookmarkEnd w:id="3908"/>
      <w:r w:rsidRPr="00107DCA">
        <w:tab/>
      </w:r>
    </w:p>
    <w:p w14:paraId="69CDB538" w14:textId="77777777" w:rsidR="001D00B9" w:rsidRPr="00107DCA" w:rsidRDefault="001D00B9" w:rsidP="00842CDB">
      <w:pPr>
        <w:pStyle w:val="berschrift6"/>
      </w:pPr>
      <w:r w:rsidRPr="00107DCA">
        <w:t>Omschrijving</w:t>
      </w:r>
    </w:p>
    <w:p w14:paraId="13AE0900" w14:textId="77777777" w:rsidR="001D00B9" w:rsidRDefault="001D00B9" w:rsidP="00F1762A">
      <w:pPr>
        <w:pStyle w:val="Textkrper"/>
      </w:pPr>
      <w:r w:rsidRPr="00107DCA">
        <w:t>De houtskeletwanden worden opgebouwd met verticaal geplaatste stijlen, die onder en boven met respectievelijk een onder- en bovenregel verbonden worden. Dit skelet wordt opgevuld met isolatie tussen de stijlen en langs minimaal één zijde afgewerkt met een beplating. Indien nodig wordt een windscherm en/of damprem voorzien in de wandopbouw.</w:t>
      </w:r>
    </w:p>
    <w:p w14:paraId="169C0ECF" w14:textId="77777777" w:rsidR="001D00B9" w:rsidRPr="00107DCA" w:rsidRDefault="001D00B9" w:rsidP="00842CDB">
      <w:pPr>
        <w:pStyle w:val="berschrift6"/>
      </w:pPr>
      <w:r>
        <w:t>Materiaal</w:t>
      </w:r>
    </w:p>
    <w:p w14:paraId="7BF0CB73" w14:textId="77777777" w:rsidR="001D00B9" w:rsidRPr="00107DCA" w:rsidRDefault="001D00B9" w:rsidP="00F1762A">
      <w:pPr>
        <w:pStyle w:val="Textkrper"/>
      </w:pPr>
      <w:r>
        <w:t>Dit</w:t>
      </w:r>
      <w:r w:rsidRPr="00107DCA">
        <w:t xml:space="preserve"> bestek beschrijft de door de ontwerper gekozen opbouw van de wanden.</w:t>
      </w:r>
    </w:p>
    <w:p w14:paraId="5FB9FA14" w14:textId="77777777" w:rsidR="001D00B9" w:rsidRPr="00107DCA" w:rsidRDefault="001D00B9" w:rsidP="00F1762A">
      <w:pPr>
        <w:pStyle w:val="Textkrper"/>
      </w:pPr>
      <w:r w:rsidRPr="00107DCA">
        <w:t>Deze beschreven wandopbouw garandeert de noodzakelijke prestaties van de wand.</w:t>
      </w:r>
    </w:p>
    <w:p w14:paraId="7CBBC27B" w14:textId="77777777" w:rsidR="001D00B9" w:rsidRPr="00107DCA" w:rsidRDefault="001D00B9" w:rsidP="00F1762A">
      <w:pPr>
        <w:pStyle w:val="Textkrper"/>
      </w:pPr>
      <w:r w:rsidRPr="00107DCA">
        <w:t>De aannemer mag bij aanvang van de werken steeds een alternatieve houtskelet draagstructuur voor de wandopbouw voorstellen aan het bestuur.</w:t>
      </w:r>
    </w:p>
    <w:p w14:paraId="4A20D421" w14:textId="77777777" w:rsidR="001D00B9" w:rsidRPr="00107DCA" w:rsidRDefault="001D00B9" w:rsidP="00F1762A">
      <w:pPr>
        <w:pStyle w:val="Textkrper"/>
      </w:pPr>
      <w:r w:rsidRPr="00107DCA">
        <w:t xml:space="preserve">Aan de hand van detailtekeningen, technische fiches, testrapporten, rekennota’s en technische goedkeuringen dient de aannemer aan te tonen dat t.o.v. de in </w:t>
      </w:r>
      <w:r>
        <w:t>dit</w:t>
      </w:r>
      <w:r w:rsidRPr="00107DCA">
        <w:t xml:space="preserve"> bestek beschreven wandopbouw:</w:t>
      </w:r>
    </w:p>
    <w:p w14:paraId="6876E21C" w14:textId="77777777" w:rsidR="001D00B9" w:rsidRPr="00107DCA" w:rsidRDefault="001D00B9" w:rsidP="00AA47B6">
      <w:pPr>
        <w:pStyle w:val="Textkrper-Zeileneinzug"/>
      </w:pPr>
      <w:r w:rsidRPr="00107DCA">
        <w:t>dezelfde of betere prestaties op gebied van stabiliteit behaald worden. De berekeningen dienen te gebeuren volgens Eurocode 5.</w:t>
      </w:r>
    </w:p>
    <w:p w14:paraId="33CD2A22" w14:textId="77777777" w:rsidR="001D00B9" w:rsidRPr="00107DCA" w:rsidRDefault="001D00B9" w:rsidP="00AA47B6">
      <w:pPr>
        <w:pStyle w:val="Textkrper-Zeileneinzug"/>
      </w:pPr>
      <w:r w:rsidRPr="00107DCA">
        <w:t xml:space="preserve">dezelfde of betere thermische prestaties behaald worden. Het isolatiemateriaal zoals voorgeschreven in </w:t>
      </w:r>
      <w:r>
        <w:t>dit</w:t>
      </w:r>
      <w:r w:rsidRPr="00107DCA">
        <w:t xml:space="preserve"> bestek dient gebruikt te worden.</w:t>
      </w:r>
    </w:p>
    <w:p w14:paraId="60D62BA6" w14:textId="77777777" w:rsidR="001D00B9" w:rsidRPr="00107DCA" w:rsidRDefault="001D00B9" w:rsidP="00AA47B6">
      <w:pPr>
        <w:pStyle w:val="Textkrper-Zeileneinzug"/>
      </w:pPr>
      <w:r w:rsidRPr="00107DCA">
        <w:t>dezelfde of betere akoestische prestaties volgens NBN S 01-400-1 – ‘normaal akoestisch comfort’ gehaald worden.</w:t>
      </w:r>
    </w:p>
    <w:p w14:paraId="13555C38" w14:textId="77777777" w:rsidR="001D00B9" w:rsidRPr="00107DCA" w:rsidRDefault="001D00B9" w:rsidP="00AA47B6">
      <w:pPr>
        <w:pStyle w:val="Textkrper-Zeileneinzug"/>
      </w:pPr>
      <w:r w:rsidRPr="00107DCA">
        <w:t>indien van toepassing, dezelfde of een betere brandweerstand volgens de ‘Basisnormen brand’ (KB van 7/07/1994 met aanvullingen en wijzigingen) gehaald wordt.</w:t>
      </w:r>
    </w:p>
    <w:p w14:paraId="4CBF8CCF" w14:textId="77777777" w:rsidR="001D00B9" w:rsidRPr="00107DCA" w:rsidRDefault="001D00B9" w:rsidP="00AA47B6">
      <w:pPr>
        <w:pStyle w:val="Textkrper-Zeileneinzug"/>
      </w:pPr>
      <w:r w:rsidRPr="00107DCA">
        <w:t>dezelfde of betere hygrothermische prestaties behaald worden.</w:t>
      </w:r>
    </w:p>
    <w:p w14:paraId="6B89D171" w14:textId="77777777" w:rsidR="001D00B9" w:rsidRPr="00107DCA" w:rsidRDefault="001D00B9" w:rsidP="00AA47B6">
      <w:pPr>
        <w:pStyle w:val="Textkrper-Zeileneinzug"/>
      </w:pPr>
      <w:r w:rsidRPr="00107DCA">
        <w:t>dezelfde of betere stootvastheid gehaald wordt.</w:t>
      </w:r>
    </w:p>
    <w:p w14:paraId="2134B9A3" w14:textId="77777777" w:rsidR="001D00B9" w:rsidRPr="00107DCA" w:rsidRDefault="001D00B9" w:rsidP="00AA47B6">
      <w:pPr>
        <w:pStyle w:val="Textkrper-Zeileneinzug"/>
      </w:pPr>
      <w:r w:rsidRPr="00107DCA">
        <w:t>dezelfde of betere waterwerendheid gehaald wordt.</w:t>
      </w:r>
    </w:p>
    <w:p w14:paraId="7EC2771B" w14:textId="77777777" w:rsidR="001D00B9" w:rsidRPr="00107DCA" w:rsidRDefault="001D00B9" w:rsidP="00AA47B6">
      <w:pPr>
        <w:pStyle w:val="Textkrper-Zeileneinzug"/>
      </w:pPr>
      <w:r w:rsidRPr="00107DCA">
        <w:t>de wanddikte zoals aangegeven op de plannen niet overschreden wordt om de bewoonbare oppervlakte zoals voorzien in het ontwerp maximaal te behouden.</w:t>
      </w:r>
    </w:p>
    <w:p w14:paraId="05603F4C" w14:textId="77777777" w:rsidR="001D00B9" w:rsidRPr="00107DCA" w:rsidRDefault="001D00B9" w:rsidP="00AA47B6">
      <w:pPr>
        <w:pStyle w:val="Textkrper-Zeileneinzug"/>
      </w:pPr>
      <w:r w:rsidRPr="00107DCA">
        <w:t>specifiek voor dit project: (in te vullen door architect en/of ingenieur)</w:t>
      </w:r>
    </w:p>
    <w:p w14:paraId="5868FD15" w14:textId="77777777" w:rsidR="001D00B9" w:rsidRPr="00107DCA" w:rsidRDefault="001D00B9" w:rsidP="00993137">
      <w:pPr>
        <w:pStyle w:val="Textkrper-Einzug2"/>
      </w:pPr>
      <w:r w:rsidRPr="00107DCA">
        <w:t>…</w:t>
      </w:r>
    </w:p>
    <w:p w14:paraId="4EC1EA7E" w14:textId="77777777" w:rsidR="001D00B9" w:rsidRPr="00107DCA" w:rsidRDefault="001D00B9" w:rsidP="00993137">
      <w:pPr>
        <w:pStyle w:val="Textkrper-Einzug2"/>
      </w:pPr>
      <w:r w:rsidRPr="00107DCA">
        <w:t>…</w:t>
      </w:r>
    </w:p>
    <w:p w14:paraId="004DB1C7" w14:textId="77777777" w:rsidR="001D00B9" w:rsidRPr="00107DCA" w:rsidRDefault="001D00B9" w:rsidP="00993137">
      <w:pPr>
        <w:pStyle w:val="Textkrper-Einzug2"/>
      </w:pPr>
      <w:r w:rsidRPr="00107DCA">
        <w:t>…</w:t>
      </w:r>
    </w:p>
    <w:p w14:paraId="3FA9D624" w14:textId="77777777" w:rsidR="001D00B9" w:rsidRPr="00107DCA" w:rsidRDefault="001D00B9" w:rsidP="00AA47B6">
      <w:pPr>
        <w:pStyle w:val="Textkrper-Zeileneinzug"/>
      </w:pPr>
      <w:r w:rsidRPr="00107DCA">
        <w:t xml:space="preserve">Indien de aannemer de equivalentie van zijn alternatieve wandopbouw met de in </w:t>
      </w:r>
      <w:r>
        <w:t>dit</w:t>
      </w:r>
      <w:r w:rsidRPr="00107DCA">
        <w:t xml:space="preserve"> bestek beschreven wandopbouw op bovenvernoemde gebieden kan aantonen, mag hij de wanden uitvoeren volgens zijn alternatieve wandopbouw. In dit geval verbindt de aannemer zich er toe deze alternatieve wandopbouw uit te voeren zonder prijsconsequenties voor onderhavig artikel.</w:t>
      </w:r>
    </w:p>
    <w:p w14:paraId="7188FB6B" w14:textId="77777777" w:rsidR="001D00B9" w:rsidRPr="00107DCA" w:rsidRDefault="001D00B9" w:rsidP="00AA47B6">
      <w:pPr>
        <w:pStyle w:val="Textkrper-Zeileneinzug"/>
      </w:pPr>
      <w:r w:rsidRPr="00107DCA">
        <w:t>De onderdelen van de alternatieve wand dienen te voldoen aan de toepasselijke specificaties van artikels 28.10 tot en met 28.16.</w:t>
      </w:r>
    </w:p>
    <w:p w14:paraId="2F222604" w14:textId="18AAEC86" w:rsidR="001D00B9" w:rsidRPr="00107DCA" w:rsidRDefault="001D00B9" w:rsidP="000724A6">
      <w:pPr>
        <w:pStyle w:val="berschrift3"/>
      </w:pPr>
      <w:bookmarkStart w:id="3910" w:name="_Toc384116239"/>
      <w:bookmarkStart w:id="3911" w:name="_Toc384116325"/>
      <w:bookmarkStart w:id="3912" w:name="_Toc387672370"/>
      <w:bookmarkStart w:id="3913" w:name="_Toc130204247"/>
      <w:bookmarkStart w:id="3914" w:name="c3a_art_28_31_"/>
      <w:bookmarkEnd w:id="3909"/>
      <w:r w:rsidRPr="00107DCA">
        <w:t>28.31.</w:t>
      </w:r>
      <w:r w:rsidRPr="00107DCA">
        <w:tab/>
        <w:t>wanden – buitenwanden</w:t>
      </w:r>
      <w:r w:rsidRPr="00107DCA">
        <w:tab/>
      </w:r>
      <w:r w:rsidRPr="00946C73">
        <w:rPr>
          <w:rStyle w:val="MeetChar"/>
        </w:rPr>
        <w:t>|FH|m2</w:t>
      </w:r>
      <w:bookmarkEnd w:id="3910"/>
      <w:bookmarkEnd w:id="3911"/>
      <w:bookmarkEnd w:id="3912"/>
      <w:bookmarkEnd w:id="3913"/>
    </w:p>
    <w:p w14:paraId="4C1941E4" w14:textId="77777777" w:rsidR="001D00B9" w:rsidRPr="00107DCA" w:rsidRDefault="001D00B9" w:rsidP="00842CDB">
      <w:pPr>
        <w:pStyle w:val="berschrift6"/>
      </w:pPr>
      <w:r w:rsidRPr="00107DCA">
        <w:t>Omschrijving</w:t>
      </w:r>
    </w:p>
    <w:p w14:paraId="0001AAE3" w14:textId="77777777" w:rsidR="001D00B9" w:rsidRPr="00107DCA" w:rsidRDefault="001D00B9" w:rsidP="00F1762A">
      <w:pPr>
        <w:pStyle w:val="Textkrper"/>
      </w:pPr>
      <w:r w:rsidRPr="00107DCA">
        <w:t>De wand bestaat uit een houten skelet dat aan minimaal één zijde bekleed wordt met een structurele beplating. Het isolatiemateriaal b</w:t>
      </w:r>
      <w:r>
        <w:t>evindt zich tussen de stijlen.</w:t>
      </w:r>
      <w:r w:rsidRPr="00107DCA">
        <w:t xml:space="preserve"> </w:t>
      </w:r>
    </w:p>
    <w:p w14:paraId="5B057EE2" w14:textId="77777777" w:rsidR="001D00B9" w:rsidRPr="00107DCA" w:rsidRDefault="001D00B9" w:rsidP="00842CDB">
      <w:pPr>
        <w:pStyle w:val="berschrift6"/>
      </w:pPr>
      <w:r w:rsidRPr="00107DCA">
        <w:t>Meting</w:t>
      </w:r>
    </w:p>
    <w:p w14:paraId="7CE19BAF" w14:textId="77777777" w:rsidR="001D00B9" w:rsidRPr="00107DCA" w:rsidRDefault="001D00B9" w:rsidP="00AA47B6">
      <w:pPr>
        <w:pStyle w:val="Textkrper-Zeileneinzug"/>
      </w:pPr>
      <w:r>
        <w:t>m</w:t>
      </w:r>
      <w:r w:rsidRPr="00107DCA">
        <w:t>eeteenheid: per m²; openingen groter dan 5 m² worden afgetrokken</w:t>
      </w:r>
    </w:p>
    <w:p w14:paraId="761E92BD" w14:textId="77777777" w:rsidR="001D00B9" w:rsidRPr="00107DCA" w:rsidRDefault="001D00B9" w:rsidP="00AA47B6">
      <w:pPr>
        <w:pStyle w:val="Textkrper-Zeileneinzug"/>
      </w:pPr>
      <w:r>
        <w:t>m</w:t>
      </w:r>
      <w:r w:rsidRPr="00107DCA">
        <w:t>eetcode:</w:t>
      </w:r>
      <w:r>
        <w:br/>
      </w:r>
      <w:r w:rsidRPr="00107DCA">
        <w:t>Zijn inbegrepen in de prijs:</w:t>
      </w:r>
    </w:p>
    <w:p w14:paraId="0DF05AC5" w14:textId="77777777" w:rsidR="001D00B9" w:rsidRPr="00107DCA" w:rsidRDefault="001D00B9" w:rsidP="00993137">
      <w:pPr>
        <w:pStyle w:val="Textkrper-Einzug2"/>
      </w:pPr>
      <w:r w:rsidRPr="00107DCA">
        <w:t>Alle voorbereidende werk- en productietekeningen</w:t>
      </w:r>
    </w:p>
    <w:p w14:paraId="58D6DFA7" w14:textId="77777777" w:rsidR="001D00B9" w:rsidRPr="00107DCA" w:rsidRDefault="001D00B9" w:rsidP="00993137">
      <w:pPr>
        <w:pStyle w:val="Textkrper-Einzug2"/>
      </w:pPr>
      <w:r w:rsidRPr="00107DCA">
        <w:t>De binnen en buitenbeplatingen</w:t>
      </w:r>
    </w:p>
    <w:p w14:paraId="464EEA53" w14:textId="77777777" w:rsidR="001D00B9" w:rsidRPr="00107DCA" w:rsidRDefault="001D00B9" w:rsidP="00993137">
      <w:pPr>
        <w:pStyle w:val="Textkrper-Einzug2"/>
      </w:pPr>
      <w:r w:rsidRPr="00107DCA">
        <w:t>Grond-, koppel- en stelregels</w:t>
      </w:r>
    </w:p>
    <w:p w14:paraId="5C805821" w14:textId="77777777" w:rsidR="001D00B9" w:rsidRPr="00107DCA" w:rsidRDefault="001D00B9" w:rsidP="00993137">
      <w:pPr>
        <w:pStyle w:val="Textkrper-Einzug2"/>
      </w:pPr>
      <w:r w:rsidRPr="00107DCA">
        <w:t>Het kaderwerk (stijlen, onder- en bovenregels)</w:t>
      </w:r>
    </w:p>
    <w:p w14:paraId="42C1CBFF" w14:textId="77777777" w:rsidR="001D00B9" w:rsidRPr="00107DCA" w:rsidRDefault="001D00B9" w:rsidP="00993137">
      <w:pPr>
        <w:pStyle w:val="Textkrper-Einzug2"/>
      </w:pPr>
      <w:r w:rsidRPr="00107DCA">
        <w:t>Alle extra houten stijlen voor verticale en horizontale versterkingen voor keukenkasten,  doorgaande stijlen naast ramen.</w:t>
      </w:r>
    </w:p>
    <w:p w14:paraId="1FBBBF98" w14:textId="77777777" w:rsidR="001D00B9" w:rsidRPr="00107DCA" w:rsidRDefault="001D00B9" w:rsidP="00993137">
      <w:pPr>
        <w:pStyle w:val="Textkrper-Einzug2"/>
      </w:pPr>
      <w:r w:rsidRPr="00107DCA">
        <w:t>Alle lateien die niet opgenomen zijn in de studie van de ingenieur (cfr. artikel 28.11.30.)</w:t>
      </w:r>
    </w:p>
    <w:p w14:paraId="00B1E86A" w14:textId="77777777" w:rsidR="001D00B9" w:rsidRPr="00107DCA" w:rsidRDefault="001D00B9" w:rsidP="00993137">
      <w:pPr>
        <w:pStyle w:val="Textkrper-Einzug2"/>
      </w:pPr>
      <w:r w:rsidRPr="00107DCA">
        <w:t>Ingewerkte metalen, houten of LVL-balken die niet opgenomen zijn in de studie van de ingenieur (balken die wel opgenomen zijn in de studie van de ingenieur worden beschreven onder 28.22.)</w:t>
      </w:r>
    </w:p>
    <w:p w14:paraId="442DD4D8" w14:textId="77777777" w:rsidR="001D00B9" w:rsidRPr="00107DCA" w:rsidRDefault="001D00B9" w:rsidP="00993137">
      <w:pPr>
        <w:pStyle w:val="Textkrper-Einzug2"/>
      </w:pPr>
      <w:r w:rsidRPr="00107DCA">
        <w:t>Ingewerkte metalen, houten of gelamelleerde kolommen die niet opgenomen zijn in de studie van de ingenieur (kolommen die wel opgenomen zijn in de studie van de ingenieur worden beschreven onder 28.24.)</w:t>
      </w:r>
    </w:p>
    <w:p w14:paraId="2D4B2E00" w14:textId="77777777" w:rsidR="001D00B9" w:rsidRPr="00107DCA" w:rsidRDefault="001D00B9" w:rsidP="00993137">
      <w:pPr>
        <w:pStyle w:val="Textkrper-Einzug2"/>
      </w:pPr>
      <w:r w:rsidRPr="00107DCA">
        <w:lastRenderedPageBreak/>
        <w:t>De isolatie tussen de stijlen</w:t>
      </w:r>
    </w:p>
    <w:p w14:paraId="3830788A" w14:textId="77777777" w:rsidR="001D00B9" w:rsidRPr="00107DCA" w:rsidRDefault="001D00B9" w:rsidP="00993137">
      <w:pPr>
        <w:pStyle w:val="Textkrper-Einzug2"/>
      </w:pPr>
      <w:r w:rsidRPr="00107DCA">
        <w:t>In voorkomend geval folies</w:t>
      </w:r>
    </w:p>
    <w:p w14:paraId="368D0500" w14:textId="77777777" w:rsidR="001D00B9" w:rsidRPr="00107DCA" w:rsidRDefault="001D00B9" w:rsidP="00993137">
      <w:pPr>
        <w:pStyle w:val="Textkrper-Einzug2"/>
      </w:pPr>
      <w:r w:rsidRPr="00107DCA">
        <w:t>De eventuele prefabricatie en montage en alle hierbij horende werken en leveringen</w:t>
      </w:r>
    </w:p>
    <w:p w14:paraId="5B0593AF" w14:textId="77777777" w:rsidR="001D00B9" w:rsidRPr="00107DCA" w:rsidRDefault="001D00B9" w:rsidP="00993137">
      <w:pPr>
        <w:pStyle w:val="Textkrper-Einzug2"/>
      </w:pPr>
      <w:r w:rsidRPr="00107DCA">
        <w:t>De loze buizen voor elektriciteitsvoorzieningen</w:t>
      </w:r>
    </w:p>
    <w:p w14:paraId="7FFF93BC" w14:textId="77777777" w:rsidR="001D00B9" w:rsidRPr="00107DCA" w:rsidRDefault="001D00B9" w:rsidP="00993137">
      <w:pPr>
        <w:pStyle w:val="Textkrper-Einzug2"/>
      </w:pPr>
      <w:r w:rsidRPr="00107DCA">
        <w:t>Het laten van openingen in de wand en het dichtmaken achteraf</w:t>
      </w:r>
    </w:p>
    <w:p w14:paraId="0AD39A79" w14:textId="77777777" w:rsidR="001D00B9" w:rsidRPr="00107DCA" w:rsidRDefault="001D00B9" w:rsidP="00993137">
      <w:pPr>
        <w:pStyle w:val="Textkrper-Einzug2"/>
      </w:pPr>
      <w:r w:rsidRPr="00107DCA">
        <w:t>Opleg- en verbindingselementen (metalen schoenen, verankeringsijzers, schroefdraadstrangen, bandijzer, nagels, bouten, schroeven, vijzen, L-ijzers voor gevelmetselwerk, …)</w:t>
      </w:r>
    </w:p>
    <w:p w14:paraId="72D9BB24" w14:textId="77777777" w:rsidR="001D00B9" w:rsidRPr="00107DCA" w:rsidRDefault="001D00B9" w:rsidP="00993137">
      <w:pPr>
        <w:pStyle w:val="Textkrper-Einzug2"/>
      </w:pPr>
      <w:r w:rsidRPr="00107DCA">
        <w:t>Beschermingsmaatregelen</w:t>
      </w:r>
    </w:p>
    <w:p w14:paraId="25ED5435" w14:textId="77777777" w:rsidR="001D00B9" w:rsidRPr="00107DCA" w:rsidRDefault="001D00B9" w:rsidP="00842CDB">
      <w:pPr>
        <w:pStyle w:val="berschrift6"/>
      </w:pPr>
      <w:r w:rsidRPr="00107DCA">
        <w:t>Uitvoering</w:t>
      </w:r>
    </w:p>
    <w:p w14:paraId="1CC4401C" w14:textId="77777777" w:rsidR="001D00B9" w:rsidRPr="00107DCA" w:rsidRDefault="001D00B9" w:rsidP="00AA47B6">
      <w:pPr>
        <w:pStyle w:val="Textkrper-Zeileneinzug"/>
      </w:pPr>
      <w:r w:rsidRPr="00107DCA">
        <w:t xml:space="preserve">Het kaderwerk is opgebouwd uit verticale stijlen en een onder- en bovenregel, die via nagels, nieten of krammen met elkaar verbonden zijn.  De binnen- en/of buitenbeplating worden aan het kaderwerk geschroefd, geniet, genageld of verlijmd. De bevestigingswijze en specifieke bepalingen zijn vermeld op de stabiliteitsplannen. </w:t>
      </w:r>
    </w:p>
    <w:p w14:paraId="2FDC3742" w14:textId="77777777" w:rsidR="001D00B9" w:rsidRPr="00107DCA" w:rsidRDefault="001D00B9" w:rsidP="00AA47B6">
      <w:pPr>
        <w:pStyle w:val="Textkrper-Zeileneinzug"/>
      </w:pPr>
      <w:r w:rsidRPr="00107DCA">
        <w:t xml:space="preserve">De wandelementen worden met de grond verbonden via een grondregel, met de tussenvloer eventueel via de stelregel. </w:t>
      </w:r>
    </w:p>
    <w:p w14:paraId="2E40A496" w14:textId="77777777" w:rsidR="001D00B9" w:rsidRPr="00107DCA" w:rsidRDefault="001D00B9" w:rsidP="00AA47B6">
      <w:pPr>
        <w:pStyle w:val="Textkrper-Zeileneinzug"/>
      </w:pPr>
      <w:r w:rsidRPr="00107DCA">
        <w:t xml:space="preserve">De isolatie wordt tussen de stijlen aangebracht. De dikte van de isolatie is aangepast aan de dikte van de stijlen zodat ze niet dient aangedrukt te worden in de wand.  De breedte van de isolatie is afgestemd op de tussenafstand van de kaderstijlen. </w:t>
      </w:r>
    </w:p>
    <w:p w14:paraId="00F6DE85" w14:textId="77777777" w:rsidR="001D00B9" w:rsidRPr="00107DCA" w:rsidRDefault="001D00B9" w:rsidP="00842CDB">
      <w:pPr>
        <w:pStyle w:val="berschrift6"/>
      </w:pPr>
      <w:r w:rsidRPr="00107DCA">
        <w:t>Toepassing</w:t>
      </w:r>
    </w:p>
    <w:p w14:paraId="19C3477F" w14:textId="032322B8" w:rsidR="001D00B9" w:rsidRPr="00107DCA" w:rsidRDefault="001D00B9" w:rsidP="0098433D">
      <w:pPr>
        <w:pStyle w:val="berschrift4"/>
      </w:pPr>
      <w:bookmarkStart w:id="3915" w:name="_Toc384116240"/>
      <w:bookmarkStart w:id="3916" w:name="_Toc384116326"/>
      <w:bookmarkStart w:id="3917" w:name="_Toc387672371"/>
      <w:bookmarkStart w:id="3918" w:name="_Toc130204248"/>
      <w:bookmarkStart w:id="3919" w:name="c3a_art_28_31_10_"/>
      <w:bookmarkEnd w:id="3914"/>
      <w:r w:rsidRPr="00107DCA">
        <w:t>28.31.10.</w:t>
      </w:r>
      <w:r w:rsidRPr="00107DCA">
        <w:tab/>
        <w:t>wanden – buitenwanden/type I</w:t>
      </w:r>
      <w:r w:rsidRPr="00107DCA">
        <w:tab/>
      </w:r>
      <w:r w:rsidRPr="00946C73">
        <w:rPr>
          <w:rStyle w:val="MeetChar"/>
        </w:rPr>
        <w:t>|FH|m2</w:t>
      </w:r>
      <w:bookmarkEnd w:id="3915"/>
      <w:bookmarkEnd w:id="3916"/>
      <w:bookmarkEnd w:id="3917"/>
      <w:bookmarkEnd w:id="3918"/>
    </w:p>
    <w:p w14:paraId="739A88EF" w14:textId="77777777" w:rsidR="001D00B9" w:rsidRPr="00107DCA" w:rsidRDefault="001D00B9" w:rsidP="00842CDB">
      <w:pPr>
        <w:pStyle w:val="berschrift6"/>
      </w:pPr>
      <w:r w:rsidRPr="00107DCA">
        <w:t>Materiaal</w:t>
      </w:r>
    </w:p>
    <w:p w14:paraId="0A842E34" w14:textId="77777777" w:rsidR="001D00B9" w:rsidRPr="00107DCA" w:rsidRDefault="001D00B9" w:rsidP="00F1762A">
      <w:pPr>
        <w:pStyle w:val="Textkrper"/>
      </w:pPr>
      <w:r w:rsidRPr="00107DCA">
        <w:t>Wandopbouw van buiten naar binnen:</w:t>
      </w:r>
    </w:p>
    <w:p w14:paraId="0BED3605" w14:textId="77777777" w:rsidR="001D00B9" w:rsidRPr="00107DCA" w:rsidRDefault="001D00B9" w:rsidP="00AA47B6">
      <w:pPr>
        <w:pStyle w:val="Textkrper-Zeileneinzug"/>
      </w:pPr>
      <w:r w:rsidRPr="00107DCA">
        <w:t>Beplating volgens:</w:t>
      </w:r>
    </w:p>
    <w:p w14:paraId="263E08FA" w14:textId="77777777" w:rsidR="001D00B9" w:rsidRPr="00107DCA" w:rsidRDefault="001D00B9" w:rsidP="00993137">
      <w:pPr>
        <w:pStyle w:val="Textkrper-Einzug2"/>
      </w:pPr>
      <w:r w:rsidRPr="0038266E">
        <w:rPr>
          <w:rStyle w:val="ofwelChar"/>
        </w:rPr>
        <w:t>(ofwel)</w:t>
      </w:r>
      <w:r w:rsidRPr="00107DCA">
        <w:t xml:space="preserve"> 28.12.11 – OSB; dikte: … mm</w:t>
      </w:r>
    </w:p>
    <w:p w14:paraId="34EB2A46" w14:textId="77777777" w:rsidR="001D00B9" w:rsidRPr="00107DCA" w:rsidRDefault="001D00B9" w:rsidP="00993137">
      <w:pPr>
        <w:pStyle w:val="Textkrper-Einzug2"/>
      </w:pPr>
      <w:r w:rsidRPr="0038266E">
        <w:rPr>
          <w:rStyle w:val="ofwelChar"/>
        </w:rPr>
        <w:t>(ofwel)</w:t>
      </w:r>
      <w:r w:rsidRPr="00107DCA">
        <w:t xml:space="preserve"> 28.12.12  - spaanplaat; dikte: … mm</w:t>
      </w:r>
    </w:p>
    <w:p w14:paraId="3CC195E6" w14:textId="77777777" w:rsidR="001D00B9" w:rsidRPr="00107DCA" w:rsidRDefault="001D00B9" w:rsidP="00993137">
      <w:pPr>
        <w:pStyle w:val="Textkrper-Einzug2"/>
      </w:pPr>
      <w:r w:rsidRPr="0038266E">
        <w:rPr>
          <w:rStyle w:val="ofwelChar"/>
        </w:rPr>
        <w:t>(ofwel)</w:t>
      </w:r>
      <w:r w:rsidRPr="00107DCA">
        <w:t xml:space="preserve"> 28.12.13 - multiplex; dikte: … mm</w:t>
      </w:r>
    </w:p>
    <w:p w14:paraId="69A0638E" w14:textId="77777777" w:rsidR="001D00B9" w:rsidRPr="00107DCA" w:rsidRDefault="001D00B9" w:rsidP="00993137">
      <w:pPr>
        <w:pStyle w:val="Textkrper-Einzug2"/>
      </w:pPr>
      <w:r w:rsidRPr="0038266E">
        <w:rPr>
          <w:rStyle w:val="ofwelChar"/>
        </w:rPr>
        <w:t>(ofwel)</w:t>
      </w:r>
      <w:r w:rsidRPr="00107DCA">
        <w:t xml:space="preserve"> 28.12.14 – MDF; dikte: … mm</w:t>
      </w:r>
    </w:p>
    <w:p w14:paraId="491837F8" w14:textId="77777777" w:rsidR="001D00B9" w:rsidRPr="00107DCA" w:rsidRDefault="001D00B9" w:rsidP="00993137">
      <w:pPr>
        <w:pStyle w:val="Textkrper-Einzug2"/>
      </w:pPr>
      <w:r w:rsidRPr="0038266E">
        <w:rPr>
          <w:rStyle w:val="ofwelChar"/>
        </w:rPr>
        <w:t>(ofwel)</w:t>
      </w:r>
      <w:r w:rsidRPr="00107DCA">
        <w:t xml:space="preserve"> 28.12.15 – LVL; dikte: … mm</w:t>
      </w:r>
    </w:p>
    <w:p w14:paraId="412808D3" w14:textId="77777777" w:rsidR="001D00B9" w:rsidRPr="00107DCA" w:rsidRDefault="001D00B9" w:rsidP="00993137">
      <w:pPr>
        <w:pStyle w:val="Textkrper-Einzug2"/>
      </w:pPr>
      <w:r w:rsidRPr="0038266E">
        <w:rPr>
          <w:rStyle w:val="ofwelChar"/>
        </w:rPr>
        <w:t>(ofwel)</w:t>
      </w:r>
      <w:r w:rsidRPr="00107DCA">
        <w:t xml:space="preserve"> 28.12.16 – houtvezelisolatieplaat; dikte: … mm</w:t>
      </w:r>
    </w:p>
    <w:p w14:paraId="37E7576D" w14:textId="77777777" w:rsidR="001D00B9" w:rsidRPr="00107DCA" w:rsidRDefault="001D00B9" w:rsidP="00993137">
      <w:pPr>
        <w:pStyle w:val="Textkrper-Einzug2"/>
      </w:pPr>
      <w:r w:rsidRPr="0038266E">
        <w:rPr>
          <w:rStyle w:val="ofwelChar"/>
        </w:rPr>
        <w:t>(ofwel)</w:t>
      </w:r>
      <w:r w:rsidRPr="00107DCA">
        <w:t xml:space="preserve"> 28.12.17 – houtvezelcementplaat; dikte: … mm</w:t>
      </w:r>
    </w:p>
    <w:p w14:paraId="4111C318" w14:textId="77777777" w:rsidR="001D00B9" w:rsidRPr="00107DCA" w:rsidRDefault="001D00B9" w:rsidP="00993137">
      <w:pPr>
        <w:pStyle w:val="Textkrper-Einzug2"/>
      </w:pPr>
      <w:r w:rsidRPr="0038266E">
        <w:rPr>
          <w:rStyle w:val="ofwelChar"/>
        </w:rPr>
        <w:t>(ofwel)</w:t>
      </w:r>
      <w:r w:rsidRPr="00107DCA">
        <w:t xml:space="preserve"> 28.12.22 – gipsvezelplaat; dikte: … mm</w:t>
      </w:r>
    </w:p>
    <w:p w14:paraId="61764908" w14:textId="77777777" w:rsidR="001D00B9" w:rsidRPr="00107DCA" w:rsidRDefault="001D00B9" w:rsidP="00993137">
      <w:pPr>
        <w:pStyle w:val="Textkrper-Einzug2"/>
      </w:pPr>
      <w:r w:rsidRPr="0038266E">
        <w:rPr>
          <w:rStyle w:val="ofwelChar"/>
        </w:rPr>
        <w:t>(ofwel)</w:t>
      </w:r>
      <w:r w:rsidRPr="00107DCA">
        <w:t xml:space="preserve"> 28.12.30 – vezelcementplaat; dikte: … mm</w:t>
      </w:r>
    </w:p>
    <w:p w14:paraId="11DCA588" w14:textId="77777777" w:rsidR="001D00B9" w:rsidRPr="00107DCA" w:rsidRDefault="001D00B9" w:rsidP="00993137">
      <w:pPr>
        <w:pStyle w:val="Textkrper-Einzug2"/>
      </w:pPr>
      <w:r w:rsidRPr="0038266E">
        <w:rPr>
          <w:rStyle w:val="ofwelChar"/>
        </w:rPr>
        <w:t>(ofwel)</w:t>
      </w:r>
      <w:r w:rsidRPr="00107DCA">
        <w:t xml:space="preserve"> 28.12.40 – calciumsilicaatplaat; dikte: … mm</w:t>
      </w:r>
    </w:p>
    <w:p w14:paraId="58C6FBEA" w14:textId="77777777" w:rsidR="001D00B9" w:rsidRPr="00107DCA" w:rsidRDefault="001D00B9" w:rsidP="00993137">
      <w:pPr>
        <w:pStyle w:val="Textkrper-Einzug2"/>
      </w:pPr>
      <w:r w:rsidRPr="0038266E">
        <w:rPr>
          <w:rStyle w:val="ofwelChar"/>
        </w:rPr>
        <w:t>(ofwel)</w:t>
      </w:r>
      <w:r w:rsidRPr="00107DCA">
        <w:t xml:space="preserve"> 28.14.11 – buitenfolie voor wanden; dikte: … mm</w:t>
      </w:r>
    </w:p>
    <w:p w14:paraId="64BB31F9" w14:textId="77777777" w:rsidR="001D00B9" w:rsidRPr="00107DCA" w:rsidRDefault="001D00B9" w:rsidP="00AA47B6">
      <w:pPr>
        <w:pStyle w:val="Textkrper-Zeileneinzug"/>
      </w:pPr>
      <w:r w:rsidRPr="00107DCA">
        <w:t xml:space="preserve">Stijlen volgens: </w:t>
      </w:r>
    </w:p>
    <w:p w14:paraId="7C7901DC" w14:textId="77777777" w:rsidR="001D00B9" w:rsidRPr="00107DCA" w:rsidRDefault="001D00B9" w:rsidP="00993137">
      <w:pPr>
        <w:pStyle w:val="Textkrper-Einzug2"/>
      </w:pPr>
      <w:r w:rsidRPr="0038266E">
        <w:rPr>
          <w:rStyle w:val="ofwelChar"/>
        </w:rPr>
        <w:t>(ofwel)</w:t>
      </w:r>
      <w:r w:rsidRPr="00107DCA">
        <w:t xml:space="preserve"> 28.11.11- massief houten stijlen; diepte: … mm</w:t>
      </w:r>
    </w:p>
    <w:p w14:paraId="49493E0C" w14:textId="77777777" w:rsidR="001D00B9" w:rsidRPr="00107DCA" w:rsidRDefault="001D00B9" w:rsidP="00993137">
      <w:pPr>
        <w:pStyle w:val="Textkrper-Einzug2"/>
      </w:pPr>
      <w:r w:rsidRPr="0038266E">
        <w:rPr>
          <w:rStyle w:val="ofwelChar"/>
        </w:rPr>
        <w:t>(ofwel)</w:t>
      </w:r>
      <w:r w:rsidRPr="00107DCA">
        <w:t xml:space="preserve"> 28.11.12 – I-vormige stijlen; diepte: … mm</w:t>
      </w:r>
    </w:p>
    <w:p w14:paraId="19DE2635" w14:textId="77777777" w:rsidR="001D00B9" w:rsidRPr="00107DCA" w:rsidRDefault="001D00B9" w:rsidP="00AA47B6">
      <w:pPr>
        <w:pStyle w:val="Textkrper-Zeileneinzug"/>
      </w:pPr>
      <w:r w:rsidRPr="00107DCA">
        <w:t>Onder- en bovenregel volgens 28.11.21</w:t>
      </w:r>
    </w:p>
    <w:p w14:paraId="7A6C7C8B" w14:textId="77777777" w:rsidR="001D00B9" w:rsidRPr="00107DCA" w:rsidRDefault="001D00B9" w:rsidP="00AA47B6">
      <w:pPr>
        <w:pStyle w:val="Textkrper-Zeileneinzug"/>
      </w:pPr>
      <w:r w:rsidRPr="00107DCA">
        <w:t>Isolatie in het structureel element volgens:</w:t>
      </w:r>
    </w:p>
    <w:p w14:paraId="2EF2D0AA" w14:textId="77777777" w:rsidR="001D00B9" w:rsidRPr="00107DCA" w:rsidRDefault="001D00B9" w:rsidP="00993137">
      <w:pPr>
        <w:pStyle w:val="Textkrper-Einzug2"/>
      </w:pPr>
      <w:r w:rsidRPr="0038266E">
        <w:rPr>
          <w:rStyle w:val="ofwelChar"/>
        </w:rPr>
        <w:t>(ofwel)</w:t>
      </w:r>
      <w:r w:rsidRPr="00107DCA">
        <w:t xml:space="preserve"> 28.13.10 – minerale wol</w:t>
      </w:r>
    </w:p>
    <w:p w14:paraId="343BE073" w14:textId="77777777" w:rsidR="001D00B9" w:rsidRPr="00107DCA" w:rsidRDefault="001D00B9" w:rsidP="00993137">
      <w:pPr>
        <w:pStyle w:val="Textkrper-Einzug2"/>
      </w:pPr>
      <w:r w:rsidRPr="0038266E">
        <w:rPr>
          <w:rStyle w:val="ofwelChar"/>
        </w:rPr>
        <w:t>(ofwel)</w:t>
      </w:r>
      <w:r w:rsidRPr="00107DCA">
        <w:t xml:space="preserve"> 28.13.20 – cellulosevlokken</w:t>
      </w:r>
    </w:p>
    <w:p w14:paraId="781E7BAF" w14:textId="00260B4D" w:rsidR="001D00B9" w:rsidRDefault="001D00B9" w:rsidP="00993137">
      <w:pPr>
        <w:pStyle w:val="Textkrper-Einzug2"/>
      </w:pPr>
      <w:r w:rsidRPr="0038266E">
        <w:rPr>
          <w:rStyle w:val="ofwelChar"/>
        </w:rPr>
        <w:t>(ofwel)</w:t>
      </w:r>
      <w:r w:rsidRPr="00107DCA">
        <w:t xml:space="preserve"> 28.13.30 – houtwol</w:t>
      </w:r>
    </w:p>
    <w:p w14:paraId="31E1D00B" w14:textId="77777777" w:rsidR="00C104DB" w:rsidRPr="004F351B" w:rsidRDefault="00C104DB" w:rsidP="00F1762A">
      <w:pPr>
        <w:pStyle w:val="circulairplattetekst"/>
        <w:numPr>
          <w:ilvl w:val="0"/>
          <w:numId w:val="47"/>
        </w:numPr>
        <w:rPr>
          <w:ins w:id="3920" w:author="Kris Blykers" w:date="2021-09-24T14:35:00Z"/>
        </w:rPr>
      </w:pPr>
      <w:ins w:id="3921" w:author="Kris Blykers" w:date="2021-09-24T14:35:00Z">
        <w:r w:rsidRPr="00993137">
          <w:rPr>
            <w:rStyle w:val="ofwelChar"/>
          </w:rPr>
          <w:t>(ofwel)</w:t>
        </w:r>
        <w:r w:rsidRPr="004F351B">
          <w:t xml:space="preserve"> 28.13.</w:t>
        </w:r>
        <w:r>
          <w:t>7</w:t>
        </w:r>
        <w:r w:rsidRPr="004F351B">
          <w:t xml:space="preserve">0 – </w:t>
        </w:r>
        <w:r>
          <w:t>plantaardige vezels</w:t>
        </w:r>
      </w:ins>
    </w:p>
    <w:p w14:paraId="447BD598" w14:textId="77777777" w:rsidR="001D00B9" w:rsidRPr="00107DCA" w:rsidRDefault="001D00B9" w:rsidP="00AA47B6">
      <w:pPr>
        <w:pStyle w:val="Textkrper-Zeileneinzug"/>
      </w:pPr>
      <w:r w:rsidRPr="00107DCA">
        <w:t>Binnenfolie volgens 28.14.21</w:t>
      </w:r>
    </w:p>
    <w:p w14:paraId="5DBE0D25" w14:textId="77777777" w:rsidR="001D00B9" w:rsidRPr="00107DCA" w:rsidRDefault="001D00B9" w:rsidP="00AA47B6">
      <w:pPr>
        <w:pStyle w:val="Textkrper-Zeileneinzug"/>
      </w:pPr>
      <w:r w:rsidRPr="00107DCA">
        <w:t>Beplating volgens:</w:t>
      </w:r>
    </w:p>
    <w:p w14:paraId="5F0B37FB" w14:textId="77777777" w:rsidR="001D00B9" w:rsidRPr="00107DCA" w:rsidRDefault="001D00B9" w:rsidP="00993137">
      <w:pPr>
        <w:pStyle w:val="Textkrper-Einzug2"/>
      </w:pPr>
      <w:r w:rsidRPr="0038266E">
        <w:rPr>
          <w:rStyle w:val="ofwelChar"/>
        </w:rPr>
        <w:t>(ofwel</w:t>
      </w:r>
      <w:r w:rsidRPr="008C763E">
        <w:rPr>
          <w:rStyle w:val="ofwelChar"/>
        </w:rPr>
        <w:t>)</w:t>
      </w:r>
      <w:r w:rsidRPr="00107DCA">
        <w:t xml:space="preserve"> 28.12.11 - OSB; dikte: … mm</w:t>
      </w:r>
    </w:p>
    <w:p w14:paraId="4C6F7578" w14:textId="77777777" w:rsidR="001D00B9" w:rsidRPr="00107DCA" w:rsidRDefault="001D00B9" w:rsidP="00993137">
      <w:pPr>
        <w:pStyle w:val="Textkrper-Einzug2"/>
      </w:pPr>
      <w:r w:rsidRPr="0038266E">
        <w:rPr>
          <w:rStyle w:val="ofwelChar"/>
        </w:rPr>
        <w:t>(ofwel)</w:t>
      </w:r>
      <w:r w:rsidRPr="00107DCA">
        <w:t xml:space="preserve"> 28.12.12  - spaanplaat; dikte: … mm</w:t>
      </w:r>
    </w:p>
    <w:p w14:paraId="6AFA5BE6" w14:textId="77777777" w:rsidR="001D00B9" w:rsidRPr="00107DCA" w:rsidRDefault="001D00B9" w:rsidP="00993137">
      <w:pPr>
        <w:pStyle w:val="Textkrper-Einzug2"/>
      </w:pPr>
      <w:r w:rsidRPr="0038266E">
        <w:rPr>
          <w:rStyle w:val="ofwelChar"/>
        </w:rPr>
        <w:t>(ofwel)</w:t>
      </w:r>
      <w:r w:rsidRPr="00107DCA">
        <w:t xml:space="preserve"> 28.12.13 - multiplex; dikte: … mm</w:t>
      </w:r>
    </w:p>
    <w:p w14:paraId="21A4888F" w14:textId="77777777" w:rsidR="001D00B9" w:rsidRPr="00107DCA" w:rsidRDefault="001D00B9" w:rsidP="00993137">
      <w:pPr>
        <w:pStyle w:val="Textkrper-Einzug2"/>
      </w:pPr>
      <w:r w:rsidRPr="0038266E">
        <w:rPr>
          <w:rStyle w:val="ofwelChar"/>
        </w:rPr>
        <w:t>(ofwel)</w:t>
      </w:r>
      <w:r w:rsidRPr="00107DCA">
        <w:t xml:space="preserve"> 28.12.14 – MDF; dikte: … mm</w:t>
      </w:r>
    </w:p>
    <w:p w14:paraId="40178F1F" w14:textId="77777777" w:rsidR="001D00B9" w:rsidRPr="00107DCA" w:rsidRDefault="001D00B9" w:rsidP="00993137">
      <w:pPr>
        <w:pStyle w:val="Textkrper-Einzug2"/>
      </w:pPr>
      <w:r w:rsidRPr="0038266E">
        <w:rPr>
          <w:rStyle w:val="ofwelChar"/>
        </w:rPr>
        <w:t>(ofwel)</w:t>
      </w:r>
      <w:r w:rsidRPr="00107DCA">
        <w:t xml:space="preserve"> 28.12.15 – LVL; dikte: … mm</w:t>
      </w:r>
    </w:p>
    <w:p w14:paraId="62DA6270" w14:textId="77777777" w:rsidR="001D00B9" w:rsidRPr="00107DCA" w:rsidRDefault="001D00B9" w:rsidP="00993137">
      <w:pPr>
        <w:pStyle w:val="Textkrper-Einzug2"/>
      </w:pPr>
      <w:r w:rsidRPr="0038266E">
        <w:rPr>
          <w:rStyle w:val="ofwelChar"/>
        </w:rPr>
        <w:t>(ofwel)</w:t>
      </w:r>
      <w:r w:rsidRPr="00107DCA">
        <w:t xml:space="preserve"> 28.12.17 – houtvezelcementplaat; dikte: … mm</w:t>
      </w:r>
    </w:p>
    <w:p w14:paraId="6EFF5C25" w14:textId="77777777" w:rsidR="001D00B9" w:rsidRPr="00107DCA" w:rsidRDefault="001D00B9" w:rsidP="00993137">
      <w:pPr>
        <w:pStyle w:val="Textkrper-Einzug2"/>
      </w:pPr>
      <w:r w:rsidRPr="0038266E">
        <w:rPr>
          <w:rStyle w:val="ofwelChar"/>
        </w:rPr>
        <w:t>(ofwel)</w:t>
      </w:r>
      <w:r w:rsidRPr="00107DCA">
        <w:t xml:space="preserve"> 28.12.21 - gipskartonplaat; dikte: … mm</w:t>
      </w:r>
    </w:p>
    <w:p w14:paraId="557EE223" w14:textId="77777777" w:rsidR="001D00B9" w:rsidRPr="00107DCA" w:rsidRDefault="001D00B9" w:rsidP="00993137">
      <w:pPr>
        <w:pStyle w:val="Textkrper-Einzug2"/>
      </w:pPr>
      <w:r w:rsidRPr="0038266E">
        <w:rPr>
          <w:rStyle w:val="ofwelChar"/>
        </w:rPr>
        <w:t>(ofwel)</w:t>
      </w:r>
      <w:r w:rsidRPr="00107DCA">
        <w:t xml:space="preserve"> 28.12.22 – gipsvezelplaat; dikte: … mm</w:t>
      </w:r>
    </w:p>
    <w:p w14:paraId="7FB64BBA" w14:textId="77777777" w:rsidR="001D00B9" w:rsidRPr="00107DCA" w:rsidRDefault="001D00B9" w:rsidP="00993137">
      <w:pPr>
        <w:pStyle w:val="Textkrper-Einzug2"/>
      </w:pPr>
      <w:r w:rsidRPr="0038266E">
        <w:rPr>
          <w:rStyle w:val="ofwelChar"/>
        </w:rPr>
        <w:t>(ofwel)</w:t>
      </w:r>
      <w:r w:rsidRPr="00107DCA">
        <w:t xml:space="preserve"> 28.12.30 – vezelcementplaat; dikte: … mm</w:t>
      </w:r>
    </w:p>
    <w:p w14:paraId="0F8417CF" w14:textId="77777777" w:rsidR="001D00B9" w:rsidRPr="00107DCA" w:rsidRDefault="001D00B9" w:rsidP="00993137">
      <w:pPr>
        <w:pStyle w:val="Textkrper-Einzug2"/>
      </w:pPr>
      <w:r w:rsidRPr="002B42F8">
        <w:rPr>
          <w:rStyle w:val="ofwelChar"/>
        </w:rPr>
        <w:t>(ofwel)</w:t>
      </w:r>
      <w:r w:rsidRPr="00107DCA">
        <w:t xml:space="preserve"> 28.12.40 – calciumsilicaatplaat; dikte: … mm</w:t>
      </w:r>
    </w:p>
    <w:p w14:paraId="59920FC7" w14:textId="77777777" w:rsidR="001D00B9" w:rsidRPr="00107DCA" w:rsidRDefault="001D00B9" w:rsidP="00AA47B6">
      <w:pPr>
        <w:pStyle w:val="Textkrper-Zeileneinzug"/>
      </w:pPr>
      <w:r w:rsidRPr="00107DCA">
        <w:t xml:space="preserve">Wanddikte: </w:t>
      </w:r>
      <w:r w:rsidRPr="00B7316A">
        <w:t>max. … mm / zie plannen</w:t>
      </w:r>
    </w:p>
    <w:p w14:paraId="53742C3E" w14:textId="77777777" w:rsidR="001D00B9" w:rsidRPr="00107DCA" w:rsidRDefault="001D00B9" w:rsidP="00AA47B6">
      <w:pPr>
        <w:pStyle w:val="Textkrper-Zeileneinzug"/>
      </w:pPr>
      <w:r w:rsidRPr="00107DCA">
        <w:t>U-waarde wand: max. … W/m²K</w:t>
      </w:r>
    </w:p>
    <w:p w14:paraId="2AD23665" w14:textId="77777777" w:rsidR="001D00B9" w:rsidRDefault="001D00B9" w:rsidP="0098433D">
      <w:pPr>
        <w:pStyle w:val="berschrift8"/>
      </w:pPr>
      <w:r>
        <w:lastRenderedPageBreak/>
        <w:t xml:space="preserve">Aanvullende specificaties </w:t>
      </w:r>
      <w:r w:rsidR="00156DE5">
        <w:t>(te schrappen door ontwerper indien niet van toepassing)</w:t>
      </w:r>
    </w:p>
    <w:p w14:paraId="5D7D7B6F" w14:textId="77777777" w:rsidR="001D00B9" w:rsidRDefault="001D00B9" w:rsidP="00AA47B6">
      <w:pPr>
        <w:pStyle w:val="Textkrper-Zeileneinzug"/>
      </w:pPr>
      <w:r>
        <w:t>Er wordt een leidingspouw voorzien. Langs de binnenkant worden tegen de hierboven beschreven opbouw nog volgende elementen voorzien:</w:t>
      </w:r>
    </w:p>
    <w:p w14:paraId="31F53AC0" w14:textId="77777777" w:rsidR="001D00B9" w:rsidRPr="00107DCA" w:rsidRDefault="001D00B9" w:rsidP="00993137">
      <w:pPr>
        <w:pStyle w:val="Textkrper-Einzug2"/>
      </w:pPr>
      <w:r w:rsidRPr="00107DCA">
        <w:t>Regelstructuur voor binnenafwerking volgens:</w:t>
      </w:r>
    </w:p>
    <w:p w14:paraId="27DBA108" w14:textId="77777777" w:rsidR="001D00B9" w:rsidRPr="00107DCA" w:rsidRDefault="001D00B9" w:rsidP="00993137">
      <w:pPr>
        <w:pStyle w:val="Textkrper-Einzug3"/>
      </w:pPr>
      <w:r w:rsidRPr="002B42F8">
        <w:rPr>
          <w:rStyle w:val="ofwelChar"/>
        </w:rPr>
        <w:t>(ofwel)</w:t>
      </w:r>
      <w:r w:rsidRPr="00107DCA">
        <w:t xml:space="preserve"> 28.15.10 - hout; diepte: … mm</w:t>
      </w:r>
    </w:p>
    <w:p w14:paraId="2FBD7C1C" w14:textId="77777777" w:rsidR="001D00B9" w:rsidRPr="00107DCA" w:rsidRDefault="001D00B9" w:rsidP="00993137">
      <w:pPr>
        <w:pStyle w:val="Textkrper-Einzug3"/>
      </w:pPr>
      <w:r w:rsidRPr="002B42F8">
        <w:rPr>
          <w:rStyle w:val="ofwelChar"/>
        </w:rPr>
        <w:t>(ofwel)</w:t>
      </w:r>
      <w:r w:rsidRPr="00107DCA">
        <w:t xml:space="preserve"> 28.15.20 - metaal; diepte: … mm</w:t>
      </w:r>
    </w:p>
    <w:p w14:paraId="134F0D99" w14:textId="77777777" w:rsidR="001D00B9" w:rsidRPr="00107DCA" w:rsidRDefault="001D00B9" w:rsidP="00993137">
      <w:pPr>
        <w:pStyle w:val="Textkrper-Einzug2"/>
      </w:pPr>
      <w:r w:rsidRPr="00107DCA">
        <w:t xml:space="preserve">Beplating volgens: </w:t>
      </w:r>
    </w:p>
    <w:p w14:paraId="5AC96EBD" w14:textId="77777777" w:rsidR="001D00B9" w:rsidRPr="00107DCA" w:rsidRDefault="001D00B9" w:rsidP="00993137">
      <w:pPr>
        <w:pStyle w:val="Textkrper-Einzug3"/>
      </w:pPr>
      <w:r w:rsidRPr="002B42F8">
        <w:rPr>
          <w:rStyle w:val="ofwelChar"/>
        </w:rPr>
        <w:t>(ofwel)</w:t>
      </w:r>
      <w:r w:rsidRPr="008C763E">
        <w:rPr>
          <w:rStyle w:val="ofwelChar"/>
        </w:rPr>
        <w:t xml:space="preserve"> </w:t>
      </w:r>
      <w:r w:rsidRPr="00107DCA">
        <w:t>28.12.21 – gipskartonplaat; dikte: … mm</w:t>
      </w:r>
    </w:p>
    <w:p w14:paraId="7CAA1F6C" w14:textId="77777777" w:rsidR="001D00B9" w:rsidRPr="00107DCA" w:rsidRDefault="001D00B9" w:rsidP="00993137">
      <w:pPr>
        <w:pStyle w:val="Textkrper-Einzug3"/>
      </w:pPr>
      <w:r w:rsidRPr="002B42F8">
        <w:rPr>
          <w:rStyle w:val="ofwelChar"/>
        </w:rPr>
        <w:t>(ofwel)</w:t>
      </w:r>
      <w:r w:rsidRPr="00107DCA">
        <w:t xml:space="preserve"> 28.12.22 – gipsvezelplaat; dikte: … mm</w:t>
      </w:r>
    </w:p>
    <w:p w14:paraId="25847F7A" w14:textId="77777777" w:rsidR="001D00B9" w:rsidRPr="00107DCA" w:rsidRDefault="001D00B9" w:rsidP="00993137">
      <w:pPr>
        <w:pStyle w:val="Textkrper-Einzug3"/>
      </w:pPr>
      <w:r w:rsidRPr="002B42F8">
        <w:rPr>
          <w:rStyle w:val="ofwelChar"/>
        </w:rPr>
        <w:t>(ofwel)</w:t>
      </w:r>
      <w:r w:rsidRPr="00107DCA">
        <w:t xml:space="preserve"> 28.12.30 – vezelcementplaat; dikte: … mm</w:t>
      </w:r>
    </w:p>
    <w:p w14:paraId="671B2DEE" w14:textId="77777777" w:rsidR="001D00B9" w:rsidRPr="00107DCA" w:rsidRDefault="001D00B9" w:rsidP="00842CDB">
      <w:pPr>
        <w:pStyle w:val="berschrift6"/>
      </w:pPr>
      <w:r w:rsidRPr="00107DCA">
        <w:t>Uitvoering</w:t>
      </w:r>
    </w:p>
    <w:p w14:paraId="18BDEFA9" w14:textId="77777777" w:rsidR="001D00B9" w:rsidRPr="00107DCA" w:rsidRDefault="001D00B9" w:rsidP="00AA47B6">
      <w:pPr>
        <w:pStyle w:val="Textkrper-Zeileneinzug"/>
      </w:pPr>
      <w:r w:rsidRPr="00107DCA">
        <w:t>Indien de buitenwand bijdraagt aan de horizontale stabiliteit van de woning moeten de nodige maatregelen genomen worden om de benodigde schrankweerstand te bekomen. De stabiliteitsplannen geven meer informatie hierover.</w:t>
      </w:r>
    </w:p>
    <w:p w14:paraId="499FE4F6" w14:textId="77777777" w:rsidR="001D00B9" w:rsidRPr="00107DCA" w:rsidRDefault="001D00B9" w:rsidP="00AA47B6">
      <w:pPr>
        <w:pStyle w:val="Textkrper-Zeileneinzug"/>
      </w:pPr>
      <w:r w:rsidRPr="00107DCA">
        <w:t>De structurele beplating moet horizontaal/verticaal/volgens de stabiliteitsplannen geplaatst worden.</w:t>
      </w:r>
    </w:p>
    <w:p w14:paraId="161F7E8C" w14:textId="77777777" w:rsidR="001D00B9" w:rsidRPr="00107DCA" w:rsidRDefault="001D00B9" w:rsidP="00AA47B6">
      <w:pPr>
        <w:pStyle w:val="Textkrper-Zeileneinzug"/>
      </w:pPr>
      <w:r w:rsidRPr="00107DCA">
        <w:t xml:space="preserve">Onderstaande paragrafen zijn enkel van toepassing indien houtachtige plaatmaterialen als beplating toegepast worden bij wanden met een bepaalde vereiste schrankweerstand </w:t>
      </w:r>
      <w:r w:rsidR="00156DE5">
        <w:t>(te schrappen door ontwerper indien niet van toepassing)</w:t>
      </w:r>
    </w:p>
    <w:p w14:paraId="514677C8" w14:textId="77777777" w:rsidR="001D00B9" w:rsidRPr="00107DCA" w:rsidRDefault="001D00B9" w:rsidP="00AA47B6">
      <w:pPr>
        <w:pStyle w:val="Textkrper-Zeileneinzug"/>
      </w:pPr>
      <w:r w:rsidRPr="00107DCA">
        <w:t>Om te zorgen dat de benodigde schrankweerstand van de wanden behaald wordt, moet één van volgende werkwijzen gevolgd worden:</w:t>
      </w:r>
    </w:p>
    <w:p w14:paraId="176E12F8" w14:textId="77777777" w:rsidR="001D00B9" w:rsidRPr="00107DCA" w:rsidRDefault="001D00B9" w:rsidP="00993137">
      <w:pPr>
        <w:pStyle w:val="Textkrper-Einzug2"/>
      </w:pPr>
      <w:r w:rsidRPr="00107DCA">
        <w:t>De platen hebben een hoogte die gelijk is aan de hoogte van de wanddelen. De stijlen en de platen zijn zo geschikt dat de verticale voegen tussen de platen steeds ter hoogte van een stijl gepositioneerd zijn.</w:t>
      </w:r>
    </w:p>
    <w:p w14:paraId="74DA695D" w14:textId="77777777" w:rsidR="001D00B9" w:rsidRPr="00107DCA" w:rsidRDefault="001D00B9" w:rsidP="00993137">
      <w:pPr>
        <w:pStyle w:val="Textkrper-Einzug2"/>
      </w:pPr>
      <w:r w:rsidRPr="00107DCA">
        <w:t xml:space="preserve">De platen zijn langs de vier zijden voorzien van tand en groef. </w:t>
      </w:r>
      <w:r>
        <w:br/>
      </w:r>
      <w:r w:rsidRPr="00107DCA">
        <w:t>De voegen tussen de platen worden over de volle lengte gelijmd met een constructielijm conform NBN EN 301 of met een gelijkwaardige polyurethaanlijm. De lijm beschikt over een technische goedkeuring. Een kopie van deze goedkeuring moet voorgelegd worden aan het bestuur.</w:t>
      </w:r>
    </w:p>
    <w:p w14:paraId="7A091A9B" w14:textId="77777777" w:rsidR="001D00B9" w:rsidRPr="00107DCA" w:rsidRDefault="001D00B9" w:rsidP="00842CDB">
      <w:pPr>
        <w:pStyle w:val="berschrift6"/>
      </w:pPr>
      <w:r w:rsidRPr="00107DCA">
        <w:t>Toepassing</w:t>
      </w:r>
    </w:p>
    <w:p w14:paraId="4A4E9608" w14:textId="5C4E09F1" w:rsidR="001D00B9" w:rsidRPr="00107DCA" w:rsidRDefault="001D00B9" w:rsidP="0098433D">
      <w:pPr>
        <w:pStyle w:val="berschrift4"/>
      </w:pPr>
      <w:bookmarkStart w:id="3922" w:name="_Toc384116241"/>
      <w:bookmarkStart w:id="3923" w:name="_Toc384116327"/>
      <w:bookmarkStart w:id="3924" w:name="_Toc387672372"/>
      <w:bookmarkStart w:id="3925" w:name="_Toc130204249"/>
      <w:bookmarkStart w:id="3926" w:name="c3a_art_28_31_20_"/>
      <w:bookmarkEnd w:id="3919"/>
      <w:r w:rsidRPr="00107DCA">
        <w:t>28.31.20.</w:t>
      </w:r>
      <w:r w:rsidRPr="00107DCA">
        <w:tab/>
        <w:t>wanden – buitenwanden/type II</w:t>
      </w:r>
      <w:r w:rsidRPr="00107DCA">
        <w:tab/>
      </w:r>
      <w:r w:rsidRPr="00657E5D">
        <w:rPr>
          <w:rStyle w:val="MeetChar"/>
        </w:rPr>
        <w:t>|FH|m2</w:t>
      </w:r>
      <w:bookmarkEnd w:id="3922"/>
      <w:bookmarkEnd w:id="3923"/>
      <w:bookmarkEnd w:id="3924"/>
      <w:bookmarkEnd w:id="3925"/>
    </w:p>
    <w:p w14:paraId="43DE9622" w14:textId="77777777" w:rsidR="001D00B9" w:rsidRPr="00107DCA" w:rsidRDefault="001D00B9" w:rsidP="00842CDB">
      <w:pPr>
        <w:pStyle w:val="berschrift6"/>
      </w:pPr>
      <w:r w:rsidRPr="00107DCA">
        <w:t>Materiaal</w:t>
      </w:r>
    </w:p>
    <w:p w14:paraId="4D327F67" w14:textId="77777777" w:rsidR="001D00B9" w:rsidRPr="00107DCA" w:rsidRDefault="001D00B9" w:rsidP="00F1762A">
      <w:pPr>
        <w:pStyle w:val="Textkrper"/>
      </w:pPr>
      <w:r w:rsidRPr="00107DCA">
        <w:t>Wandopbouw van buiten naar binnen:</w:t>
      </w:r>
    </w:p>
    <w:p w14:paraId="254E5F39" w14:textId="77777777" w:rsidR="001D00B9" w:rsidRPr="00107DCA" w:rsidRDefault="001D00B9" w:rsidP="00AA47B6">
      <w:pPr>
        <w:pStyle w:val="Textkrper-Zeileneinzug"/>
      </w:pPr>
      <w:r w:rsidRPr="00107DCA">
        <w:t>Beplating volgens:</w:t>
      </w:r>
    </w:p>
    <w:p w14:paraId="4AA7C827" w14:textId="77777777" w:rsidR="001D00B9" w:rsidRPr="00107DCA" w:rsidRDefault="001D00B9" w:rsidP="00993137">
      <w:pPr>
        <w:pStyle w:val="Textkrper-Einzug2"/>
      </w:pPr>
      <w:r w:rsidRPr="002B42F8">
        <w:rPr>
          <w:rStyle w:val="ofwelChar"/>
        </w:rPr>
        <w:t>(ofwel)</w:t>
      </w:r>
      <w:r w:rsidRPr="00107DCA">
        <w:t xml:space="preserve"> 28.12.11 – OSB; dikte: … mm</w:t>
      </w:r>
    </w:p>
    <w:p w14:paraId="21B64DB9" w14:textId="77777777" w:rsidR="001D00B9" w:rsidRPr="00107DCA" w:rsidRDefault="001D00B9" w:rsidP="00993137">
      <w:pPr>
        <w:pStyle w:val="Textkrper-Einzug2"/>
      </w:pPr>
      <w:r w:rsidRPr="002B42F8">
        <w:rPr>
          <w:rStyle w:val="ofwelChar"/>
        </w:rPr>
        <w:t>(ofwel)</w:t>
      </w:r>
      <w:r w:rsidRPr="00107DCA">
        <w:t xml:space="preserve"> 28.12.12  - spaanplaat; dikte: … mm</w:t>
      </w:r>
    </w:p>
    <w:p w14:paraId="69D0659B" w14:textId="77777777" w:rsidR="001D00B9" w:rsidRPr="00107DCA" w:rsidRDefault="001D00B9" w:rsidP="00993137">
      <w:pPr>
        <w:pStyle w:val="Textkrper-Einzug2"/>
      </w:pPr>
      <w:r w:rsidRPr="002B42F8">
        <w:rPr>
          <w:rStyle w:val="ofwelChar"/>
        </w:rPr>
        <w:t>(ofwel)</w:t>
      </w:r>
      <w:r w:rsidRPr="00107DCA">
        <w:t xml:space="preserve"> 28.12.13 - multiplex; dikte: … mm</w:t>
      </w:r>
    </w:p>
    <w:p w14:paraId="7AD6DC5F" w14:textId="77777777" w:rsidR="001D00B9" w:rsidRPr="00107DCA" w:rsidRDefault="001D00B9" w:rsidP="00993137">
      <w:pPr>
        <w:pStyle w:val="Textkrper-Einzug2"/>
      </w:pPr>
      <w:r w:rsidRPr="002B42F8">
        <w:rPr>
          <w:rStyle w:val="ofwelChar"/>
        </w:rPr>
        <w:t>(ofwel)</w:t>
      </w:r>
      <w:r w:rsidRPr="00107DCA">
        <w:t xml:space="preserve"> 28.12.14 – MDF; dikte: … mm</w:t>
      </w:r>
    </w:p>
    <w:p w14:paraId="1FD12C63" w14:textId="77777777" w:rsidR="001D00B9" w:rsidRPr="00107DCA" w:rsidRDefault="001D00B9" w:rsidP="00993137">
      <w:pPr>
        <w:pStyle w:val="Textkrper-Einzug2"/>
      </w:pPr>
      <w:r w:rsidRPr="002B42F8">
        <w:rPr>
          <w:rStyle w:val="ofwelChar"/>
        </w:rPr>
        <w:t>(ofwel)</w:t>
      </w:r>
      <w:r w:rsidRPr="00107DCA">
        <w:t xml:space="preserve"> 28.12.15 – LVL; dikte: … mm</w:t>
      </w:r>
    </w:p>
    <w:p w14:paraId="36A09FD1" w14:textId="77777777" w:rsidR="001D00B9" w:rsidRPr="00107DCA" w:rsidRDefault="001D00B9" w:rsidP="00993137">
      <w:pPr>
        <w:pStyle w:val="Textkrper-Einzug2"/>
      </w:pPr>
      <w:r w:rsidRPr="002B42F8">
        <w:rPr>
          <w:rStyle w:val="ofwelChar"/>
        </w:rPr>
        <w:t>(ofwel)</w:t>
      </w:r>
      <w:r w:rsidRPr="00107DCA">
        <w:t xml:space="preserve"> 28.12.16 – houtvezelisolatieplaat; dikte: … mm</w:t>
      </w:r>
    </w:p>
    <w:p w14:paraId="4B1FE433" w14:textId="77777777" w:rsidR="001D00B9" w:rsidRPr="00107DCA" w:rsidRDefault="001D00B9" w:rsidP="00993137">
      <w:pPr>
        <w:pStyle w:val="Textkrper-Einzug2"/>
      </w:pPr>
      <w:r w:rsidRPr="002B42F8">
        <w:rPr>
          <w:rStyle w:val="ofwelChar"/>
        </w:rPr>
        <w:t>(ofwel)</w:t>
      </w:r>
      <w:r w:rsidRPr="00107DCA">
        <w:t xml:space="preserve"> 28.12.17 – houtvezelcementplaat; dikte: … mm</w:t>
      </w:r>
    </w:p>
    <w:p w14:paraId="2182591D" w14:textId="77777777" w:rsidR="001D00B9" w:rsidRPr="00107DCA" w:rsidRDefault="001D00B9" w:rsidP="00993137">
      <w:pPr>
        <w:pStyle w:val="Textkrper-Einzug2"/>
      </w:pPr>
      <w:r w:rsidRPr="002B42F8">
        <w:rPr>
          <w:rStyle w:val="ofwelChar"/>
        </w:rPr>
        <w:t>(ofwel)</w:t>
      </w:r>
      <w:r w:rsidRPr="00107DCA">
        <w:t xml:space="preserve"> 28.12.22 – gipsvezelplaat; dikte: … mm</w:t>
      </w:r>
    </w:p>
    <w:p w14:paraId="20A1662F" w14:textId="77777777" w:rsidR="001D00B9" w:rsidRPr="00107DCA" w:rsidRDefault="001D00B9" w:rsidP="00993137">
      <w:pPr>
        <w:pStyle w:val="Textkrper-Einzug2"/>
      </w:pPr>
      <w:r w:rsidRPr="002B42F8">
        <w:rPr>
          <w:rStyle w:val="ofwelChar"/>
        </w:rPr>
        <w:t>(ofwel)</w:t>
      </w:r>
      <w:r w:rsidRPr="00107DCA">
        <w:t xml:space="preserve"> 28.12.30 – vezelcementplaat; dikte: … mm</w:t>
      </w:r>
    </w:p>
    <w:p w14:paraId="6AD9D8D6" w14:textId="77777777" w:rsidR="001D00B9" w:rsidRPr="00107DCA" w:rsidRDefault="001D00B9" w:rsidP="00993137">
      <w:pPr>
        <w:pStyle w:val="Textkrper-Einzug2"/>
      </w:pPr>
      <w:r w:rsidRPr="002B42F8">
        <w:rPr>
          <w:rStyle w:val="ofwelChar"/>
        </w:rPr>
        <w:t>(ofwel)</w:t>
      </w:r>
      <w:r w:rsidRPr="00107DCA">
        <w:t xml:space="preserve"> 28.12.40 – calciumsilicaatplaat; dikte: … mm</w:t>
      </w:r>
    </w:p>
    <w:p w14:paraId="426079AF" w14:textId="77777777" w:rsidR="001D00B9" w:rsidRPr="00107DCA" w:rsidRDefault="001D00B9" w:rsidP="00993137">
      <w:pPr>
        <w:pStyle w:val="Textkrper-Einzug2"/>
      </w:pPr>
      <w:r w:rsidRPr="002B42F8">
        <w:rPr>
          <w:rStyle w:val="ofwelChar"/>
        </w:rPr>
        <w:t>(ofwel)</w:t>
      </w:r>
      <w:r w:rsidRPr="00107DCA">
        <w:t xml:space="preserve"> 28.14.11 – buitenfolie voor wanden; dikte: … mm</w:t>
      </w:r>
    </w:p>
    <w:p w14:paraId="0A2916CE" w14:textId="77777777" w:rsidR="001D00B9" w:rsidRPr="00107DCA" w:rsidRDefault="001D00B9" w:rsidP="00AA47B6">
      <w:pPr>
        <w:pStyle w:val="Textkrper-Zeileneinzug"/>
      </w:pPr>
      <w:r w:rsidRPr="00107DCA">
        <w:t xml:space="preserve">Stijlen volgens: </w:t>
      </w:r>
    </w:p>
    <w:p w14:paraId="655C8359" w14:textId="77777777" w:rsidR="001D00B9" w:rsidRPr="00107DCA" w:rsidRDefault="001D00B9" w:rsidP="00993137">
      <w:pPr>
        <w:pStyle w:val="Textkrper-Einzug2"/>
      </w:pPr>
      <w:r w:rsidRPr="002B42F8">
        <w:rPr>
          <w:rStyle w:val="ofwelChar"/>
        </w:rPr>
        <w:t>(ofwel)</w:t>
      </w:r>
      <w:r w:rsidRPr="00107DCA">
        <w:t xml:space="preserve"> 28.11.11- massief houten stijlen; diepte: … mm</w:t>
      </w:r>
    </w:p>
    <w:p w14:paraId="2927D51C" w14:textId="77777777" w:rsidR="001D00B9" w:rsidRPr="00107DCA" w:rsidRDefault="001D00B9" w:rsidP="00993137">
      <w:pPr>
        <w:pStyle w:val="Textkrper-Einzug2"/>
      </w:pPr>
      <w:r w:rsidRPr="002B42F8">
        <w:rPr>
          <w:rStyle w:val="ofwelChar"/>
        </w:rPr>
        <w:t>(ofwel)</w:t>
      </w:r>
      <w:r w:rsidRPr="00107DCA">
        <w:t xml:space="preserve"> 28.11.12 – I-vormige stijlen; diepte: … mm</w:t>
      </w:r>
    </w:p>
    <w:p w14:paraId="78275C99" w14:textId="77777777" w:rsidR="001D00B9" w:rsidRPr="00107DCA" w:rsidRDefault="001D00B9" w:rsidP="00AA47B6">
      <w:pPr>
        <w:pStyle w:val="Textkrper-Zeileneinzug"/>
      </w:pPr>
      <w:r w:rsidRPr="00107DCA">
        <w:t>Onder- en bovenregel volgens 28.11.21</w:t>
      </w:r>
    </w:p>
    <w:p w14:paraId="19185A16" w14:textId="77777777" w:rsidR="001D00B9" w:rsidRPr="00107DCA" w:rsidRDefault="001D00B9" w:rsidP="00AA47B6">
      <w:pPr>
        <w:pStyle w:val="Textkrper-Zeileneinzug"/>
      </w:pPr>
      <w:r w:rsidRPr="00107DCA">
        <w:t>Isolatie in het structureel element volgens:</w:t>
      </w:r>
    </w:p>
    <w:p w14:paraId="5644C53F" w14:textId="77777777" w:rsidR="001D00B9" w:rsidRPr="00107DCA" w:rsidRDefault="001D00B9" w:rsidP="00993137">
      <w:pPr>
        <w:pStyle w:val="Textkrper-Einzug2"/>
      </w:pPr>
      <w:r w:rsidRPr="002B42F8">
        <w:rPr>
          <w:rStyle w:val="ofwelChar"/>
        </w:rPr>
        <w:t>(ofwel)</w:t>
      </w:r>
      <w:r w:rsidRPr="00107DCA">
        <w:t xml:space="preserve"> 28.13.10 – minerale wol</w:t>
      </w:r>
    </w:p>
    <w:p w14:paraId="274FF820" w14:textId="77777777" w:rsidR="001D00B9" w:rsidRPr="00107DCA" w:rsidRDefault="001D00B9" w:rsidP="00993137">
      <w:pPr>
        <w:pStyle w:val="Textkrper-Einzug2"/>
      </w:pPr>
      <w:r w:rsidRPr="002B42F8">
        <w:rPr>
          <w:rStyle w:val="ofwelChar"/>
        </w:rPr>
        <w:t>(ofwel)</w:t>
      </w:r>
      <w:r w:rsidRPr="00107DCA">
        <w:t xml:space="preserve"> 28.13.20 – cellulosevlokken</w:t>
      </w:r>
    </w:p>
    <w:p w14:paraId="41EEAF3A" w14:textId="77777777" w:rsidR="001D00B9" w:rsidRPr="00107DCA" w:rsidRDefault="001D00B9" w:rsidP="00993137">
      <w:pPr>
        <w:pStyle w:val="Textkrper-Einzug2"/>
      </w:pPr>
      <w:r w:rsidRPr="002B42F8">
        <w:rPr>
          <w:rStyle w:val="ofwelChar"/>
        </w:rPr>
        <w:t>(ofwel)</w:t>
      </w:r>
      <w:r w:rsidRPr="00107DCA">
        <w:t xml:space="preserve"> 28.13.30 – houtwol</w:t>
      </w:r>
    </w:p>
    <w:p w14:paraId="45BB1060" w14:textId="77777777" w:rsidR="00993137" w:rsidRPr="004F351B" w:rsidRDefault="00993137" w:rsidP="00F1762A">
      <w:pPr>
        <w:pStyle w:val="circulairplattetekst"/>
        <w:numPr>
          <w:ilvl w:val="0"/>
          <w:numId w:val="48"/>
        </w:numPr>
        <w:rPr>
          <w:ins w:id="3927" w:author="Kris Blykers" w:date="2022-08-29T21:29:00Z"/>
        </w:rPr>
      </w:pPr>
      <w:ins w:id="3928" w:author="Kris Blykers" w:date="2022-08-29T21:29:00Z">
        <w:r w:rsidRPr="00993137">
          <w:rPr>
            <w:rStyle w:val="ofwelChar"/>
          </w:rPr>
          <w:t>(ofwel)</w:t>
        </w:r>
        <w:r w:rsidRPr="004F351B">
          <w:t xml:space="preserve"> 28.13.</w:t>
        </w:r>
        <w:r>
          <w:t>7</w:t>
        </w:r>
        <w:r w:rsidRPr="004F351B">
          <w:t xml:space="preserve">0 – </w:t>
        </w:r>
        <w:r>
          <w:t>plantaardige vezels</w:t>
        </w:r>
      </w:ins>
    </w:p>
    <w:p w14:paraId="7CC52879" w14:textId="77777777" w:rsidR="001D00B9" w:rsidRPr="00107DCA" w:rsidRDefault="001D00B9" w:rsidP="00AA47B6">
      <w:pPr>
        <w:pStyle w:val="Textkrper-Zeileneinzug"/>
      </w:pPr>
      <w:r w:rsidRPr="00107DCA">
        <w:t>Binnenfolie volgens 28.14.21</w:t>
      </w:r>
    </w:p>
    <w:p w14:paraId="32AE9315" w14:textId="77777777" w:rsidR="001D00B9" w:rsidRPr="00107DCA" w:rsidRDefault="001D00B9" w:rsidP="00AA47B6">
      <w:pPr>
        <w:pStyle w:val="Textkrper-Zeileneinzug"/>
      </w:pPr>
      <w:r w:rsidRPr="00107DCA">
        <w:t>Beplating volgens:</w:t>
      </w:r>
    </w:p>
    <w:p w14:paraId="6E4D6079" w14:textId="77777777" w:rsidR="001D00B9" w:rsidRPr="00107DCA" w:rsidRDefault="001D00B9" w:rsidP="00993137">
      <w:pPr>
        <w:pStyle w:val="Textkrper-Einzug2"/>
      </w:pPr>
      <w:r w:rsidRPr="002B42F8">
        <w:rPr>
          <w:rStyle w:val="ofwelChar"/>
        </w:rPr>
        <w:t>(ofwel)</w:t>
      </w:r>
      <w:r w:rsidRPr="00107DCA">
        <w:t xml:space="preserve"> 28.12.11 - OSB; dikte: … mm</w:t>
      </w:r>
    </w:p>
    <w:p w14:paraId="297AE59D" w14:textId="77777777" w:rsidR="001D00B9" w:rsidRPr="00107DCA" w:rsidRDefault="001D00B9" w:rsidP="00993137">
      <w:pPr>
        <w:pStyle w:val="Textkrper-Einzug2"/>
      </w:pPr>
      <w:r w:rsidRPr="002B42F8">
        <w:rPr>
          <w:rStyle w:val="ofwelChar"/>
        </w:rPr>
        <w:t>(ofwel)</w:t>
      </w:r>
      <w:r w:rsidRPr="00107DCA">
        <w:t xml:space="preserve"> 28.12.12  - spaanplaat; dikte: … mm</w:t>
      </w:r>
    </w:p>
    <w:p w14:paraId="6AC781FD" w14:textId="77777777" w:rsidR="001D00B9" w:rsidRPr="00107DCA" w:rsidRDefault="001D00B9" w:rsidP="00993137">
      <w:pPr>
        <w:pStyle w:val="Textkrper-Einzug2"/>
      </w:pPr>
      <w:r w:rsidRPr="002B42F8">
        <w:rPr>
          <w:rStyle w:val="ofwelChar"/>
        </w:rPr>
        <w:t>(ofwel)</w:t>
      </w:r>
      <w:r w:rsidRPr="00107DCA">
        <w:t xml:space="preserve"> 28.12.13 - multiplex; dikte: … mm</w:t>
      </w:r>
    </w:p>
    <w:p w14:paraId="02D2AB78" w14:textId="77777777" w:rsidR="001D00B9" w:rsidRPr="00107DCA" w:rsidRDefault="001D00B9" w:rsidP="00993137">
      <w:pPr>
        <w:pStyle w:val="Textkrper-Einzug2"/>
      </w:pPr>
      <w:r w:rsidRPr="002B42F8">
        <w:rPr>
          <w:rStyle w:val="ofwelChar"/>
        </w:rPr>
        <w:lastRenderedPageBreak/>
        <w:t>(ofwel)</w:t>
      </w:r>
      <w:r w:rsidRPr="00107DCA">
        <w:t xml:space="preserve"> 28.12.14 – MDF; dikte: … mm</w:t>
      </w:r>
    </w:p>
    <w:p w14:paraId="6708C513" w14:textId="77777777" w:rsidR="001D00B9" w:rsidRPr="00107DCA" w:rsidRDefault="001D00B9" w:rsidP="00993137">
      <w:pPr>
        <w:pStyle w:val="Textkrper-Einzug2"/>
      </w:pPr>
      <w:r w:rsidRPr="002B42F8">
        <w:rPr>
          <w:rStyle w:val="ofwelChar"/>
        </w:rPr>
        <w:t>(ofwel)</w:t>
      </w:r>
      <w:r w:rsidRPr="00107DCA">
        <w:t xml:space="preserve"> 28.12.15 – LVL; dikte: … mm</w:t>
      </w:r>
    </w:p>
    <w:p w14:paraId="567D69BB" w14:textId="77777777" w:rsidR="001D00B9" w:rsidRPr="00107DCA" w:rsidRDefault="001D00B9" w:rsidP="00993137">
      <w:pPr>
        <w:pStyle w:val="Textkrper-Einzug2"/>
      </w:pPr>
      <w:r w:rsidRPr="002B42F8">
        <w:rPr>
          <w:rStyle w:val="ofwelChar"/>
        </w:rPr>
        <w:t>(ofwel)</w:t>
      </w:r>
      <w:r w:rsidRPr="00107DCA">
        <w:t xml:space="preserve"> 28.12.17 – houtvezelcementplaat; dikte: … mm</w:t>
      </w:r>
    </w:p>
    <w:p w14:paraId="244E1722" w14:textId="77777777" w:rsidR="001D00B9" w:rsidRPr="00107DCA" w:rsidRDefault="001D00B9" w:rsidP="00993137">
      <w:pPr>
        <w:pStyle w:val="Textkrper-Einzug2"/>
      </w:pPr>
      <w:r w:rsidRPr="002B42F8">
        <w:rPr>
          <w:rStyle w:val="ofwelChar"/>
        </w:rPr>
        <w:t>(ofwel)</w:t>
      </w:r>
      <w:r w:rsidRPr="00107DCA">
        <w:t xml:space="preserve"> 28.12.21 - gipskartonplaat; dikte: … mm</w:t>
      </w:r>
    </w:p>
    <w:p w14:paraId="62DA31EA" w14:textId="77777777" w:rsidR="001D00B9" w:rsidRPr="00107DCA" w:rsidRDefault="001D00B9" w:rsidP="00993137">
      <w:pPr>
        <w:pStyle w:val="Textkrper-Einzug2"/>
      </w:pPr>
      <w:r w:rsidRPr="002B42F8">
        <w:rPr>
          <w:rStyle w:val="ofwelChar"/>
        </w:rPr>
        <w:t>(ofwel)</w:t>
      </w:r>
      <w:r w:rsidRPr="00107DCA">
        <w:t xml:space="preserve"> 28.12.22 – gipsvezelplaat; dikte: … mm</w:t>
      </w:r>
    </w:p>
    <w:p w14:paraId="67B9D18C" w14:textId="77777777" w:rsidR="001D00B9" w:rsidRPr="00107DCA" w:rsidRDefault="001D00B9" w:rsidP="00993137">
      <w:pPr>
        <w:pStyle w:val="Textkrper-Einzug2"/>
      </w:pPr>
      <w:r w:rsidRPr="002B42F8">
        <w:rPr>
          <w:rStyle w:val="ofwelChar"/>
        </w:rPr>
        <w:t>(ofwel)</w:t>
      </w:r>
      <w:r w:rsidRPr="00107DCA">
        <w:t xml:space="preserve"> 28.12.30 – vezelcementplaat; dikte: … mm</w:t>
      </w:r>
    </w:p>
    <w:p w14:paraId="5EA8C525" w14:textId="77777777" w:rsidR="001D00B9" w:rsidRPr="00107DCA" w:rsidRDefault="001D00B9" w:rsidP="00993137">
      <w:pPr>
        <w:pStyle w:val="Textkrper-Einzug2"/>
      </w:pPr>
      <w:r w:rsidRPr="002B42F8">
        <w:rPr>
          <w:rStyle w:val="ofwelChar"/>
        </w:rPr>
        <w:t>(ofwel)</w:t>
      </w:r>
      <w:r w:rsidRPr="00107DCA">
        <w:t xml:space="preserve"> 28.12.40 – calciumsilicaatplaat; dikte: … mm</w:t>
      </w:r>
    </w:p>
    <w:p w14:paraId="0B9FFBC1" w14:textId="77777777" w:rsidR="001D00B9" w:rsidRPr="00107DCA" w:rsidRDefault="001D00B9" w:rsidP="00AA47B6">
      <w:pPr>
        <w:pStyle w:val="Textkrper-Zeileneinzug"/>
      </w:pPr>
      <w:r w:rsidRPr="00107DCA">
        <w:t>Wanddikte: max. … mm / zie plannen</w:t>
      </w:r>
    </w:p>
    <w:p w14:paraId="1389D064" w14:textId="77777777" w:rsidR="001D00B9" w:rsidRPr="00107DCA" w:rsidRDefault="001D00B9" w:rsidP="00AA47B6">
      <w:pPr>
        <w:pStyle w:val="Textkrper-Zeileneinzug"/>
      </w:pPr>
      <w:r w:rsidRPr="00107DCA">
        <w:t>U-waarde wand: max. … W/m²K</w:t>
      </w:r>
    </w:p>
    <w:p w14:paraId="290C456D" w14:textId="77777777" w:rsidR="001D00B9" w:rsidRDefault="001D00B9" w:rsidP="0098433D">
      <w:pPr>
        <w:pStyle w:val="berschrift8"/>
      </w:pPr>
      <w:r>
        <w:t xml:space="preserve">Aanvullende specificaties </w:t>
      </w:r>
      <w:r w:rsidR="00156DE5">
        <w:t>(te schrappen door ontwerper indien niet van toepassing)</w:t>
      </w:r>
    </w:p>
    <w:p w14:paraId="56D029CF" w14:textId="77777777" w:rsidR="001D00B9" w:rsidRDefault="001D00B9" w:rsidP="00AA47B6">
      <w:pPr>
        <w:pStyle w:val="Textkrper-Zeileneinzug"/>
      </w:pPr>
      <w:r>
        <w:t>Er wordt een leidingspouw voorzien. Langs de binnenkant worden tegen de hierboven beschreven opbouw nog volgende elementen voorzien:</w:t>
      </w:r>
    </w:p>
    <w:p w14:paraId="0AE0C16B" w14:textId="77777777" w:rsidR="001D00B9" w:rsidRPr="00107DCA" w:rsidRDefault="001D00B9" w:rsidP="00993137">
      <w:pPr>
        <w:pStyle w:val="Textkrper-Einzug2"/>
      </w:pPr>
      <w:r w:rsidRPr="00107DCA">
        <w:t>Regelstructuur voor binnenafwerking volgens:</w:t>
      </w:r>
    </w:p>
    <w:p w14:paraId="6B68E9D4" w14:textId="77777777" w:rsidR="001D00B9" w:rsidRPr="00107DCA" w:rsidRDefault="001D00B9" w:rsidP="00993137">
      <w:pPr>
        <w:pStyle w:val="Textkrper-Einzug3"/>
      </w:pPr>
      <w:r w:rsidRPr="002B42F8">
        <w:rPr>
          <w:rStyle w:val="ofwelChar"/>
        </w:rPr>
        <w:t>(ofwel)</w:t>
      </w:r>
      <w:r w:rsidRPr="00107DCA">
        <w:t xml:space="preserve"> 28.15.10 - hout; diepte: … mm</w:t>
      </w:r>
    </w:p>
    <w:p w14:paraId="32DF608E" w14:textId="77777777" w:rsidR="001D00B9" w:rsidRPr="00107DCA" w:rsidRDefault="001D00B9" w:rsidP="00993137">
      <w:pPr>
        <w:pStyle w:val="Textkrper-Einzug3"/>
      </w:pPr>
      <w:r w:rsidRPr="002B42F8">
        <w:rPr>
          <w:rStyle w:val="ofwelChar"/>
        </w:rPr>
        <w:t>(ofwel)</w:t>
      </w:r>
      <w:r w:rsidRPr="00107DCA">
        <w:t xml:space="preserve"> 28.15.20 - metaal; diepte: … mm</w:t>
      </w:r>
    </w:p>
    <w:p w14:paraId="3E87E8D9" w14:textId="77777777" w:rsidR="001D00B9" w:rsidRPr="00107DCA" w:rsidRDefault="001D00B9" w:rsidP="00993137">
      <w:pPr>
        <w:pStyle w:val="Textkrper-Einzug2"/>
      </w:pPr>
      <w:r w:rsidRPr="00107DCA">
        <w:t xml:space="preserve">Beplating volgens: </w:t>
      </w:r>
    </w:p>
    <w:p w14:paraId="7EFCAEAF" w14:textId="77777777" w:rsidR="001D00B9" w:rsidRPr="00107DCA" w:rsidRDefault="001D00B9" w:rsidP="00993137">
      <w:pPr>
        <w:pStyle w:val="Textkrper-Einzug3"/>
      </w:pPr>
      <w:r w:rsidRPr="002B42F8">
        <w:rPr>
          <w:rStyle w:val="ofwelChar"/>
        </w:rPr>
        <w:t>(ofwel)</w:t>
      </w:r>
      <w:r w:rsidRPr="008C763E">
        <w:rPr>
          <w:rStyle w:val="ofwelChar"/>
        </w:rPr>
        <w:t xml:space="preserve"> </w:t>
      </w:r>
      <w:r w:rsidRPr="00107DCA">
        <w:t>28.12.21 – gipskartonplaat; dikte: … mm</w:t>
      </w:r>
    </w:p>
    <w:p w14:paraId="3EC67852" w14:textId="77777777" w:rsidR="001D00B9" w:rsidRPr="00107DCA" w:rsidRDefault="001D00B9" w:rsidP="00993137">
      <w:pPr>
        <w:pStyle w:val="Textkrper-Einzug3"/>
      </w:pPr>
      <w:r w:rsidRPr="002B42F8">
        <w:rPr>
          <w:rStyle w:val="ofwelChar"/>
        </w:rPr>
        <w:t>(ofwel)</w:t>
      </w:r>
      <w:r w:rsidRPr="00107DCA">
        <w:t xml:space="preserve"> 28.12.22 – gipsvezelplaat; dikte: … mm</w:t>
      </w:r>
    </w:p>
    <w:p w14:paraId="5F02A84C" w14:textId="77777777" w:rsidR="001D00B9" w:rsidRPr="00107DCA" w:rsidRDefault="001D00B9" w:rsidP="00993137">
      <w:pPr>
        <w:pStyle w:val="Textkrper-Einzug3"/>
      </w:pPr>
      <w:r w:rsidRPr="002B42F8">
        <w:rPr>
          <w:rStyle w:val="ofwelChar"/>
        </w:rPr>
        <w:t>(ofwel)</w:t>
      </w:r>
      <w:r w:rsidRPr="00107DCA">
        <w:t xml:space="preserve"> 28.12.30 – vezelcementplaat; dikte: … mm</w:t>
      </w:r>
    </w:p>
    <w:p w14:paraId="03FF4288" w14:textId="77777777" w:rsidR="001D00B9" w:rsidRPr="00107DCA" w:rsidRDefault="001D00B9" w:rsidP="00842CDB">
      <w:pPr>
        <w:pStyle w:val="berschrift6"/>
      </w:pPr>
      <w:r w:rsidRPr="00107DCA">
        <w:t>Uitvoering</w:t>
      </w:r>
    </w:p>
    <w:p w14:paraId="72A8037D" w14:textId="77777777" w:rsidR="001D00B9" w:rsidRPr="00107DCA" w:rsidRDefault="001D00B9" w:rsidP="00AA47B6">
      <w:pPr>
        <w:pStyle w:val="Textkrper-Zeileneinzug"/>
      </w:pPr>
      <w:r w:rsidRPr="00107DCA">
        <w:t>Indien de buitenwand bijdraagt aan de horizontale stabiliteit van de woning moeten de nodige maatregelen genomen worden om de benodigde schrankweerstand te bekomen. De stabiliteitsplannen geven meer informatie hierover.</w:t>
      </w:r>
    </w:p>
    <w:p w14:paraId="329AD96F" w14:textId="77777777" w:rsidR="001D00B9" w:rsidRPr="00107DCA" w:rsidRDefault="001D00B9" w:rsidP="00AA47B6">
      <w:pPr>
        <w:pStyle w:val="Textkrper-Zeileneinzug"/>
      </w:pPr>
      <w:r w:rsidRPr="00107DCA">
        <w:t>De structurele beplating moet horizontaal/verticaal/volgens de stabiliteitsplannen geplaatst worden.</w:t>
      </w:r>
    </w:p>
    <w:p w14:paraId="79943716" w14:textId="77777777" w:rsidR="001D00B9" w:rsidRPr="00107DCA" w:rsidRDefault="001D00B9" w:rsidP="00AA47B6">
      <w:pPr>
        <w:pStyle w:val="Textkrper-Zeileneinzug"/>
      </w:pPr>
      <w:r w:rsidRPr="00107DCA">
        <w:t xml:space="preserve">Onderstaande paragrafen zijn enkel van toepassing indien houtachtige plaatmaterialen als beplating toegepast worden bij wanden met een bepaalde vereiste schrankweerstand </w:t>
      </w:r>
      <w:r w:rsidR="00156DE5">
        <w:t>(te schrappen door ontwerper indien niet van toepassing)</w:t>
      </w:r>
    </w:p>
    <w:p w14:paraId="461236EF" w14:textId="77777777" w:rsidR="001D00B9" w:rsidRPr="00107DCA" w:rsidRDefault="001D00B9" w:rsidP="00AA47B6">
      <w:pPr>
        <w:pStyle w:val="Textkrper-Zeileneinzug"/>
      </w:pPr>
      <w:r w:rsidRPr="00107DCA">
        <w:t>Om te zorgen dat de benodigde schrankweerstand van de wanden behaald wordt, moet één van volgende werkwijzen gevolgd worden:</w:t>
      </w:r>
    </w:p>
    <w:p w14:paraId="43D2570D" w14:textId="77777777" w:rsidR="001D00B9" w:rsidRPr="00107DCA" w:rsidRDefault="001D00B9" w:rsidP="00993137">
      <w:pPr>
        <w:pStyle w:val="Textkrper-Einzug2"/>
      </w:pPr>
      <w:r w:rsidRPr="00107DCA">
        <w:t>De platen hebben een hoogte die gelijk is aan de hoogte van de wanddelen. De stijlen en de platen zijn zo geschikt dat de verticale voegen tussen de platen steeds ter hoogte van een stijl gepositioneerd zijn.</w:t>
      </w:r>
    </w:p>
    <w:p w14:paraId="77625A99" w14:textId="77777777" w:rsidR="001D00B9" w:rsidRPr="00107DCA" w:rsidRDefault="001D00B9" w:rsidP="00993137">
      <w:pPr>
        <w:pStyle w:val="Textkrper-Einzug2"/>
      </w:pPr>
      <w:r w:rsidRPr="00107DCA">
        <w:t xml:space="preserve">De platen zijn langs de vier zijden voorzien van tand en groef. </w:t>
      </w:r>
      <w:r>
        <w:br/>
      </w:r>
      <w:r w:rsidRPr="00107DCA">
        <w:t>De voegen tussen de platen worden over de volle lengte gelijmd met een constructielijm conform NBN EN 301 of met een gelijkwaardige polyurethaanlijm. De lijm beschikt over een technische goedkeuring. Een kopie van deze goedkeuring moet voorgelegd worden aan het bestuur.</w:t>
      </w:r>
    </w:p>
    <w:p w14:paraId="133A875C" w14:textId="77777777" w:rsidR="001D00B9" w:rsidRPr="00107DCA" w:rsidRDefault="001D00B9" w:rsidP="00842CDB">
      <w:pPr>
        <w:pStyle w:val="berschrift6"/>
      </w:pPr>
      <w:r w:rsidRPr="00107DCA">
        <w:t>Toepassing</w:t>
      </w:r>
    </w:p>
    <w:p w14:paraId="47679DED" w14:textId="5F76FE32" w:rsidR="001D00B9" w:rsidRPr="00107DCA" w:rsidRDefault="001D00B9" w:rsidP="0098433D">
      <w:pPr>
        <w:pStyle w:val="berschrift4"/>
      </w:pPr>
      <w:bookmarkStart w:id="3929" w:name="_Toc384116242"/>
      <w:bookmarkStart w:id="3930" w:name="_Toc384116328"/>
      <w:bookmarkStart w:id="3931" w:name="_Toc387672373"/>
      <w:bookmarkStart w:id="3932" w:name="_Toc130204250"/>
      <w:bookmarkStart w:id="3933" w:name="c3a_art_28_31_30_"/>
      <w:bookmarkEnd w:id="3926"/>
      <w:r w:rsidRPr="00107DCA">
        <w:t>28.31.30.</w:t>
      </w:r>
      <w:r w:rsidRPr="00107DCA">
        <w:tab/>
        <w:t>wanden – buitenwanden/type III</w:t>
      </w:r>
      <w:r w:rsidRPr="00107DCA">
        <w:tab/>
      </w:r>
      <w:r w:rsidRPr="00657E5D">
        <w:rPr>
          <w:rStyle w:val="MeetChar"/>
        </w:rPr>
        <w:t>|FH|m2</w:t>
      </w:r>
      <w:bookmarkEnd w:id="3929"/>
      <w:bookmarkEnd w:id="3930"/>
      <w:bookmarkEnd w:id="3931"/>
      <w:bookmarkEnd w:id="3932"/>
    </w:p>
    <w:p w14:paraId="6D226E34" w14:textId="77777777" w:rsidR="001D00B9" w:rsidRPr="00107DCA" w:rsidRDefault="001D00B9" w:rsidP="00842CDB">
      <w:pPr>
        <w:pStyle w:val="berschrift6"/>
      </w:pPr>
      <w:r w:rsidRPr="00107DCA">
        <w:t>Materiaal</w:t>
      </w:r>
    </w:p>
    <w:p w14:paraId="5CEAAA50" w14:textId="77777777" w:rsidR="001D00B9" w:rsidRPr="00107DCA" w:rsidRDefault="001D00B9" w:rsidP="00F1762A">
      <w:pPr>
        <w:pStyle w:val="Textkrper"/>
      </w:pPr>
      <w:r w:rsidRPr="00107DCA">
        <w:t>Wandopbouw van buiten naar binnen:</w:t>
      </w:r>
    </w:p>
    <w:p w14:paraId="3194AEC8" w14:textId="77777777" w:rsidR="001D00B9" w:rsidRPr="00107DCA" w:rsidRDefault="001D00B9" w:rsidP="00AA47B6">
      <w:pPr>
        <w:pStyle w:val="Textkrper-Zeileneinzug"/>
      </w:pPr>
      <w:r w:rsidRPr="00107DCA">
        <w:t>Beplating volgens:</w:t>
      </w:r>
    </w:p>
    <w:p w14:paraId="300201D4" w14:textId="77777777" w:rsidR="001D00B9" w:rsidRPr="00107DCA" w:rsidRDefault="001D00B9" w:rsidP="00993137">
      <w:pPr>
        <w:pStyle w:val="Textkrper-Einzug2"/>
      </w:pPr>
      <w:r w:rsidRPr="002B42F8">
        <w:rPr>
          <w:rStyle w:val="ofwelChar"/>
        </w:rPr>
        <w:t>(ofwel)</w:t>
      </w:r>
      <w:r w:rsidRPr="00107DCA">
        <w:t xml:space="preserve"> 28.12.11 – OSB; dikte: … mm</w:t>
      </w:r>
    </w:p>
    <w:p w14:paraId="580CED51" w14:textId="77777777" w:rsidR="001D00B9" w:rsidRPr="00107DCA" w:rsidRDefault="001D00B9" w:rsidP="00993137">
      <w:pPr>
        <w:pStyle w:val="Textkrper-Einzug2"/>
      </w:pPr>
      <w:r w:rsidRPr="002B42F8">
        <w:rPr>
          <w:rStyle w:val="ofwelChar"/>
        </w:rPr>
        <w:t>(ofwel)</w:t>
      </w:r>
      <w:r w:rsidRPr="00107DCA">
        <w:t xml:space="preserve"> 28.12.12  - spaanplaat; dikte: … mm</w:t>
      </w:r>
    </w:p>
    <w:p w14:paraId="02F92B53" w14:textId="77777777" w:rsidR="001D00B9" w:rsidRPr="00107DCA" w:rsidRDefault="001D00B9" w:rsidP="00993137">
      <w:pPr>
        <w:pStyle w:val="Textkrper-Einzug2"/>
      </w:pPr>
      <w:r w:rsidRPr="002B42F8">
        <w:rPr>
          <w:rStyle w:val="ofwelChar"/>
        </w:rPr>
        <w:t>(ofwel)</w:t>
      </w:r>
      <w:r w:rsidRPr="00107DCA">
        <w:t xml:space="preserve"> 28.12.13 - multiplex; dikte: … mm</w:t>
      </w:r>
    </w:p>
    <w:p w14:paraId="2BFFBC09" w14:textId="77777777" w:rsidR="001D00B9" w:rsidRPr="00107DCA" w:rsidRDefault="001D00B9" w:rsidP="00993137">
      <w:pPr>
        <w:pStyle w:val="Textkrper-Einzug2"/>
      </w:pPr>
      <w:r w:rsidRPr="002B42F8">
        <w:rPr>
          <w:rStyle w:val="ofwelChar"/>
        </w:rPr>
        <w:t>(ofwel)</w:t>
      </w:r>
      <w:r w:rsidRPr="00107DCA">
        <w:t xml:space="preserve"> 28.12.14 – MDF; dikte: … mm</w:t>
      </w:r>
    </w:p>
    <w:p w14:paraId="0CDD778C" w14:textId="77777777" w:rsidR="001D00B9" w:rsidRPr="00107DCA" w:rsidRDefault="001D00B9" w:rsidP="00993137">
      <w:pPr>
        <w:pStyle w:val="Textkrper-Einzug2"/>
      </w:pPr>
      <w:r w:rsidRPr="002B42F8">
        <w:rPr>
          <w:rStyle w:val="ofwelChar"/>
        </w:rPr>
        <w:t>(ofwel)</w:t>
      </w:r>
      <w:r w:rsidRPr="00107DCA">
        <w:t xml:space="preserve"> 28.12.15 – LVL; dikte: … mm</w:t>
      </w:r>
    </w:p>
    <w:p w14:paraId="273FEAE9" w14:textId="77777777" w:rsidR="001D00B9" w:rsidRPr="00107DCA" w:rsidRDefault="001D00B9" w:rsidP="00993137">
      <w:pPr>
        <w:pStyle w:val="Textkrper-Einzug2"/>
      </w:pPr>
      <w:r w:rsidRPr="002B42F8">
        <w:rPr>
          <w:rStyle w:val="ofwelChar"/>
        </w:rPr>
        <w:t>(ofwel)</w:t>
      </w:r>
      <w:r w:rsidRPr="00107DCA">
        <w:t xml:space="preserve"> 28.12.16 – houtvezelisolatieplaat; dikte: … mm</w:t>
      </w:r>
    </w:p>
    <w:p w14:paraId="5A23B732" w14:textId="77777777" w:rsidR="001D00B9" w:rsidRPr="00107DCA" w:rsidRDefault="001D00B9" w:rsidP="00993137">
      <w:pPr>
        <w:pStyle w:val="Textkrper-Einzug2"/>
      </w:pPr>
      <w:r w:rsidRPr="002B42F8">
        <w:rPr>
          <w:rStyle w:val="ofwelChar"/>
        </w:rPr>
        <w:t>(ofwel)</w:t>
      </w:r>
      <w:r w:rsidRPr="00107DCA">
        <w:t xml:space="preserve"> 28.12.17 – houtvezelcementplaat; dikte: … mm</w:t>
      </w:r>
    </w:p>
    <w:p w14:paraId="2737EF1A" w14:textId="77777777" w:rsidR="001D00B9" w:rsidRPr="00107DCA" w:rsidRDefault="001D00B9" w:rsidP="00993137">
      <w:pPr>
        <w:pStyle w:val="Textkrper-Einzug2"/>
      </w:pPr>
      <w:r w:rsidRPr="002B42F8">
        <w:rPr>
          <w:rStyle w:val="ofwelChar"/>
        </w:rPr>
        <w:t>(ofwel)</w:t>
      </w:r>
      <w:r w:rsidRPr="00107DCA">
        <w:t xml:space="preserve"> 28.12.22 – gipsvezelplaat; dikte: … mm</w:t>
      </w:r>
    </w:p>
    <w:p w14:paraId="27DC8E8A" w14:textId="77777777" w:rsidR="001D00B9" w:rsidRPr="00107DCA" w:rsidRDefault="001D00B9" w:rsidP="00993137">
      <w:pPr>
        <w:pStyle w:val="Textkrper-Einzug2"/>
      </w:pPr>
      <w:r w:rsidRPr="002B42F8">
        <w:rPr>
          <w:rStyle w:val="ofwelChar"/>
        </w:rPr>
        <w:t>(ofwel)</w:t>
      </w:r>
      <w:r w:rsidRPr="00107DCA">
        <w:t xml:space="preserve"> 28.12.30 – vezelcementplaat; dikte: … mm</w:t>
      </w:r>
    </w:p>
    <w:p w14:paraId="535512A8" w14:textId="77777777" w:rsidR="001D00B9" w:rsidRPr="00107DCA" w:rsidRDefault="001D00B9" w:rsidP="00993137">
      <w:pPr>
        <w:pStyle w:val="Textkrper-Einzug2"/>
      </w:pPr>
      <w:r w:rsidRPr="002B42F8">
        <w:rPr>
          <w:rStyle w:val="ofwelChar"/>
        </w:rPr>
        <w:t>(ofwel)</w:t>
      </w:r>
      <w:r w:rsidRPr="00107DCA">
        <w:t xml:space="preserve"> 28.12.40 – calciumsilicaatplaat; dikte: … mm</w:t>
      </w:r>
    </w:p>
    <w:p w14:paraId="01B99EA9" w14:textId="77777777" w:rsidR="001D00B9" w:rsidRPr="00107DCA" w:rsidRDefault="001D00B9" w:rsidP="00993137">
      <w:pPr>
        <w:pStyle w:val="Textkrper-Einzug2"/>
      </w:pPr>
      <w:r w:rsidRPr="002B42F8">
        <w:rPr>
          <w:rStyle w:val="ofwelChar"/>
        </w:rPr>
        <w:t>(ofwel)</w:t>
      </w:r>
      <w:r w:rsidRPr="00107DCA">
        <w:t xml:space="preserve"> 28.14.11 – buitenfolie voor wanden; dikte: … mm</w:t>
      </w:r>
    </w:p>
    <w:p w14:paraId="490874E3" w14:textId="77777777" w:rsidR="001D00B9" w:rsidRPr="00107DCA" w:rsidRDefault="001D00B9" w:rsidP="00AA47B6">
      <w:pPr>
        <w:pStyle w:val="Textkrper-Zeileneinzug"/>
      </w:pPr>
      <w:r w:rsidRPr="00107DCA">
        <w:t xml:space="preserve">Stijlen volgens: </w:t>
      </w:r>
    </w:p>
    <w:p w14:paraId="64790AD9" w14:textId="77777777" w:rsidR="001D00B9" w:rsidRPr="00107DCA" w:rsidRDefault="001D00B9" w:rsidP="00993137">
      <w:pPr>
        <w:pStyle w:val="Textkrper-Einzug2"/>
      </w:pPr>
      <w:r w:rsidRPr="002B42F8">
        <w:rPr>
          <w:rStyle w:val="ofwelChar"/>
        </w:rPr>
        <w:t>(ofwel)</w:t>
      </w:r>
      <w:r w:rsidRPr="00107DCA">
        <w:t xml:space="preserve"> 28.11.11- massief houten stijlen; diepte: … mm</w:t>
      </w:r>
    </w:p>
    <w:p w14:paraId="12A20445" w14:textId="77777777" w:rsidR="001D00B9" w:rsidRPr="00107DCA" w:rsidRDefault="001D00B9" w:rsidP="00993137">
      <w:pPr>
        <w:pStyle w:val="Textkrper-Einzug2"/>
      </w:pPr>
      <w:r w:rsidRPr="002B42F8">
        <w:rPr>
          <w:rStyle w:val="ofwelChar"/>
        </w:rPr>
        <w:t>(ofwel)</w:t>
      </w:r>
      <w:r w:rsidRPr="00107DCA">
        <w:t xml:space="preserve"> 28.11.12 – I-vormige stijlen; diepte: … mm</w:t>
      </w:r>
    </w:p>
    <w:p w14:paraId="6C8A91F2" w14:textId="77777777" w:rsidR="001D00B9" w:rsidRPr="00107DCA" w:rsidRDefault="001D00B9" w:rsidP="00AA47B6">
      <w:pPr>
        <w:pStyle w:val="Textkrper-Zeileneinzug"/>
      </w:pPr>
      <w:r w:rsidRPr="00107DCA">
        <w:t>Onder- en bovenregel volgens 28.11.21</w:t>
      </w:r>
    </w:p>
    <w:p w14:paraId="1B0DEAAD" w14:textId="77777777" w:rsidR="001D00B9" w:rsidRPr="00107DCA" w:rsidRDefault="001D00B9" w:rsidP="00AA47B6">
      <w:pPr>
        <w:pStyle w:val="Textkrper-Zeileneinzug"/>
      </w:pPr>
      <w:r w:rsidRPr="00107DCA">
        <w:t>Isolatie in het structureel element volgens:</w:t>
      </w:r>
    </w:p>
    <w:p w14:paraId="7FF0A8C3" w14:textId="77777777" w:rsidR="001D00B9" w:rsidRPr="00107DCA" w:rsidRDefault="001D00B9" w:rsidP="00993137">
      <w:pPr>
        <w:pStyle w:val="Textkrper-Einzug2"/>
      </w:pPr>
      <w:r w:rsidRPr="002B42F8">
        <w:rPr>
          <w:rStyle w:val="ofwelChar"/>
        </w:rPr>
        <w:lastRenderedPageBreak/>
        <w:t>(ofwel)</w:t>
      </w:r>
      <w:r w:rsidRPr="00107DCA">
        <w:t xml:space="preserve"> 28.13.10 – minerale wol</w:t>
      </w:r>
    </w:p>
    <w:p w14:paraId="4E8750B4" w14:textId="77777777" w:rsidR="001D00B9" w:rsidRPr="00107DCA" w:rsidRDefault="001D00B9" w:rsidP="00993137">
      <w:pPr>
        <w:pStyle w:val="Textkrper-Einzug2"/>
      </w:pPr>
      <w:r w:rsidRPr="002B42F8">
        <w:rPr>
          <w:rStyle w:val="ofwelChar"/>
        </w:rPr>
        <w:t>(ofwel)</w:t>
      </w:r>
      <w:r w:rsidRPr="00107DCA">
        <w:t xml:space="preserve"> 28.13.20 – cellulosevlokken</w:t>
      </w:r>
    </w:p>
    <w:p w14:paraId="382FD9A4" w14:textId="77777777" w:rsidR="001D00B9" w:rsidRPr="00107DCA" w:rsidRDefault="001D00B9" w:rsidP="00993137">
      <w:pPr>
        <w:pStyle w:val="Textkrper-Einzug2"/>
      </w:pPr>
      <w:r w:rsidRPr="002B42F8">
        <w:rPr>
          <w:rStyle w:val="ofwelChar"/>
        </w:rPr>
        <w:t>(ofwel)</w:t>
      </w:r>
      <w:r w:rsidRPr="00107DCA">
        <w:t xml:space="preserve"> 28.13.30 – houtwol</w:t>
      </w:r>
    </w:p>
    <w:p w14:paraId="19ADE304" w14:textId="77777777" w:rsidR="00C104DB" w:rsidRPr="004F351B" w:rsidRDefault="00C104DB" w:rsidP="00993137">
      <w:pPr>
        <w:pStyle w:val="Textkrper-Einzug2"/>
        <w:rPr>
          <w:ins w:id="3934" w:author="Kris Blykers" w:date="2021-09-24T14:35:00Z"/>
        </w:rPr>
      </w:pPr>
      <w:ins w:id="3935" w:author="Kris Blykers" w:date="2021-09-24T14:35:00Z">
        <w:r w:rsidRPr="004F351B">
          <w:rPr>
            <w:rStyle w:val="ofwelChar"/>
            <w:color w:val="00B050"/>
          </w:rPr>
          <w:t>(ofwel)</w:t>
        </w:r>
        <w:r w:rsidRPr="004F351B">
          <w:t xml:space="preserve"> </w:t>
        </w:r>
        <w:r w:rsidRPr="00F935C3">
          <w:rPr>
            <w:rStyle w:val="circulairplattetekstChar"/>
          </w:rPr>
          <w:t>28.13.70 – plantaardige vezels</w:t>
        </w:r>
      </w:ins>
    </w:p>
    <w:p w14:paraId="1EBD30A9" w14:textId="77777777" w:rsidR="001D00B9" w:rsidRPr="00107DCA" w:rsidRDefault="001D00B9" w:rsidP="00AA47B6">
      <w:pPr>
        <w:pStyle w:val="Textkrper-Zeileneinzug"/>
      </w:pPr>
      <w:r w:rsidRPr="00107DCA">
        <w:t>Binnenfolie volgens 28.14.21</w:t>
      </w:r>
    </w:p>
    <w:p w14:paraId="5B009331" w14:textId="77777777" w:rsidR="001D00B9" w:rsidRPr="00107DCA" w:rsidRDefault="001D00B9" w:rsidP="00AA47B6">
      <w:pPr>
        <w:pStyle w:val="Textkrper-Zeileneinzug"/>
      </w:pPr>
      <w:r w:rsidRPr="00107DCA">
        <w:t>Beplating volgens:</w:t>
      </w:r>
    </w:p>
    <w:p w14:paraId="401BA9CC" w14:textId="77777777" w:rsidR="001D00B9" w:rsidRPr="00107DCA" w:rsidRDefault="001D00B9" w:rsidP="00993137">
      <w:pPr>
        <w:pStyle w:val="Textkrper-Einzug2"/>
      </w:pPr>
      <w:r w:rsidRPr="002B42F8">
        <w:rPr>
          <w:rStyle w:val="ofwelChar"/>
        </w:rPr>
        <w:t>(ofwel)</w:t>
      </w:r>
      <w:r w:rsidRPr="00107DCA">
        <w:t xml:space="preserve"> 28.12.11 - OSB; dikte: … mm</w:t>
      </w:r>
    </w:p>
    <w:p w14:paraId="004DDFA3" w14:textId="77777777" w:rsidR="001D00B9" w:rsidRPr="00107DCA" w:rsidRDefault="001D00B9" w:rsidP="00993137">
      <w:pPr>
        <w:pStyle w:val="Textkrper-Einzug2"/>
      </w:pPr>
      <w:r w:rsidRPr="002B42F8">
        <w:rPr>
          <w:rStyle w:val="ofwelChar"/>
        </w:rPr>
        <w:t>(ofwel)</w:t>
      </w:r>
      <w:r w:rsidRPr="00107DCA">
        <w:t xml:space="preserve"> 28.12.12  - spaanplaat; dikte: … mm</w:t>
      </w:r>
    </w:p>
    <w:p w14:paraId="4689329A" w14:textId="77777777" w:rsidR="001D00B9" w:rsidRPr="00107DCA" w:rsidRDefault="001D00B9" w:rsidP="00993137">
      <w:pPr>
        <w:pStyle w:val="Textkrper-Einzug2"/>
      </w:pPr>
      <w:r w:rsidRPr="002B42F8">
        <w:rPr>
          <w:rStyle w:val="ofwelChar"/>
        </w:rPr>
        <w:t>(ofwel)</w:t>
      </w:r>
      <w:r w:rsidRPr="00107DCA">
        <w:t xml:space="preserve"> 28.12.13 - multiplex; dikte: … mm</w:t>
      </w:r>
    </w:p>
    <w:p w14:paraId="1867153E" w14:textId="77777777" w:rsidR="001D00B9" w:rsidRPr="00107DCA" w:rsidRDefault="001D00B9" w:rsidP="00993137">
      <w:pPr>
        <w:pStyle w:val="Textkrper-Einzug2"/>
      </w:pPr>
      <w:r w:rsidRPr="002B42F8">
        <w:rPr>
          <w:rStyle w:val="ofwelChar"/>
        </w:rPr>
        <w:t>(ofwel)</w:t>
      </w:r>
      <w:r w:rsidRPr="00107DCA">
        <w:t xml:space="preserve"> 28.12.14 – MDF; dikte: … mm</w:t>
      </w:r>
    </w:p>
    <w:p w14:paraId="45A69E7A" w14:textId="77777777" w:rsidR="001D00B9" w:rsidRPr="00107DCA" w:rsidRDefault="001D00B9" w:rsidP="00993137">
      <w:pPr>
        <w:pStyle w:val="Textkrper-Einzug2"/>
      </w:pPr>
      <w:r w:rsidRPr="002B42F8">
        <w:rPr>
          <w:rStyle w:val="ofwelChar"/>
        </w:rPr>
        <w:t>(ofwel)</w:t>
      </w:r>
      <w:r w:rsidRPr="00107DCA">
        <w:t xml:space="preserve"> 28.12.15 – LVL; dikte: … mm</w:t>
      </w:r>
    </w:p>
    <w:p w14:paraId="241A7594" w14:textId="77777777" w:rsidR="001D00B9" w:rsidRPr="00107DCA" w:rsidRDefault="001D00B9" w:rsidP="00993137">
      <w:pPr>
        <w:pStyle w:val="Textkrper-Einzug2"/>
      </w:pPr>
      <w:r w:rsidRPr="002B42F8">
        <w:rPr>
          <w:rStyle w:val="ofwelChar"/>
        </w:rPr>
        <w:t>(ofwel)</w:t>
      </w:r>
      <w:r w:rsidRPr="00107DCA">
        <w:t xml:space="preserve"> 28.12.17 – houtvezelcementplaat; dikte: … mm</w:t>
      </w:r>
    </w:p>
    <w:p w14:paraId="261D7EA4" w14:textId="77777777" w:rsidR="001D00B9" w:rsidRPr="00107DCA" w:rsidRDefault="001D00B9" w:rsidP="00993137">
      <w:pPr>
        <w:pStyle w:val="Textkrper-Einzug2"/>
      </w:pPr>
      <w:r w:rsidRPr="002B42F8">
        <w:rPr>
          <w:rStyle w:val="ofwelChar"/>
        </w:rPr>
        <w:t>(ofwel)</w:t>
      </w:r>
      <w:r w:rsidRPr="00107DCA">
        <w:t xml:space="preserve"> 28.12.21 - gipskartonplaat; dikte: … mm</w:t>
      </w:r>
    </w:p>
    <w:p w14:paraId="5490252E" w14:textId="77777777" w:rsidR="001D00B9" w:rsidRPr="00107DCA" w:rsidRDefault="001D00B9" w:rsidP="00993137">
      <w:pPr>
        <w:pStyle w:val="Textkrper-Einzug2"/>
      </w:pPr>
      <w:r w:rsidRPr="002B42F8">
        <w:rPr>
          <w:rStyle w:val="ofwelChar"/>
        </w:rPr>
        <w:t>(ofwel)</w:t>
      </w:r>
      <w:r w:rsidRPr="00107DCA">
        <w:t xml:space="preserve"> 28.12.22 – gipsvezelplaat; dikte: … mm</w:t>
      </w:r>
    </w:p>
    <w:p w14:paraId="38EF3A1E" w14:textId="77777777" w:rsidR="001D00B9" w:rsidRPr="00107DCA" w:rsidRDefault="001D00B9" w:rsidP="00993137">
      <w:pPr>
        <w:pStyle w:val="Textkrper-Einzug2"/>
      </w:pPr>
      <w:r w:rsidRPr="002B42F8">
        <w:rPr>
          <w:rStyle w:val="ofwelChar"/>
        </w:rPr>
        <w:t>(ofwel)</w:t>
      </w:r>
      <w:r w:rsidRPr="00107DCA">
        <w:t xml:space="preserve"> 28.12.30 – vezelcementplaat; dikte: … mm</w:t>
      </w:r>
    </w:p>
    <w:p w14:paraId="4C9553A9" w14:textId="77777777" w:rsidR="001D00B9" w:rsidRPr="00107DCA" w:rsidRDefault="001D00B9" w:rsidP="00993137">
      <w:pPr>
        <w:pStyle w:val="Textkrper-Einzug2"/>
      </w:pPr>
      <w:r w:rsidRPr="002B42F8">
        <w:rPr>
          <w:rStyle w:val="ofwelChar"/>
        </w:rPr>
        <w:t>(ofwel)</w:t>
      </w:r>
      <w:r w:rsidRPr="00107DCA">
        <w:t xml:space="preserve"> 28.12.40 – calciumsilicaatplaat; dikte: … mm</w:t>
      </w:r>
    </w:p>
    <w:p w14:paraId="17B74E2B" w14:textId="77777777" w:rsidR="001D00B9" w:rsidRPr="00107DCA" w:rsidRDefault="001D00B9" w:rsidP="00AA47B6">
      <w:pPr>
        <w:pStyle w:val="Textkrper-Zeileneinzug"/>
      </w:pPr>
      <w:r w:rsidRPr="00107DCA">
        <w:t>Wanddikte: max. … mm / zie plannen</w:t>
      </w:r>
    </w:p>
    <w:p w14:paraId="6E3E7DF1" w14:textId="77777777" w:rsidR="001D00B9" w:rsidRPr="00107DCA" w:rsidRDefault="001D00B9" w:rsidP="00AA47B6">
      <w:pPr>
        <w:pStyle w:val="Textkrper-Zeileneinzug"/>
      </w:pPr>
      <w:r w:rsidRPr="00107DCA">
        <w:t>U-waarde wand: max. … W/m²K</w:t>
      </w:r>
    </w:p>
    <w:p w14:paraId="6E727AD6" w14:textId="77777777" w:rsidR="001D00B9" w:rsidRDefault="001D00B9" w:rsidP="0098433D">
      <w:pPr>
        <w:pStyle w:val="berschrift8"/>
      </w:pPr>
      <w:r>
        <w:t xml:space="preserve">Aanvullende specificaties </w:t>
      </w:r>
      <w:r w:rsidR="00156DE5">
        <w:t>(te schrappen door ontwerper indien niet van toepassing)</w:t>
      </w:r>
    </w:p>
    <w:p w14:paraId="38DF6059" w14:textId="77777777" w:rsidR="001D00B9" w:rsidRDefault="001D00B9" w:rsidP="00AA47B6">
      <w:pPr>
        <w:pStyle w:val="Textkrper-Zeileneinzug"/>
      </w:pPr>
      <w:r>
        <w:t>Er wordt een leidingspouw voorzien. Langs de binnenkant worden tegen de hierboven beschreven opbouw nog volgende elementen voorzien:</w:t>
      </w:r>
    </w:p>
    <w:p w14:paraId="6C8012DE" w14:textId="77777777" w:rsidR="001D00B9" w:rsidRPr="00107DCA" w:rsidRDefault="001D00B9" w:rsidP="00993137">
      <w:pPr>
        <w:pStyle w:val="Textkrper-Einzug2"/>
      </w:pPr>
      <w:r w:rsidRPr="00107DCA">
        <w:t>Regelstructuur voor binnenafwerking volgens:</w:t>
      </w:r>
    </w:p>
    <w:p w14:paraId="0860B501" w14:textId="77777777" w:rsidR="001D00B9" w:rsidRPr="00107DCA" w:rsidRDefault="001D00B9" w:rsidP="00993137">
      <w:pPr>
        <w:pStyle w:val="Textkrper-Einzug3"/>
      </w:pPr>
      <w:r w:rsidRPr="002B42F8">
        <w:rPr>
          <w:rStyle w:val="ofwelChar"/>
        </w:rPr>
        <w:t>(ofwel)</w:t>
      </w:r>
      <w:r w:rsidRPr="00107DCA">
        <w:t xml:space="preserve"> 28.15.10 - hout; diepte: … mm</w:t>
      </w:r>
    </w:p>
    <w:p w14:paraId="010C9FA3" w14:textId="77777777" w:rsidR="001D00B9" w:rsidRPr="00107DCA" w:rsidRDefault="001D00B9" w:rsidP="00993137">
      <w:pPr>
        <w:pStyle w:val="Textkrper-Einzug3"/>
      </w:pPr>
      <w:r w:rsidRPr="002B42F8">
        <w:rPr>
          <w:rStyle w:val="ofwelChar"/>
        </w:rPr>
        <w:t>(ofwel)</w:t>
      </w:r>
      <w:r w:rsidRPr="00107DCA">
        <w:t xml:space="preserve"> 28.15.20 - metaal; diepte: … mm</w:t>
      </w:r>
    </w:p>
    <w:p w14:paraId="5C54F380" w14:textId="77777777" w:rsidR="001D00B9" w:rsidRPr="00107DCA" w:rsidRDefault="001D00B9" w:rsidP="00993137">
      <w:pPr>
        <w:pStyle w:val="Textkrper-Einzug2"/>
      </w:pPr>
      <w:r w:rsidRPr="00107DCA">
        <w:t xml:space="preserve">Beplating volgens: </w:t>
      </w:r>
    </w:p>
    <w:p w14:paraId="420E53B0" w14:textId="77777777" w:rsidR="001D00B9" w:rsidRPr="00107DCA" w:rsidRDefault="001D00B9" w:rsidP="00993137">
      <w:pPr>
        <w:pStyle w:val="Textkrper-Einzug3"/>
      </w:pPr>
      <w:r w:rsidRPr="002B42F8">
        <w:rPr>
          <w:rStyle w:val="ofwelChar"/>
        </w:rPr>
        <w:t>(ofwel)</w:t>
      </w:r>
      <w:r w:rsidRPr="008C763E">
        <w:rPr>
          <w:rStyle w:val="ofwelChar"/>
        </w:rPr>
        <w:t xml:space="preserve"> </w:t>
      </w:r>
      <w:r w:rsidRPr="00107DCA">
        <w:t>28.12.21 – gipskartonplaat; dikte: … mm</w:t>
      </w:r>
    </w:p>
    <w:p w14:paraId="3AAD523E" w14:textId="77777777" w:rsidR="001D00B9" w:rsidRPr="00107DCA" w:rsidRDefault="001D00B9" w:rsidP="00993137">
      <w:pPr>
        <w:pStyle w:val="Textkrper-Einzug3"/>
      </w:pPr>
      <w:r w:rsidRPr="002B42F8">
        <w:rPr>
          <w:rStyle w:val="ofwelChar"/>
        </w:rPr>
        <w:t>(ofwel)</w:t>
      </w:r>
      <w:r w:rsidRPr="00107DCA">
        <w:t xml:space="preserve"> 28.12.22 – gipsvezelplaat; dikte: … mm</w:t>
      </w:r>
    </w:p>
    <w:p w14:paraId="2638DD0E" w14:textId="77777777" w:rsidR="001D00B9" w:rsidRPr="00107DCA" w:rsidRDefault="001D00B9" w:rsidP="00993137">
      <w:pPr>
        <w:pStyle w:val="Textkrper-Einzug3"/>
      </w:pPr>
      <w:r w:rsidRPr="002B42F8">
        <w:rPr>
          <w:rStyle w:val="ofwelChar"/>
        </w:rPr>
        <w:t>(ofwel)</w:t>
      </w:r>
      <w:r w:rsidRPr="00107DCA">
        <w:t xml:space="preserve"> 28.12.30 – vezelcementplaat; dikte: … mm</w:t>
      </w:r>
    </w:p>
    <w:p w14:paraId="6E853554" w14:textId="77777777" w:rsidR="001D00B9" w:rsidRPr="00107DCA" w:rsidRDefault="001D00B9" w:rsidP="00842CDB">
      <w:pPr>
        <w:pStyle w:val="berschrift6"/>
      </w:pPr>
      <w:r w:rsidRPr="00107DCA">
        <w:t>Uitvoering</w:t>
      </w:r>
    </w:p>
    <w:p w14:paraId="075BD027" w14:textId="77777777" w:rsidR="001D00B9" w:rsidRPr="00107DCA" w:rsidRDefault="001D00B9" w:rsidP="00AA47B6">
      <w:pPr>
        <w:pStyle w:val="Textkrper-Zeileneinzug"/>
      </w:pPr>
      <w:r w:rsidRPr="00107DCA">
        <w:t>Indien de buitenwand bijdraagt aan de horizontale stabiliteit van de woning moeten de nodige maatregelen genomen worden om de benodigde schrankweerstand te bekomen. De stabiliteitsplannen geven meer informatie hierover.</w:t>
      </w:r>
    </w:p>
    <w:p w14:paraId="684D2CBA" w14:textId="77777777" w:rsidR="001D00B9" w:rsidRPr="00107DCA" w:rsidRDefault="001D00B9" w:rsidP="00AA47B6">
      <w:pPr>
        <w:pStyle w:val="Textkrper-Zeileneinzug"/>
      </w:pPr>
      <w:r w:rsidRPr="00107DCA">
        <w:t>De structurele beplating moet horizontaal/verticaal/volgens de stabiliteitsplannen geplaatst worden.</w:t>
      </w:r>
    </w:p>
    <w:p w14:paraId="73B9BD20" w14:textId="77777777" w:rsidR="001D00B9" w:rsidRPr="00107DCA" w:rsidRDefault="001D00B9" w:rsidP="00AA47B6">
      <w:pPr>
        <w:pStyle w:val="Textkrper-Zeileneinzug"/>
      </w:pPr>
      <w:r w:rsidRPr="00107DCA">
        <w:t xml:space="preserve">Onderstaande paragrafen zijn enkel van toepassing indien houtachtige plaatmaterialen als beplating toegepast worden bij wanden met een bepaalde vereiste schrankweerstand </w:t>
      </w:r>
      <w:r w:rsidR="00156DE5">
        <w:t>(te schrappen door ontwerper indien niet van toepassing)</w:t>
      </w:r>
    </w:p>
    <w:p w14:paraId="3799617F" w14:textId="77777777" w:rsidR="001D00B9" w:rsidRPr="00107DCA" w:rsidRDefault="001D00B9" w:rsidP="00AA47B6">
      <w:pPr>
        <w:pStyle w:val="Textkrper-Zeileneinzug"/>
      </w:pPr>
      <w:r w:rsidRPr="00107DCA">
        <w:t>Om te zorgen dat de benodigde schrankweerstand van de wanden behaald wordt, moet één van volgende werkwijzen gevolgd worden:</w:t>
      </w:r>
    </w:p>
    <w:p w14:paraId="123E1C22" w14:textId="77777777" w:rsidR="001D00B9" w:rsidRPr="00107DCA" w:rsidRDefault="001D00B9" w:rsidP="00993137">
      <w:pPr>
        <w:pStyle w:val="Textkrper-Einzug2"/>
      </w:pPr>
      <w:r w:rsidRPr="00107DCA">
        <w:t>De platen hebben een hoogte die gelijk is aan de hoogte van de wanddelen. De stijlen en de platen zijn zo geschikt dat de verticale voegen tussen de platen steeds ter hoogte van een stijl gepositioneerd zijn.</w:t>
      </w:r>
    </w:p>
    <w:p w14:paraId="73C9F367" w14:textId="77777777" w:rsidR="001D00B9" w:rsidRPr="00107DCA" w:rsidRDefault="001D00B9" w:rsidP="00993137">
      <w:pPr>
        <w:pStyle w:val="Textkrper-Einzug2"/>
      </w:pPr>
      <w:r w:rsidRPr="00107DCA">
        <w:t xml:space="preserve">De platen zijn langs de vier zijden voorzien van tand en groef. </w:t>
      </w:r>
      <w:r>
        <w:br/>
      </w:r>
      <w:r w:rsidRPr="00107DCA">
        <w:t>De voegen tussen de platen worden over de volle lengte gelijmd met een constructielijm conform NBN EN 301 of met een gelijkwaardige polyurethaanlijm. De lijm beschikt over een technische goedkeuring. Een kopie van deze goedkeuring moet voorgelegd worden aan het bestuur.</w:t>
      </w:r>
    </w:p>
    <w:p w14:paraId="258BB952" w14:textId="77777777" w:rsidR="001D00B9" w:rsidRPr="00107DCA" w:rsidRDefault="001D00B9" w:rsidP="00842CDB">
      <w:pPr>
        <w:pStyle w:val="berschrift6"/>
      </w:pPr>
      <w:r w:rsidRPr="00107DCA">
        <w:t>Toepassing</w:t>
      </w:r>
    </w:p>
    <w:p w14:paraId="7C513ED9" w14:textId="018FE9A9" w:rsidR="001D00B9" w:rsidRPr="00107DCA" w:rsidRDefault="001D00B9" w:rsidP="000724A6">
      <w:pPr>
        <w:pStyle w:val="berschrift3"/>
      </w:pPr>
      <w:bookmarkStart w:id="3936" w:name="_Toc384116243"/>
      <w:bookmarkStart w:id="3937" w:name="_Toc384116329"/>
      <w:bookmarkStart w:id="3938" w:name="_Toc387672374"/>
      <w:bookmarkStart w:id="3939" w:name="_Toc130204251"/>
      <w:bookmarkStart w:id="3940" w:name="c3a_art_28_32_"/>
      <w:bookmarkEnd w:id="3933"/>
      <w:r w:rsidRPr="00107DCA">
        <w:t>28.32.</w:t>
      </w:r>
      <w:r w:rsidRPr="00107DCA">
        <w:tab/>
        <w:t>wanden – binnenwanden</w:t>
      </w:r>
      <w:r w:rsidRPr="00107DCA">
        <w:tab/>
        <w:t>|FH|m2</w:t>
      </w:r>
      <w:bookmarkEnd w:id="3936"/>
      <w:bookmarkEnd w:id="3937"/>
      <w:bookmarkEnd w:id="3938"/>
      <w:bookmarkEnd w:id="3939"/>
    </w:p>
    <w:p w14:paraId="53E516A6" w14:textId="77777777" w:rsidR="001D00B9" w:rsidRPr="00107DCA" w:rsidRDefault="001D00B9" w:rsidP="00842CDB">
      <w:pPr>
        <w:pStyle w:val="berschrift6"/>
      </w:pPr>
      <w:r w:rsidRPr="00107DCA">
        <w:t>Omschrijving</w:t>
      </w:r>
    </w:p>
    <w:p w14:paraId="16A2B60C" w14:textId="77777777" w:rsidR="001D00B9" w:rsidRPr="00107DCA" w:rsidRDefault="001D00B9" w:rsidP="00F1762A">
      <w:pPr>
        <w:pStyle w:val="Textkrper"/>
      </w:pPr>
      <w:r w:rsidRPr="00107DCA">
        <w:t>Een binnenwand bestaat uit een houten skelet van verticale stijlen, onderling verbonden door een onder- en bovenregel.  Binnenin het skelet wordt eventueel isolatie aangebracht. Langs beide zijden van het skelet wordt een beplating voorzien. Deze beplating kan structureel zijn of afwerking, naargelang de toepassing.</w:t>
      </w:r>
    </w:p>
    <w:p w14:paraId="7B2EB8BB" w14:textId="77777777" w:rsidR="001D00B9" w:rsidRPr="00107DCA" w:rsidRDefault="001D00B9" w:rsidP="00842CDB">
      <w:pPr>
        <w:pStyle w:val="berschrift6"/>
      </w:pPr>
      <w:r w:rsidRPr="00107DCA">
        <w:t>Meting</w:t>
      </w:r>
    </w:p>
    <w:p w14:paraId="4A71DDFC" w14:textId="77777777" w:rsidR="001D00B9" w:rsidRPr="00107DCA" w:rsidRDefault="001D00B9" w:rsidP="00AA47B6">
      <w:pPr>
        <w:pStyle w:val="Textkrper-Zeileneinzug"/>
      </w:pPr>
      <w:r>
        <w:t>m</w:t>
      </w:r>
      <w:r w:rsidRPr="00107DCA">
        <w:t>eeteenheid: per m²; openingen groter dan 5 m² worden afgetrokken</w:t>
      </w:r>
    </w:p>
    <w:p w14:paraId="0D5DF6B9" w14:textId="77777777" w:rsidR="001D00B9" w:rsidRPr="00107DCA" w:rsidRDefault="001D00B9" w:rsidP="00AA47B6">
      <w:pPr>
        <w:pStyle w:val="Textkrper-Zeileneinzug"/>
      </w:pPr>
      <w:r>
        <w:t>m</w:t>
      </w:r>
      <w:r w:rsidRPr="00107DCA">
        <w:t>eetcode:</w:t>
      </w:r>
      <w:r>
        <w:br/>
      </w:r>
      <w:r w:rsidRPr="00107DCA">
        <w:t>Zijn inbegrepen in de prijs:</w:t>
      </w:r>
    </w:p>
    <w:p w14:paraId="68CED971" w14:textId="77777777" w:rsidR="001D00B9" w:rsidRPr="00107DCA" w:rsidRDefault="001D00B9" w:rsidP="00993137">
      <w:pPr>
        <w:pStyle w:val="Textkrper-Einzug2"/>
      </w:pPr>
      <w:r w:rsidRPr="00107DCA">
        <w:lastRenderedPageBreak/>
        <w:t>Alle voorbereidende werk- en productietekeningen</w:t>
      </w:r>
    </w:p>
    <w:p w14:paraId="6278B3C4" w14:textId="77777777" w:rsidR="001D00B9" w:rsidRPr="00107DCA" w:rsidRDefault="001D00B9" w:rsidP="00993137">
      <w:pPr>
        <w:pStyle w:val="Textkrper-Einzug2"/>
      </w:pPr>
      <w:r w:rsidRPr="00107DCA">
        <w:t>De binnen en buitenbeplatingen</w:t>
      </w:r>
    </w:p>
    <w:p w14:paraId="4B955FBD" w14:textId="77777777" w:rsidR="001D00B9" w:rsidRPr="00107DCA" w:rsidRDefault="001D00B9" w:rsidP="00993137">
      <w:pPr>
        <w:pStyle w:val="Textkrper-Einzug2"/>
      </w:pPr>
      <w:r w:rsidRPr="00107DCA">
        <w:t>Grond-, koppel- en stelregels</w:t>
      </w:r>
    </w:p>
    <w:p w14:paraId="3C86A0F7" w14:textId="77777777" w:rsidR="001D00B9" w:rsidRPr="00107DCA" w:rsidRDefault="001D00B9" w:rsidP="00993137">
      <w:pPr>
        <w:pStyle w:val="Textkrper-Einzug2"/>
      </w:pPr>
      <w:r w:rsidRPr="00107DCA">
        <w:t>Het kaderwerk (stijlen, onder- en bovenregels)</w:t>
      </w:r>
    </w:p>
    <w:p w14:paraId="13D9EC44" w14:textId="77777777" w:rsidR="001D00B9" w:rsidRPr="00107DCA" w:rsidRDefault="001D00B9" w:rsidP="00993137">
      <w:pPr>
        <w:pStyle w:val="Textkrper-Einzug2"/>
      </w:pPr>
      <w:r w:rsidRPr="00107DCA">
        <w:t>Alle extra houten stijlen voor verticale en horizontale versterkingen voor keukenkasten,  doorgaande stijlen naast ramen.</w:t>
      </w:r>
    </w:p>
    <w:p w14:paraId="2A499996" w14:textId="77777777" w:rsidR="001D00B9" w:rsidRPr="00107DCA" w:rsidRDefault="001D00B9" w:rsidP="00993137">
      <w:pPr>
        <w:pStyle w:val="Textkrper-Einzug2"/>
      </w:pPr>
      <w:r w:rsidRPr="00107DCA">
        <w:t>Alle lateien die niet opgenomen zijn in de studie van de ingenieur (cfr. artikel 28.11.30.)</w:t>
      </w:r>
    </w:p>
    <w:p w14:paraId="6495E1C3" w14:textId="77777777" w:rsidR="001D00B9" w:rsidRPr="00107DCA" w:rsidRDefault="001D00B9" w:rsidP="00993137">
      <w:pPr>
        <w:pStyle w:val="Textkrper-Einzug2"/>
      </w:pPr>
      <w:r w:rsidRPr="00107DCA">
        <w:t>Ingewerkte metalen, houten of LVL-balken die niet opgenomen zijn in de studie van de ingenieur (balken die wel opgenomen zijn in de studie van de ingenieur worden beschreven onder 28.22.)</w:t>
      </w:r>
    </w:p>
    <w:p w14:paraId="6502E09C" w14:textId="77777777" w:rsidR="001D00B9" w:rsidRPr="00107DCA" w:rsidRDefault="001D00B9" w:rsidP="00993137">
      <w:pPr>
        <w:pStyle w:val="Textkrper-Einzug2"/>
      </w:pPr>
      <w:r w:rsidRPr="00107DCA">
        <w:t>Ingewerkte metalen, houten of gelamelleerde kolommen die niet opgenomen zijn in de studie van de ingenieur (kolommen die wel opgenomen zijn in de studie van de ingenieur worden beschreven onder 28.24.)</w:t>
      </w:r>
    </w:p>
    <w:p w14:paraId="3A6FBAA8" w14:textId="77777777" w:rsidR="001D00B9" w:rsidRPr="00107DCA" w:rsidRDefault="001D00B9" w:rsidP="00993137">
      <w:pPr>
        <w:pStyle w:val="Textkrper-Einzug2"/>
      </w:pPr>
      <w:r w:rsidRPr="00107DCA">
        <w:t>De isolatie tussen de stijlen</w:t>
      </w:r>
    </w:p>
    <w:p w14:paraId="6B588DC7" w14:textId="77777777" w:rsidR="001D00B9" w:rsidRPr="00107DCA" w:rsidRDefault="001D00B9" w:rsidP="00993137">
      <w:pPr>
        <w:pStyle w:val="Textkrper-Einzug2"/>
      </w:pPr>
      <w:r w:rsidRPr="00107DCA">
        <w:t>In voorkomend geval folies</w:t>
      </w:r>
    </w:p>
    <w:p w14:paraId="3F4407D3" w14:textId="77777777" w:rsidR="001D00B9" w:rsidRPr="00107DCA" w:rsidRDefault="001D00B9" w:rsidP="00993137">
      <w:pPr>
        <w:pStyle w:val="Textkrper-Einzug2"/>
      </w:pPr>
      <w:r w:rsidRPr="00107DCA">
        <w:t>De eventuele prefabricatie en montage en alle hierbij horende werken en leveringen</w:t>
      </w:r>
    </w:p>
    <w:p w14:paraId="2FECFF4C" w14:textId="77777777" w:rsidR="001D00B9" w:rsidRPr="00107DCA" w:rsidRDefault="001D00B9" w:rsidP="00993137">
      <w:pPr>
        <w:pStyle w:val="Textkrper-Einzug2"/>
      </w:pPr>
      <w:r w:rsidRPr="00107DCA">
        <w:t>De loze buizen voor elektriciteitsvoorzieningen</w:t>
      </w:r>
    </w:p>
    <w:p w14:paraId="320AD1B0" w14:textId="77777777" w:rsidR="001D00B9" w:rsidRPr="00107DCA" w:rsidRDefault="001D00B9" w:rsidP="00993137">
      <w:pPr>
        <w:pStyle w:val="Textkrper-Einzug2"/>
      </w:pPr>
      <w:r w:rsidRPr="00107DCA">
        <w:t>Het laten van openingen in de wand en het dichtmaken achteraf</w:t>
      </w:r>
    </w:p>
    <w:p w14:paraId="641B26ED" w14:textId="77777777" w:rsidR="001D00B9" w:rsidRPr="00107DCA" w:rsidRDefault="001D00B9" w:rsidP="00993137">
      <w:pPr>
        <w:pStyle w:val="Textkrper-Einzug2"/>
      </w:pPr>
      <w:r w:rsidRPr="00107DCA">
        <w:t>Opleg- en verbindingselementen (metalen schoenen, verankeringsijzers, schroefdraadstrangen, bandijzer, nagels, bouten, schroeven, vijzen, …)</w:t>
      </w:r>
    </w:p>
    <w:p w14:paraId="00B131B6" w14:textId="77777777" w:rsidR="001D00B9" w:rsidRPr="00107DCA" w:rsidRDefault="001D00B9" w:rsidP="00993137">
      <w:pPr>
        <w:pStyle w:val="Textkrper-Einzug2"/>
      </w:pPr>
      <w:r w:rsidRPr="00107DCA">
        <w:t>Beschermingsmaatregelen</w:t>
      </w:r>
    </w:p>
    <w:p w14:paraId="28CCBDE7" w14:textId="77777777" w:rsidR="001D00B9" w:rsidRPr="00107DCA" w:rsidRDefault="001D00B9" w:rsidP="00842CDB">
      <w:pPr>
        <w:pStyle w:val="berschrift6"/>
      </w:pPr>
      <w:r w:rsidRPr="00107DCA">
        <w:t>Uitvoering</w:t>
      </w:r>
    </w:p>
    <w:p w14:paraId="519E15E5" w14:textId="77777777" w:rsidR="001D00B9" w:rsidRPr="00107DCA" w:rsidRDefault="001D00B9" w:rsidP="00AA47B6">
      <w:pPr>
        <w:pStyle w:val="Textkrper-Zeileneinzug"/>
      </w:pPr>
      <w:r w:rsidRPr="00107DCA">
        <w:t xml:space="preserve">Het kaderwerk is opgebouwd uit verticale stijlen en een onder- en bovenregel, die via nagels, nieten of krammen met elkaar verbonden zijn.  De beplating wordt aan het kaderwerk geschroefd, geniet, genageld of verlijmd. De bevestigingswijze en specifieke bepalingen zijn vermeld op de plannen. </w:t>
      </w:r>
    </w:p>
    <w:p w14:paraId="38BAC267" w14:textId="77777777" w:rsidR="001D00B9" w:rsidRPr="00107DCA" w:rsidRDefault="001D00B9" w:rsidP="00AA47B6">
      <w:pPr>
        <w:pStyle w:val="Textkrper-Zeileneinzug"/>
      </w:pPr>
      <w:r w:rsidRPr="00107DCA">
        <w:t xml:space="preserve">De wandelementen worden met de grond verbonden via een grondregel, met de tussenvloer eventueel via de stelregel. </w:t>
      </w:r>
    </w:p>
    <w:p w14:paraId="6FC0C13B" w14:textId="77777777" w:rsidR="001D00B9" w:rsidRPr="00107DCA" w:rsidRDefault="001D00B9" w:rsidP="00AA47B6">
      <w:pPr>
        <w:pStyle w:val="Textkrper-Zeileneinzug"/>
      </w:pPr>
      <w:r w:rsidRPr="00107DCA">
        <w:t xml:space="preserve">De eventuele isolatie wordt tussen de stijlen aangebracht. De dikte van de isolatie is aangepast aan de dikte van de stijlen zodat ze niet dient aangedrukt te worden in de wand.  De breedte van de isolatie is afgestemd op de tussenafstand van de kaderstijlen. </w:t>
      </w:r>
    </w:p>
    <w:p w14:paraId="50C1F024" w14:textId="77777777" w:rsidR="001D00B9" w:rsidRPr="00107DCA" w:rsidRDefault="001D00B9" w:rsidP="00AA47B6">
      <w:pPr>
        <w:pStyle w:val="Textkrper-Zeileneinzug"/>
      </w:pPr>
      <w:r w:rsidRPr="00107DCA">
        <w:t>De aannemer neemt de nodige maatregelen om te voorkomen dat niet-dragende binnenwanden toch dragend worden.</w:t>
      </w:r>
    </w:p>
    <w:p w14:paraId="3B266AB9" w14:textId="6CEE593B" w:rsidR="001D00B9" w:rsidRPr="00107DCA" w:rsidRDefault="001D00B9" w:rsidP="0098433D">
      <w:pPr>
        <w:pStyle w:val="berschrift4"/>
      </w:pPr>
      <w:bookmarkStart w:id="3941" w:name="_Toc384116244"/>
      <w:bookmarkStart w:id="3942" w:name="_Toc384116330"/>
      <w:bookmarkStart w:id="3943" w:name="_Toc387672375"/>
      <w:bookmarkStart w:id="3944" w:name="_Toc130204252"/>
      <w:bookmarkStart w:id="3945" w:name="c3a_art_28_32_10_"/>
      <w:bookmarkEnd w:id="3940"/>
      <w:r w:rsidRPr="00107DCA">
        <w:t>28.32.10.</w:t>
      </w:r>
      <w:r w:rsidRPr="00107DCA">
        <w:tab/>
        <w:t>wanden – binnenwanden/type I</w:t>
      </w:r>
      <w:r w:rsidRPr="00107DCA">
        <w:tab/>
      </w:r>
      <w:r w:rsidRPr="00657E5D">
        <w:rPr>
          <w:rStyle w:val="MeetChar"/>
        </w:rPr>
        <w:t>|FH|m2</w:t>
      </w:r>
      <w:bookmarkEnd w:id="3941"/>
      <w:bookmarkEnd w:id="3942"/>
      <w:bookmarkEnd w:id="3943"/>
      <w:bookmarkEnd w:id="3944"/>
    </w:p>
    <w:p w14:paraId="4BD90649" w14:textId="77777777" w:rsidR="001D00B9" w:rsidRPr="00107DCA" w:rsidRDefault="001D00B9" w:rsidP="00842CDB">
      <w:pPr>
        <w:pStyle w:val="berschrift6"/>
      </w:pPr>
      <w:r w:rsidRPr="00107DCA">
        <w:t>Omschrijving</w:t>
      </w:r>
    </w:p>
    <w:p w14:paraId="5FD2F882" w14:textId="77777777" w:rsidR="001D00B9" w:rsidRPr="00107DCA" w:rsidRDefault="001D00B9" w:rsidP="00F1762A">
      <w:pPr>
        <w:pStyle w:val="Textkrper"/>
      </w:pPr>
      <w:r w:rsidRPr="00107DCA">
        <w:t xml:space="preserve">Het betreft een binnenwand die bijdraagt aan de horizontale stabiliteit van de woning. </w:t>
      </w:r>
    </w:p>
    <w:p w14:paraId="3B9472D6" w14:textId="77777777" w:rsidR="001D00B9" w:rsidRPr="00107DCA" w:rsidRDefault="001D00B9" w:rsidP="00842CDB">
      <w:pPr>
        <w:pStyle w:val="berschrift6"/>
      </w:pPr>
      <w:r w:rsidRPr="00107DCA">
        <w:t>Materiaal</w:t>
      </w:r>
    </w:p>
    <w:p w14:paraId="49064CE4" w14:textId="77777777" w:rsidR="001D00B9" w:rsidRPr="00107DCA" w:rsidRDefault="001D00B9" w:rsidP="00F1762A">
      <w:pPr>
        <w:pStyle w:val="Textkrper"/>
      </w:pPr>
      <w:r w:rsidRPr="00107DCA">
        <w:t>Wandopbouw:</w:t>
      </w:r>
    </w:p>
    <w:p w14:paraId="11C095CE" w14:textId="77777777" w:rsidR="001D00B9" w:rsidRPr="00107DCA" w:rsidRDefault="001D00B9" w:rsidP="00AA47B6">
      <w:pPr>
        <w:pStyle w:val="Textkrper-Zeileneinzug"/>
      </w:pPr>
      <w:r w:rsidRPr="00107DCA">
        <w:t>Beplating volgens:</w:t>
      </w:r>
    </w:p>
    <w:p w14:paraId="243FC48C" w14:textId="77777777" w:rsidR="001D00B9" w:rsidRPr="00107DCA" w:rsidRDefault="001D00B9" w:rsidP="00993137">
      <w:pPr>
        <w:pStyle w:val="Textkrper-Einzug2"/>
      </w:pPr>
      <w:r w:rsidRPr="00194819">
        <w:rPr>
          <w:rStyle w:val="ofwelChar"/>
        </w:rPr>
        <w:t>(ofwel)</w:t>
      </w:r>
      <w:r w:rsidRPr="00107DCA">
        <w:t xml:space="preserve"> 28.12.2</w:t>
      </w:r>
      <w:r>
        <w:t>1</w:t>
      </w:r>
      <w:r w:rsidRPr="00107DCA">
        <w:t xml:space="preserve"> – gips</w:t>
      </w:r>
      <w:r>
        <w:t>karton</w:t>
      </w:r>
      <w:r w:rsidRPr="00107DCA">
        <w:t>plaat; dikte: … mm</w:t>
      </w:r>
    </w:p>
    <w:p w14:paraId="3D63F7FD" w14:textId="77777777" w:rsidR="001D00B9" w:rsidRPr="00107DCA" w:rsidRDefault="001D00B9" w:rsidP="00993137">
      <w:pPr>
        <w:pStyle w:val="Textkrper-Einzug2"/>
      </w:pPr>
      <w:r w:rsidRPr="00194819">
        <w:rPr>
          <w:rStyle w:val="ofwelChar"/>
        </w:rPr>
        <w:t>(ofwel)</w:t>
      </w:r>
      <w:r w:rsidRPr="00107DCA">
        <w:t xml:space="preserve"> 28.12.22 – gipsvezelplaat; dikte: … mm</w:t>
      </w:r>
    </w:p>
    <w:p w14:paraId="3F2D898A" w14:textId="77777777" w:rsidR="001D00B9" w:rsidRPr="00107DCA" w:rsidRDefault="001D00B9" w:rsidP="00993137">
      <w:pPr>
        <w:pStyle w:val="Textkrper-Einzug2"/>
      </w:pPr>
      <w:r w:rsidRPr="00194819">
        <w:rPr>
          <w:rStyle w:val="ofwelChar"/>
        </w:rPr>
        <w:t>(ofwel)</w:t>
      </w:r>
      <w:r w:rsidRPr="00107DCA">
        <w:t xml:space="preserve"> 28.12.30 – vezelcementplaat; dikte: … mm</w:t>
      </w:r>
    </w:p>
    <w:p w14:paraId="51024ACC" w14:textId="77777777" w:rsidR="001D00B9" w:rsidRPr="00107DCA" w:rsidRDefault="001D00B9" w:rsidP="00AA47B6">
      <w:pPr>
        <w:pStyle w:val="Textkrper-Zeileneinzug"/>
      </w:pPr>
      <w:r w:rsidRPr="00107DCA">
        <w:t>Beplating volgens:</w:t>
      </w:r>
    </w:p>
    <w:p w14:paraId="5FFC61E1" w14:textId="77777777" w:rsidR="001D00B9" w:rsidRPr="00107DCA" w:rsidRDefault="001D00B9" w:rsidP="00993137">
      <w:pPr>
        <w:pStyle w:val="Textkrper-Einzug2"/>
      </w:pPr>
      <w:r w:rsidRPr="00194819">
        <w:rPr>
          <w:rStyle w:val="ofwelChar"/>
        </w:rPr>
        <w:t>(ofwel)</w:t>
      </w:r>
      <w:r w:rsidRPr="00107DCA">
        <w:t xml:space="preserve"> 28.12.11 - OSB; dikte: … mm</w:t>
      </w:r>
    </w:p>
    <w:p w14:paraId="7043D28C" w14:textId="77777777" w:rsidR="001D00B9" w:rsidRPr="00107DCA" w:rsidRDefault="001D00B9" w:rsidP="00993137">
      <w:pPr>
        <w:pStyle w:val="Textkrper-Einzug2"/>
      </w:pPr>
      <w:r w:rsidRPr="00194819">
        <w:rPr>
          <w:rStyle w:val="ofwelChar"/>
        </w:rPr>
        <w:t>(ofwel)</w:t>
      </w:r>
      <w:r w:rsidRPr="00107DCA">
        <w:t xml:space="preserve"> 28.12.12  - spaanplaat; dikte: … mm</w:t>
      </w:r>
    </w:p>
    <w:p w14:paraId="74F12E95" w14:textId="77777777" w:rsidR="001D00B9" w:rsidRPr="00107DCA" w:rsidRDefault="001D00B9" w:rsidP="00993137">
      <w:pPr>
        <w:pStyle w:val="Textkrper-Einzug2"/>
      </w:pPr>
      <w:r w:rsidRPr="00194819">
        <w:rPr>
          <w:rStyle w:val="ofwelChar"/>
        </w:rPr>
        <w:t>(ofwel)</w:t>
      </w:r>
      <w:r w:rsidRPr="00107DCA">
        <w:t xml:space="preserve"> 28.12.13 - multiplex; dikte: … mm</w:t>
      </w:r>
    </w:p>
    <w:p w14:paraId="6394EF5B" w14:textId="77777777" w:rsidR="001D00B9" w:rsidRPr="00107DCA" w:rsidRDefault="001D00B9" w:rsidP="00993137">
      <w:pPr>
        <w:pStyle w:val="Textkrper-Einzug2"/>
      </w:pPr>
      <w:r w:rsidRPr="00194819">
        <w:rPr>
          <w:rStyle w:val="ofwelChar"/>
        </w:rPr>
        <w:t>(ofwel)</w:t>
      </w:r>
      <w:r w:rsidRPr="00107DCA">
        <w:t xml:space="preserve"> 28.12.14 – MDF; dikte: … mm</w:t>
      </w:r>
    </w:p>
    <w:p w14:paraId="63AF5F2E" w14:textId="77777777" w:rsidR="001D00B9" w:rsidRPr="00107DCA" w:rsidRDefault="001D00B9" w:rsidP="00993137">
      <w:pPr>
        <w:pStyle w:val="Textkrper-Einzug2"/>
      </w:pPr>
      <w:r w:rsidRPr="00194819">
        <w:rPr>
          <w:rStyle w:val="ofwelChar"/>
        </w:rPr>
        <w:t>(ofwel)</w:t>
      </w:r>
      <w:r w:rsidRPr="00107DCA">
        <w:t xml:space="preserve"> 28.12.15 – LVL; dikte: … mm</w:t>
      </w:r>
    </w:p>
    <w:p w14:paraId="59E361D8" w14:textId="77777777" w:rsidR="001D00B9" w:rsidRPr="00107DCA" w:rsidRDefault="001D00B9" w:rsidP="00993137">
      <w:pPr>
        <w:pStyle w:val="Textkrper-Einzug2"/>
      </w:pPr>
      <w:r w:rsidRPr="00194819">
        <w:rPr>
          <w:rStyle w:val="ofwelChar"/>
        </w:rPr>
        <w:t>(ofwel)</w:t>
      </w:r>
      <w:r w:rsidRPr="00107DCA">
        <w:t xml:space="preserve"> 28.12.17 – houtvezelcementplaat; dikte: … mm</w:t>
      </w:r>
    </w:p>
    <w:p w14:paraId="032D7829" w14:textId="77777777" w:rsidR="001D00B9" w:rsidRPr="00107DCA" w:rsidRDefault="001D00B9" w:rsidP="00993137">
      <w:pPr>
        <w:pStyle w:val="Textkrper-Einzug2"/>
      </w:pPr>
      <w:r w:rsidRPr="00194819">
        <w:rPr>
          <w:rStyle w:val="ofwelChar"/>
        </w:rPr>
        <w:t>(ofwel)</w:t>
      </w:r>
      <w:r w:rsidRPr="00107DCA">
        <w:t xml:space="preserve"> 28.12.22 – gipsvezelplaat; dikte: … mm</w:t>
      </w:r>
    </w:p>
    <w:p w14:paraId="02676476" w14:textId="77777777" w:rsidR="001D00B9" w:rsidRPr="00107DCA" w:rsidRDefault="001D00B9" w:rsidP="00993137">
      <w:pPr>
        <w:pStyle w:val="Textkrper-Einzug2"/>
      </w:pPr>
      <w:r w:rsidRPr="00194819">
        <w:rPr>
          <w:rStyle w:val="ofwelChar"/>
        </w:rPr>
        <w:t>(ofwel)</w:t>
      </w:r>
      <w:r w:rsidRPr="00107DCA">
        <w:t xml:space="preserve"> 28.12.30 – vezelcementplaat; dikte: … mm</w:t>
      </w:r>
    </w:p>
    <w:p w14:paraId="5385B2BF" w14:textId="77777777" w:rsidR="001D00B9" w:rsidRPr="00107DCA" w:rsidRDefault="001D00B9" w:rsidP="00993137">
      <w:pPr>
        <w:pStyle w:val="Textkrper-Einzug2"/>
      </w:pPr>
      <w:r w:rsidRPr="00194819">
        <w:rPr>
          <w:rStyle w:val="ofwelChar"/>
        </w:rPr>
        <w:t>(ofwel)</w:t>
      </w:r>
      <w:r w:rsidRPr="00107DCA">
        <w:t xml:space="preserve"> 28.12.40 – calciumsilicaatplaat; dikte: … mm</w:t>
      </w:r>
    </w:p>
    <w:p w14:paraId="4B273CD9" w14:textId="77777777" w:rsidR="001D00B9" w:rsidRPr="00107DCA" w:rsidRDefault="001D00B9" w:rsidP="00AA47B6">
      <w:pPr>
        <w:pStyle w:val="Textkrper-Zeileneinzug"/>
      </w:pPr>
      <w:r w:rsidRPr="00107DCA">
        <w:t xml:space="preserve">Stijlen volgens: </w:t>
      </w:r>
    </w:p>
    <w:p w14:paraId="3B561F82" w14:textId="77777777" w:rsidR="001D00B9" w:rsidRPr="00107DCA" w:rsidRDefault="001D00B9" w:rsidP="00993137">
      <w:pPr>
        <w:pStyle w:val="Textkrper-Einzug2"/>
      </w:pPr>
      <w:r w:rsidRPr="00194819">
        <w:rPr>
          <w:rStyle w:val="ofwelChar"/>
        </w:rPr>
        <w:t>(ofwel)</w:t>
      </w:r>
      <w:r w:rsidRPr="00107DCA">
        <w:t xml:space="preserve"> 28.11.11- massief houten stijlen; diepte: … mm</w:t>
      </w:r>
    </w:p>
    <w:p w14:paraId="72038D6C" w14:textId="77777777" w:rsidR="001D00B9" w:rsidRPr="00107DCA" w:rsidRDefault="001D00B9" w:rsidP="00993137">
      <w:pPr>
        <w:pStyle w:val="Textkrper-Einzug2"/>
      </w:pPr>
      <w:r w:rsidRPr="00194819">
        <w:rPr>
          <w:rStyle w:val="ofwelChar"/>
        </w:rPr>
        <w:t>(ofwel)</w:t>
      </w:r>
      <w:r w:rsidRPr="00107DCA">
        <w:t xml:space="preserve"> 28.11.12 – I-vormige stijlen; diepte: … mm</w:t>
      </w:r>
    </w:p>
    <w:p w14:paraId="0D556837" w14:textId="77777777" w:rsidR="001D00B9" w:rsidRPr="00107DCA" w:rsidRDefault="001D00B9" w:rsidP="00AA47B6">
      <w:pPr>
        <w:pStyle w:val="Textkrper-Zeileneinzug"/>
      </w:pPr>
      <w:r w:rsidRPr="00107DCA">
        <w:t>Onder- en bovenregel volgens 28.11.21</w:t>
      </w:r>
    </w:p>
    <w:p w14:paraId="208BC2C0" w14:textId="77777777" w:rsidR="001D00B9" w:rsidRPr="00107DCA" w:rsidRDefault="001D00B9" w:rsidP="00AA47B6">
      <w:pPr>
        <w:pStyle w:val="Textkrper-Zeileneinzug"/>
      </w:pPr>
      <w:r w:rsidRPr="00107DCA">
        <w:t>Isolatie in het structureel element volgens:</w:t>
      </w:r>
    </w:p>
    <w:p w14:paraId="2CBAFF24" w14:textId="77777777" w:rsidR="001D00B9" w:rsidRPr="00107DCA" w:rsidRDefault="001D00B9" w:rsidP="00993137">
      <w:pPr>
        <w:pStyle w:val="Textkrper-Einzug2"/>
      </w:pPr>
      <w:r w:rsidRPr="00194819">
        <w:rPr>
          <w:rStyle w:val="ofwelChar"/>
        </w:rPr>
        <w:t>(ofwel)</w:t>
      </w:r>
      <w:r w:rsidRPr="00107DCA">
        <w:t xml:space="preserve"> 28.13.10 – minerale wol</w:t>
      </w:r>
    </w:p>
    <w:p w14:paraId="1CDAD52F" w14:textId="77777777" w:rsidR="001D00B9" w:rsidRPr="00107DCA" w:rsidRDefault="001D00B9" w:rsidP="00993137">
      <w:pPr>
        <w:pStyle w:val="Textkrper-Einzug2"/>
      </w:pPr>
      <w:r w:rsidRPr="00194819">
        <w:rPr>
          <w:rStyle w:val="ofwelChar"/>
        </w:rPr>
        <w:t>(ofwel)</w:t>
      </w:r>
      <w:r w:rsidRPr="00107DCA">
        <w:t xml:space="preserve"> 28.13.20 – cellulosevlokken</w:t>
      </w:r>
    </w:p>
    <w:p w14:paraId="12311C08" w14:textId="77777777" w:rsidR="001D00B9" w:rsidRPr="00107DCA" w:rsidRDefault="001D00B9" w:rsidP="00993137">
      <w:pPr>
        <w:pStyle w:val="Textkrper-Einzug2"/>
      </w:pPr>
      <w:r w:rsidRPr="00194819">
        <w:rPr>
          <w:rStyle w:val="ofwelChar"/>
        </w:rPr>
        <w:t>(ofwel)</w:t>
      </w:r>
      <w:r w:rsidRPr="00107DCA">
        <w:t xml:space="preserve"> 28.13.30 – houtwol</w:t>
      </w:r>
    </w:p>
    <w:p w14:paraId="5B280916" w14:textId="77777777" w:rsidR="00C104DB" w:rsidRPr="004F351B" w:rsidRDefault="00C104DB" w:rsidP="00F1762A">
      <w:pPr>
        <w:pStyle w:val="circulairplattetekst"/>
        <w:numPr>
          <w:ilvl w:val="0"/>
          <w:numId w:val="49"/>
        </w:numPr>
        <w:rPr>
          <w:ins w:id="3946" w:author="Kris Blykers" w:date="2021-09-24T14:35:00Z"/>
        </w:rPr>
      </w:pPr>
      <w:ins w:id="3947" w:author="Kris Blykers" w:date="2021-09-24T14:35:00Z">
        <w:r w:rsidRPr="004F351B">
          <w:rPr>
            <w:rStyle w:val="ofwelChar"/>
            <w:color w:val="00B050"/>
          </w:rPr>
          <w:lastRenderedPageBreak/>
          <w:t>(ofwel)</w:t>
        </w:r>
        <w:r w:rsidRPr="004F351B">
          <w:t xml:space="preserve"> 28.13.</w:t>
        </w:r>
        <w:r>
          <w:t>5</w:t>
        </w:r>
        <w:r w:rsidRPr="004F351B">
          <w:t xml:space="preserve">0 – </w:t>
        </w:r>
        <w:r>
          <w:t>gerecycleerd katoen</w:t>
        </w:r>
      </w:ins>
    </w:p>
    <w:p w14:paraId="322B618C" w14:textId="77777777" w:rsidR="00C104DB" w:rsidRPr="004F351B" w:rsidRDefault="00C104DB" w:rsidP="00F1762A">
      <w:pPr>
        <w:pStyle w:val="circulairplattetekst"/>
        <w:numPr>
          <w:ilvl w:val="0"/>
          <w:numId w:val="49"/>
        </w:numPr>
        <w:rPr>
          <w:ins w:id="3948" w:author="Kris Blykers" w:date="2021-09-24T14:35:00Z"/>
        </w:rPr>
      </w:pPr>
      <w:ins w:id="3949" w:author="Kris Blykers" w:date="2021-09-24T14:35:00Z">
        <w:r w:rsidRPr="004F351B">
          <w:rPr>
            <w:rStyle w:val="ofwelChar"/>
            <w:color w:val="00B050"/>
          </w:rPr>
          <w:t>(ofwel)</w:t>
        </w:r>
        <w:r w:rsidRPr="004F351B">
          <w:t xml:space="preserve"> 28.13.</w:t>
        </w:r>
        <w:r>
          <w:t>7</w:t>
        </w:r>
        <w:r w:rsidRPr="004F351B">
          <w:t xml:space="preserve">0 – </w:t>
        </w:r>
        <w:r>
          <w:t>plantaardige vezels</w:t>
        </w:r>
      </w:ins>
    </w:p>
    <w:p w14:paraId="010D1BFA" w14:textId="77777777" w:rsidR="001D00B9" w:rsidRPr="00107DCA" w:rsidRDefault="001D00B9" w:rsidP="00AA47B6">
      <w:pPr>
        <w:pStyle w:val="Textkrper-Zeileneinzug"/>
      </w:pPr>
      <w:r w:rsidRPr="00107DCA">
        <w:t>Beplating volgens:</w:t>
      </w:r>
    </w:p>
    <w:p w14:paraId="6EF6FAB8" w14:textId="77777777" w:rsidR="001D00B9" w:rsidRPr="00107DCA" w:rsidRDefault="001D00B9" w:rsidP="00993137">
      <w:pPr>
        <w:pStyle w:val="Textkrper-Einzug2"/>
      </w:pPr>
      <w:r w:rsidRPr="00194819">
        <w:rPr>
          <w:rStyle w:val="ofwelChar"/>
        </w:rPr>
        <w:t>(ofwel)</w:t>
      </w:r>
      <w:r w:rsidRPr="00107DCA">
        <w:t xml:space="preserve"> 28.12.11 - OSB; dikte: … mm</w:t>
      </w:r>
    </w:p>
    <w:p w14:paraId="13FD47D4" w14:textId="77777777" w:rsidR="001D00B9" w:rsidRPr="00107DCA" w:rsidRDefault="001D00B9" w:rsidP="00993137">
      <w:pPr>
        <w:pStyle w:val="Textkrper-Einzug2"/>
      </w:pPr>
      <w:r w:rsidRPr="00194819">
        <w:rPr>
          <w:rStyle w:val="ofwelChar"/>
        </w:rPr>
        <w:t>(ofwel)</w:t>
      </w:r>
      <w:r w:rsidRPr="00107DCA">
        <w:t xml:space="preserve"> 28.12.12  - spaanplaat; dikte: … mm</w:t>
      </w:r>
    </w:p>
    <w:p w14:paraId="76B94D14" w14:textId="77777777" w:rsidR="001D00B9" w:rsidRPr="00107DCA" w:rsidRDefault="001D00B9" w:rsidP="00993137">
      <w:pPr>
        <w:pStyle w:val="Textkrper-Einzug2"/>
      </w:pPr>
      <w:r w:rsidRPr="00194819">
        <w:rPr>
          <w:rStyle w:val="ofwelChar"/>
        </w:rPr>
        <w:t>(ofwel)</w:t>
      </w:r>
      <w:r w:rsidRPr="00107DCA">
        <w:t xml:space="preserve"> 28.12.13 - multiplex; dikte: … mm</w:t>
      </w:r>
    </w:p>
    <w:p w14:paraId="3DCEF9E4" w14:textId="77777777" w:rsidR="001D00B9" w:rsidRPr="00107DCA" w:rsidRDefault="001D00B9" w:rsidP="00993137">
      <w:pPr>
        <w:pStyle w:val="Textkrper-Einzug2"/>
      </w:pPr>
      <w:r w:rsidRPr="00194819">
        <w:rPr>
          <w:rStyle w:val="ofwelChar"/>
        </w:rPr>
        <w:t>(ofwel)</w:t>
      </w:r>
      <w:r w:rsidRPr="00107DCA">
        <w:t xml:space="preserve"> 28.12.14 – MDF; dikte: … mm</w:t>
      </w:r>
    </w:p>
    <w:p w14:paraId="485582F5" w14:textId="77777777" w:rsidR="001D00B9" w:rsidRPr="00107DCA" w:rsidRDefault="001D00B9" w:rsidP="00993137">
      <w:pPr>
        <w:pStyle w:val="Textkrper-Einzug2"/>
      </w:pPr>
      <w:r w:rsidRPr="00194819">
        <w:rPr>
          <w:rStyle w:val="ofwelChar"/>
        </w:rPr>
        <w:t>(ofwel)</w:t>
      </w:r>
      <w:r w:rsidRPr="00107DCA">
        <w:t xml:space="preserve"> 28.12.15 – LVL; dikte: … mm</w:t>
      </w:r>
    </w:p>
    <w:p w14:paraId="138DD6C2" w14:textId="77777777" w:rsidR="001D00B9" w:rsidRPr="00107DCA" w:rsidRDefault="001D00B9" w:rsidP="00993137">
      <w:pPr>
        <w:pStyle w:val="Textkrper-Einzug2"/>
      </w:pPr>
      <w:r w:rsidRPr="00194819">
        <w:rPr>
          <w:rStyle w:val="ofwelChar"/>
        </w:rPr>
        <w:t>(ofwel)</w:t>
      </w:r>
      <w:r w:rsidRPr="00107DCA">
        <w:t xml:space="preserve"> 28.12.17 – houtvezelcementplaat; dikte: … mm</w:t>
      </w:r>
    </w:p>
    <w:p w14:paraId="43749D94" w14:textId="77777777" w:rsidR="001D00B9" w:rsidRPr="00107DCA" w:rsidRDefault="001D00B9" w:rsidP="00993137">
      <w:pPr>
        <w:pStyle w:val="Textkrper-Einzug2"/>
      </w:pPr>
      <w:r w:rsidRPr="00194819">
        <w:rPr>
          <w:rStyle w:val="ofwelChar"/>
        </w:rPr>
        <w:t>(ofwel)</w:t>
      </w:r>
      <w:r w:rsidRPr="00107DCA">
        <w:t xml:space="preserve"> 28.12.22 – gipsvezelplaat; dikte: … mm</w:t>
      </w:r>
    </w:p>
    <w:p w14:paraId="6BCE0D15" w14:textId="77777777" w:rsidR="001D00B9" w:rsidRPr="00107DCA" w:rsidRDefault="001D00B9" w:rsidP="00993137">
      <w:pPr>
        <w:pStyle w:val="Textkrper-Einzug2"/>
      </w:pPr>
      <w:r w:rsidRPr="00194819">
        <w:rPr>
          <w:rStyle w:val="ofwelChar"/>
        </w:rPr>
        <w:t>(ofwel)</w:t>
      </w:r>
      <w:r w:rsidRPr="00107DCA">
        <w:t xml:space="preserve"> 28.12.30 – vezelcementplaat; dikte: … mm</w:t>
      </w:r>
    </w:p>
    <w:p w14:paraId="5AD8C20F" w14:textId="77777777" w:rsidR="001D00B9" w:rsidRPr="00107DCA" w:rsidRDefault="001D00B9" w:rsidP="00993137">
      <w:pPr>
        <w:pStyle w:val="Textkrper-Einzug2"/>
      </w:pPr>
      <w:r w:rsidRPr="00194819">
        <w:rPr>
          <w:rStyle w:val="ofwelChar"/>
        </w:rPr>
        <w:t>(ofwel)</w:t>
      </w:r>
      <w:r w:rsidRPr="00107DCA">
        <w:t xml:space="preserve"> 28.12.40 – calciumsilicaatplaat; dikte: … mm</w:t>
      </w:r>
    </w:p>
    <w:p w14:paraId="489994C9" w14:textId="77777777" w:rsidR="001D00B9" w:rsidRPr="00107DCA" w:rsidRDefault="001D00B9" w:rsidP="00AA47B6">
      <w:pPr>
        <w:pStyle w:val="Textkrper-Zeileneinzug"/>
      </w:pPr>
      <w:r w:rsidRPr="00107DCA">
        <w:t xml:space="preserve">Beplating volgens: </w:t>
      </w:r>
    </w:p>
    <w:p w14:paraId="46EDCCF8" w14:textId="77777777" w:rsidR="001D00B9" w:rsidRPr="00107DCA" w:rsidRDefault="001D00B9" w:rsidP="00993137">
      <w:pPr>
        <w:pStyle w:val="Textkrper-Einzug2"/>
      </w:pPr>
      <w:r w:rsidRPr="00194819">
        <w:rPr>
          <w:rStyle w:val="ofwelChar"/>
        </w:rPr>
        <w:t>(ofwel)</w:t>
      </w:r>
      <w:r w:rsidRPr="008C763E">
        <w:rPr>
          <w:rStyle w:val="ofwelChar"/>
        </w:rPr>
        <w:t xml:space="preserve"> </w:t>
      </w:r>
      <w:r w:rsidRPr="00107DCA">
        <w:t>28.12.21 – gipskartonplaat; dikte: … mm</w:t>
      </w:r>
    </w:p>
    <w:p w14:paraId="2BDD19CA" w14:textId="77777777" w:rsidR="001D00B9" w:rsidRPr="00107DCA" w:rsidRDefault="001D00B9" w:rsidP="00993137">
      <w:pPr>
        <w:pStyle w:val="Textkrper-Einzug2"/>
      </w:pPr>
      <w:r w:rsidRPr="00194819">
        <w:rPr>
          <w:rStyle w:val="ofwelChar"/>
        </w:rPr>
        <w:t>(ofwel)</w:t>
      </w:r>
      <w:r w:rsidRPr="00107DCA">
        <w:t xml:space="preserve"> 28.12.22 – gipsvezelplaat; dikte: … mm</w:t>
      </w:r>
    </w:p>
    <w:p w14:paraId="5C333019" w14:textId="77777777" w:rsidR="001D00B9" w:rsidRPr="00107DCA" w:rsidRDefault="001D00B9" w:rsidP="00993137">
      <w:pPr>
        <w:pStyle w:val="Textkrper-Einzug2"/>
      </w:pPr>
      <w:r w:rsidRPr="00194819">
        <w:rPr>
          <w:rStyle w:val="ofwelChar"/>
        </w:rPr>
        <w:t>(ofwel)</w:t>
      </w:r>
      <w:r w:rsidRPr="00107DCA">
        <w:t xml:space="preserve"> 28.12.30 – vezelcementplaat; dikte: … mm</w:t>
      </w:r>
    </w:p>
    <w:p w14:paraId="32C9277E" w14:textId="77777777" w:rsidR="001D00B9" w:rsidRPr="00107DCA" w:rsidRDefault="001D00B9" w:rsidP="00AA47B6">
      <w:pPr>
        <w:pStyle w:val="Textkrper-Zeileneinzug"/>
      </w:pPr>
      <w:r w:rsidRPr="00107DCA">
        <w:t xml:space="preserve">Wanddikte: </w:t>
      </w:r>
      <w:r w:rsidRPr="00194819">
        <w:rPr>
          <w:rStyle w:val="Keuze-blauw"/>
        </w:rPr>
        <w:t>max. … mm / zie plannen</w:t>
      </w:r>
    </w:p>
    <w:p w14:paraId="69FCE2A4" w14:textId="77777777" w:rsidR="001D00B9" w:rsidRPr="00107DCA" w:rsidRDefault="001D00B9" w:rsidP="00842CDB">
      <w:pPr>
        <w:pStyle w:val="berschrift6"/>
      </w:pPr>
      <w:r w:rsidRPr="00107DCA">
        <w:t>Uitvoering</w:t>
      </w:r>
    </w:p>
    <w:p w14:paraId="258F8D90" w14:textId="77777777" w:rsidR="001D00B9" w:rsidRPr="00107DCA" w:rsidRDefault="001D00B9" w:rsidP="00AA47B6">
      <w:pPr>
        <w:pStyle w:val="Textkrper-Zeileneinzug"/>
      </w:pPr>
      <w:r w:rsidRPr="00107DCA">
        <w:t xml:space="preserve">Onderstaande paragrafen zijn enkel van toepassing indien houtachtige plaatmaterialen als beplating toegepast worden </w:t>
      </w:r>
      <w:r w:rsidR="00156DE5">
        <w:t>(te schrappen door ontwerper indien niet van toepassing)</w:t>
      </w:r>
    </w:p>
    <w:p w14:paraId="0F369AF1" w14:textId="77777777" w:rsidR="001D00B9" w:rsidRPr="00107DCA" w:rsidRDefault="001D00B9" w:rsidP="00AA47B6">
      <w:pPr>
        <w:pStyle w:val="Textkrper-Zeileneinzug"/>
      </w:pPr>
      <w:r w:rsidRPr="00107DCA">
        <w:t>Om te zorgen dat de benodigde schrankweerstand van de wanden behaald wordt, moet één van volgende werkwijzen gevolgd worden:</w:t>
      </w:r>
    </w:p>
    <w:p w14:paraId="3CE2C9EC" w14:textId="77777777" w:rsidR="001D00B9" w:rsidRPr="00107DCA" w:rsidRDefault="001D00B9" w:rsidP="00993137">
      <w:pPr>
        <w:pStyle w:val="Textkrper-Einzug2"/>
      </w:pPr>
      <w:r w:rsidRPr="00107DCA">
        <w:t>De platen hebben een hoogte die gelijk is aan de hoogte van de wanddelen. De stijlen en de platen zijn zo geschikt dat de verticale voegen tussen de platen steeds ter hoogte van een stijl gepositioneerd zijn.</w:t>
      </w:r>
    </w:p>
    <w:p w14:paraId="63692951" w14:textId="77777777" w:rsidR="001D00B9" w:rsidRPr="00107DCA" w:rsidRDefault="001D00B9" w:rsidP="00993137">
      <w:pPr>
        <w:pStyle w:val="Textkrper-Einzug2"/>
      </w:pPr>
      <w:r w:rsidRPr="00107DCA">
        <w:t xml:space="preserve">De platen zijn langs de vier zijden voorzien van tand en groef. </w:t>
      </w:r>
      <w:r>
        <w:br/>
      </w:r>
      <w:r w:rsidRPr="00107DCA">
        <w:t>De voegen tussen de platen worden over de volle lengte gelijmd met een constructielijm conform NBN EN 301 of met een gelijkwaardige polyurethaanlijm. De lijm beschikt over een technische goedkeuring. Een kopie van deze goedkeuring moet voorgelegd worden aan het bestuur.</w:t>
      </w:r>
    </w:p>
    <w:p w14:paraId="5462E64F" w14:textId="77777777" w:rsidR="001D00B9" w:rsidRPr="00107DCA" w:rsidRDefault="001D00B9" w:rsidP="00842CDB">
      <w:pPr>
        <w:pStyle w:val="berschrift6"/>
      </w:pPr>
      <w:r w:rsidRPr="00107DCA">
        <w:t>Toepassing</w:t>
      </w:r>
    </w:p>
    <w:p w14:paraId="712A5564" w14:textId="702EB21C" w:rsidR="001D00B9" w:rsidRPr="00107DCA" w:rsidRDefault="001D00B9" w:rsidP="0098433D">
      <w:pPr>
        <w:pStyle w:val="berschrift4"/>
      </w:pPr>
      <w:bookmarkStart w:id="3950" w:name="_Toc384116245"/>
      <w:bookmarkStart w:id="3951" w:name="_Toc384116331"/>
      <w:bookmarkStart w:id="3952" w:name="_Toc387672376"/>
      <w:bookmarkStart w:id="3953" w:name="_Toc130204253"/>
      <w:bookmarkStart w:id="3954" w:name="c3a_art_28_32_20_"/>
      <w:bookmarkEnd w:id="3945"/>
      <w:r w:rsidRPr="00107DCA">
        <w:t>28.32.20.</w:t>
      </w:r>
      <w:r w:rsidRPr="00107DCA">
        <w:tab/>
        <w:t>wanden – binnenwanden/type II</w:t>
      </w:r>
      <w:r w:rsidRPr="00107DCA">
        <w:tab/>
      </w:r>
      <w:r w:rsidRPr="00657E5D">
        <w:rPr>
          <w:rStyle w:val="MeetChar"/>
        </w:rPr>
        <w:t>|FH|m2</w:t>
      </w:r>
      <w:bookmarkEnd w:id="3950"/>
      <w:bookmarkEnd w:id="3951"/>
      <w:bookmarkEnd w:id="3952"/>
      <w:bookmarkEnd w:id="3953"/>
    </w:p>
    <w:p w14:paraId="001ABE5D" w14:textId="77777777" w:rsidR="001D00B9" w:rsidRPr="00107DCA" w:rsidRDefault="001D00B9" w:rsidP="00842CDB">
      <w:pPr>
        <w:pStyle w:val="berschrift6"/>
      </w:pPr>
      <w:r w:rsidRPr="00107DCA">
        <w:t>Omschrijving</w:t>
      </w:r>
    </w:p>
    <w:p w14:paraId="1D05B1F4" w14:textId="77777777" w:rsidR="001D00B9" w:rsidRPr="00107DCA" w:rsidRDefault="001D00B9" w:rsidP="00F1762A">
      <w:pPr>
        <w:pStyle w:val="Textkrper"/>
      </w:pPr>
      <w:r w:rsidRPr="00107DCA">
        <w:t xml:space="preserve">Het betreft een binnenwand die niet bijdraagt aan de horizontale stabiliteit van de woning. </w:t>
      </w:r>
    </w:p>
    <w:p w14:paraId="7E88B202" w14:textId="77777777" w:rsidR="001D00B9" w:rsidRPr="00107DCA" w:rsidRDefault="001D00B9" w:rsidP="00842CDB">
      <w:pPr>
        <w:pStyle w:val="berschrift6"/>
      </w:pPr>
      <w:r w:rsidRPr="00107DCA">
        <w:t>Materiaal</w:t>
      </w:r>
    </w:p>
    <w:p w14:paraId="5D21F32E" w14:textId="77777777" w:rsidR="001D00B9" w:rsidRPr="00107DCA" w:rsidRDefault="001D00B9" w:rsidP="00F1762A">
      <w:pPr>
        <w:pStyle w:val="Textkrper"/>
      </w:pPr>
      <w:r w:rsidRPr="00107DCA">
        <w:t>Wandopbouw:</w:t>
      </w:r>
    </w:p>
    <w:p w14:paraId="7A7B20AC" w14:textId="77777777" w:rsidR="001D00B9" w:rsidRPr="00107DCA" w:rsidRDefault="001D00B9" w:rsidP="00AA47B6">
      <w:pPr>
        <w:pStyle w:val="Textkrper-Zeileneinzug"/>
      </w:pPr>
      <w:r w:rsidRPr="00107DCA">
        <w:t>Beplating volgens:</w:t>
      </w:r>
    </w:p>
    <w:p w14:paraId="60A15514" w14:textId="77777777" w:rsidR="001D00B9" w:rsidRPr="00107DCA" w:rsidRDefault="001D00B9" w:rsidP="00993137">
      <w:pPr>
        <w:pStyle w:val="Textkrper-Einzug2"/>
      </w:pPr>
      <w:r w:rsidRPr="0018486E">
        <w:rPr>
          <w:rStyle w:val="ofwelChar"/>
        </w:rPr>
        <w:t>(ofwel)</w:t>
      </w:r>
      <w:r w:rsidRPr="00107DCA">
        <w:t xml:space="preserve"> 28.12.2</w:t>
      </w:r>
      <w:r>
        <w:t>1</w:t>
      </w:r>
      <w:r w:rsidRPr="00107DCA">
        <w:t xml:space="preserve"> – gips</w:t>
      </w:r>
      <w:r>
        <w:t>karton</w:t>
      </w:r>
      <w:r w:rsidRPr="00107DCA">
        <w:t>plaat; dikte: … mm</w:t>
      </w:r>
    </w:p>
    <w:p w14:paraId="2849BE01" w14:textId="77777777" w:rsidR="001D00B9" w:rsidRPr="00107DCA" w:rsidRDefault="001D00B9" w:rsidP="00993137">
      <w:pPr>
        <w:pStyle w:val="Textkrper-Einzug2"/>
      </w:pPr>
      <w:r w:rsidRPr="0018486E">
        <w:rPr>
          <w:rStyle w:val="ofwelChar"/>
        </w:rPr>
        <w:t>(ofwel)</w:t>
      </w:r>
      <w:r w:rsidRPr="00107DCA">
        <w:t xml:space="preserve"> 28.12.22 – gipsvezelplaat; dikte: … mm</w:t>
      </w:r>
    </w:p>
    <w:p w14:paraId="300AE8C2" w14:textId="77777777" w:rsidR="001D00B9" w:rsidRPr="00107DCA" w:rsidRDefault="001D00B9" w:rsidP="00993137">
      <w:pPr>
        <w:pStyle w:val="Textkrper-Einzug2"/>
      </w:pPr>
      <w:r w:rsidRPr="0018486E">
        <w:rPr>
          <w:rStyle w:val="ofwelChar"/>
        </w:rPr>
        <w:t>(ofwel)</w:t>
      </w:r>
      <w:r w:rsidRPr="00107DCA">
        <w:t xml:space="preserve"> 28.12.30 – vezelcementplaat; dikte: … mm</w:t>
      </w:r>
    </w:p>
    <w:p w14:paraId="2D901D64" w14:textId="77777777" w:rsidR="001D00B9" w:rsidRPr="00107DCA" w:rsidRDefault="001D00B9" w:rsidP="00AA47B6">
      <w:pPr>
        <w:pStyle w:val="Textkrper-Zeileneinzug"/>
      </w:pPr>
      <w:r w:rsidRPr="00107DCA">
        <w:t xml:space="preserve">Stijlen volgens: </w:t>
      </w:r>
    </w:p>
    <w:p w14:paraId="0CC440AD" w14:textId="77777777" w:rsidR="001D00B9" w:rsidRPr="00107DCA" w:rsidRDefault="001D00B9" w:rsidP="00993137">
      <w:pPr>
        <w:pStyle w:val="Textkrper-Einzug2"/>
      </w:pPr>
      <w:r w:rsidRPr="0018486E">
        <w:rPr>
          <w:rStyle w:val="ofwelChar"/>
        </w:rPr>
        <w:t xml:space="preserve">(ofwel) </w:t>
      </w:r>
      <w:r w:rsidRPr="00107DCA">
        <w:t>28.11.11- massief houten stijlen; diepte: … mm</w:t>
      </w:r>
    </w:p>
    <w:p w14:paraId="5FF1DAED" w14:textId="77777777" w:rsidR="001D00B9" w:rsidRPr="00107DCA" w:rsidRDefault="001D00B9" w:rsidP="00993137">
      <w:pPr>
        <w:pStyle w:val="Textkrper-Einzug2"/>
      </w:pPr>
      <w:r w:rsidRPr="0018486E">
        <w:rPr>
          <w:rStyle w:val="ofwelChar"/>
        </w:rPr>
        <w:t>(ofwel)</w:t>
      </w:r>
      <w:r w:rsidRPr="00107DCA">
        <w:t xml:space="preserve"> 28.11.12 – I-vormige stijlen; diepte: … mm</w:t>
      </w:r>
    </w:p>
    <w:p w14:paraId="5C68AB22" w14:textId="77777777" w:rsidR="001D00B9" w:rsidRPr="00107DCA" w:rsidRDefault="001D00B9" w:rsidP="00AA47B6">
      <w:pPr>
        <w:pStyle w:val="Textkrper-Zeileneinzug"/>
      </w:pPr>
      <w:r w:rsidRPr="00107DCA">
        <w:t>Onder- en bovenregel volgens 28.11.21</w:t>
      </w:r>
    </w:p>
    <w:p w14:paraId="367A2CEA" w14:textId="77777777" w:rsidR="001D00B9" w:rsidRPr="00107DCA" w:rsidRDefault="001D00B9" w:rsidP="00AA47B6">
      <w:pPr>
        <w:pStyle w:val="Textkrper-Zeileneinzug"/>
      </w:pPr>
      <w:r w:rsidRPr="00107DCA">
        <w:t>Isolatie in het structureel element volgens:</w:t>
      </w:r>
    </w:p>
    <w:p w14:paraId="0819E6A0" w14:textId="77777777" w:rsidR="001D00B9" w:rsidRPr="00107DCA" w:rsidRDefault="001D00B9" w:rsidP="00993137">
      <w:pPr>
        <w:pStyle w:val="Textkrper-Einzug2"/>
      </w:pPr>
      <w:r w:rsidRPr="0018486E">
        <w:rPr>
          <w:rStyle w:val="ofwelChar"/>
        </w:rPr>
        <w:t>(ofwel)</w:t>
      </w:r>
      <w:r w:rsidRPr="00107DCA">
        <w:t xml:space="preserve"> 28.13.10 – minerale wol</w:t>
      </w:r>
    </w:p>
    <w:p w14:paraId="64B144E4" w14:textId="77777777" w:rsidR="001D00B9" w:rsidRPr="00107DCA" w:rsidRDefault="001D00B9" w:rsidP="00993137">
      <w:pPr>
        <w:pStyle w:val="Textkrper-Einzug2"/>
      </w:pPr>
      <w:r w:rsidRPr="0018486E">
        <w:rPr>
          <w:rStyle w:val="ofwelChar"/>
        </w:rPr>
        <w:t>(ofwel)</w:t>
      </w:r>
      <w:r w:rsidRPr="00107DCA">
        <w:t xml:space="preserve"> 28.13.20 – cellulosevlokken</w:t>
      </w:r>
    </w:p>
    <w:p w14:paraId="7FACC494" w14:textId="77777777" w:rsidR="001D00B9" w:rsidRPr="00107DCA" w:rsidRDefault="001D00B9" w:rsidP="00993137">
      <w:pPr>
        <w:pStyle w:val="Textkrper-Einzug2"/>
      </w:pPr>
      <w:r w:rsidRPr="0018486E">
        <w:rPr>
          <w:rStyle w:val="ofwelChar"/>
        </w:rPr>
        <w:t>(ofwel)</w:t>
      </w:r>
      <w:r w:rsidRPr="00107DCA">
        <w:t xml:space="preserve"> 28.13.30 – houtwol</w:t>
      </w:r>
    </w:p>
    <w:p w14:paraId="175F0BF3" w14:textId="77777777" w:rsidR="009002C8" w:rsidRPr="004F351B" w:rsidRDefault="009002C8" w:rsidP="00993137">
      <w:pPr>
        <w:pStyle w:val="Textkrper-Einzug2"/>
        <w:rPr>
          <w:ins w:id="3955" w:author="Kris Blykers" w:date="2022-08-04T08:41:00Z"/>
        </w:rPr>
      </w:pPr>
      <w:ins w:id="3956" w:author="Kris Blykers" w:date="2022-08-04T08:41:00Z">
        <w:r w:rsidRPr="004F351B">
          <w:rPr>
            <w:rStyle w:val="ofwelChar"/>
            <w:color w:val="00B050"/>
          </w:rPr>
          <w:t>(ofwel)</w:t>
        </w:r>
        <w:r w:rsidRPr="004F351B">
          <w:t xml:space="preserve"> </w:t>
        </w:r>
        <w:r w:rsidRPr="00F935C3">
          <w:rPr>
            <w:rStyle w:val="circulairplattetekstChar"/>
          </w:rPr>
          <w:t>28.13.50 – gerecycleerd katoen</w:t>
        </w:r>
      </w:ins>
    </w:p>
    <w:p w14:paraId="04BC4BEA" w14:textId="77777777" w:rsidR="00C104DB" w:rsidRPr="004F351B" w:rsidRDefault="00C104DB" w:rsidP="00993137">
      <w:pPr>
        <w:pStyle w:val="Textkrper-Einzug2"/>
        <w:rPr>
          <w:ins w:id="3957" w:author="Kris Blykers" w:date="2021-09-24T14:36:00Z"/>
        </w:rPr>
      </w:pPr>
      <w:ins w:id="3958" w:author="Kris Blykers" w:date="2021-09-24T14:36:00Z">
        <w:r w:rsidRPr="004F351B">
          <w:rPr>
            <w:rStyle w:val="ofwelChar"/>
            <w:color w:val="00B050"/>
          </w:rPr>
          <w:t>(ofwel)</w:t>
        </w:r>
        <w:r w:rsidRPr="004F351B">
          <w:t xml:space="preserve"> </w:t>
        </w:r>
        <w:r w:rsidRPr="00F935C3">
          <w:rPr>
            <w:rStyle w:val="circulairplattetekstChar"/>
          </w:rPr>
          <w:t>28.13.70 – plantaardige vezels</w:t>
        </w:r>
      </w:ins>
    </w:p>
    <w:p w14:paraId="21FE553B" w14:textId="77777777" w:rsidR="001D00B9" w:rsidRPr="00107DCA" w:rsidRDefault="001D00B9" w:rsidP="00AA47B6">
      <w:pPr>
        <w:pStyle w:val="Textkrper-Zeileneinzug"/>
      </w:pPr>
      <w:r w:rsidRPr="00107DCA">
        <w:t xml:space="preserve">Beplating volgens: </w:t>
      </w:r>
    </w:p>
    <w:p w14:paraId="35188ED4" w14:textId="77777777" w:rsidR="001D00B9" w:rsidRPr="00107DCA" w:rsidRDefault="001D00B9" w:rsidP="00993137">
      <w:pPr>
        <w:pStyle w:val="Textkrper-Einzug2"/>
      </w:pPr>
      <w:r w:rsidRPr="0018486E">
        <w:rPr>
          <w:rStyle w:val="ofwelChar"/>
        </w:rPr>
        <w:t>(ofwel)</w:t>
      </w:r>
      <w:r w:rsidRPr="008C763E">
        <w:rPr>
          <w:rStyle w:val="ofwelChar"/>
        </w:rPr>
        <w:t xml:space="preserve"> </w:t>
      </w:r>
      <w:r w:rsidRPr="00107DCA">
        <w:t>28.12.21 – gipskartonplaat; dikte: … mm</w:t>
      </w:r>
    </w:p>
    <w:p w14:paraId="0A2C1F0E" w14:textId="77777777" w:rsidR="001D00B9" w:rsidRPr="00107DCA" w:rsidRDefault="001D00B9" w:rsidP="00993137">
      <w:pPr>
        <w:pStyle w:val="Textkrper-Einzug2"/>
      </w:pPr>
      <w:r w:rsidRPr="0018486E">
        <w:rPr>
          <w:rStyle w:val="ofwelChar"/>
        </w:rPr>
        <w:t>(ofwel)</w:t>
      </w:r>
      <w:r w:rsidRPr="00107DCA">
        <w:t xml:space="preserve"> 28.12.22 – gipsvezelplaat; dikte: … mm</w:t>
      </w:r>
    </w:p>
    <w:p w14:paraId="59B00CDD" w14:textId="77777777" w:rsidR="001D00B9" w:rsidRPr="00107DCA" w:rsidRDefault="001D00B9" w:rsidP="00993137">
      <w:pPr>
        <w:pStyle w:val="Textkrper-Einzug2"/>
      </w:pPr>
      <w:r w:rsidRPr="0018486E">
        <w:rPr>
          <w:rStyle w:val="ofwelChar"/>
        </w:rPr>
        <w:t>(ofwel)</w:t>
      </w:r>
      <w:r w:rsidRPr="00107DCA">
        <w:t xml:space="preserve"> 28.12.30 – vezelcementplaat; dikte: … mm</w:t>
      </w:r>
    </w:p>
    <w:p w14:paraId="51EA5DA4" w14:textId="77777777" w:rsidR="001D00B9" w:rsidRPr="00107DCA" w:rsidRDefault="001D00B9" w:rsidP="00AA47B6">
      <w:pPr>
        <w:pStyle w:val="Textkrper-Zeileneinzug"/>
      </w:pPr>
      <w:r w:rsidRPr="00107DCA">
        <w:t>Wanddikte</w:t>
      </w:r>
      <w:r w:rsidRPr="0018486E">
        <w:rPr>
          <w:rStyle w:val="Keuze-blauw"/>
        </w:rPr>
        <w:t>: max. … mm / zie plannen</w:t>
      </w:r>
    </w:p>
    <w:p w14:paraId="271730E0" w14:textId="77777777" w:rsidR="001D00B9" w:rsidRPr="00107DCA" w:rsidRDefault="001D00B9" w:rsidP="00842CDB">
      <w:pPr>
        <w:pStyle w:val="berschrift6"/>
      </w:pPr>
      <w:r w:rsidRPr="00107DCA">
        <w:t>Toepassing</w:t>
      </w:r>
    </w:p>
    <w:p w14:paraId="3FBAC21D" w14:textId="27AB440F" w:rsidR="001D00B9" w:rsidRPr="00107DCA" w:rsidRDefault="001D00B9" w:rsidP="000724A6">
      <w:pPr>
        <w:pStyle w:val="berschrift3"/>
      </w:pPr>
      <w:bookmarkStart w:id="3959" w:name="_Toc384116246"/>
      <w:bookmarkStart w:id="3960" w:name="_Toc384116332"/>
      <w:bookmarkStart w:id="3961" w:name="_Toc387672377"/>
      <w:bookmarkStart w:id="3962" w:name="_Toc130204254"/>
      <w:bookmarkStart w:id="3963" w:name="c3a_art_28_33_"/>
      <w:bookmarkEnd w:id="3954"/>
      <w:r w:rsidRPr="00107DCA">
        <w:lastRenderedPageBreak/>
        <w:t>28.33.</w:t>
      </w:r>
      <w:r w:rsidRPr="00107DCA">
        <w:tab/>
        <w:t>wanden – woningscheidende wanden</w:t>
      </w:r>
      <w:r w:rsidRPr="00107DCA">
        <w:tab/>
        <w:t>|FH|m2</w:t>
      </w:r>
      <w:bookmarkEnd w:id="3959"/>
      <w:bookmarkEnd w:id="3960"/>
      <w:bookmarkEnd w:id="3961"/>
      <w:bookmarkEnd w:id="3962"/>
    </w:p>
    <w:p w14:paraId="7AB5A9F9" w14:textId="77777777" w:rsidR="001D00B9" w:rsidRPr="00107DCA" w:rsidRDefault="001D00B9" w:rsidP="00842CDB">
      <w:pPr>
        <w:pStyle w:val="berschrift6"/>
      </w:pPr>
      <w:r w:rsidRPr="00107DCA">
        <w:t>Omschrijving</w:t>
      </w:r>
    </w:p>
    <w:p w14:paraId="2646B4B0" w14:textId="77777777" w:rsidR="001D00B9" w:rsidRPr="00107DCA" w:rsidRDefault="001D00B9" w:rsidP="00F1762A">
      <w:pPr>
        <w:pStyle w:val="Textkrper"/>
      </w:pPr>
      <w:r w:rsidRPr="00107DCA">
        <w:t xml:space="preserve">De woningscheidende wand vormt de grens tussen twee woningen. </w:t>
      </w:r>
    </w:p>
    <w:p w14:paraId="018E87E7" w14:textId="77777777" w:rsidR="001D00B9" w:rsidRPr="00107DCA" w:rsidRDefault="001D00B9" w:rsidP="00842CDB">
      <w:pPr>
        <w:pStyle w:val="berschrift6"/>
      </w:pPr>
      <w:r w:rsidRPr="00107DCA">
        <w:t>Meting</w:t>
      </w:r>
    </w:p>
    <w:p w14:paraId="540052BA" w14:textId="77777777" w:rsidR="001D00B9" w:rsidRPr="00107DCA" w:rsidRDefault="001D00B9" w:rsidP="00AA47B6">
      <w:pPr>
        <w:pStyle w:val="Textkrper-Zeileneinzug"/>
      </w:pPr>
      <w:r>
        <w:t>meeteenheid</w:t>
      </w:r>
      <w:r w:rsidRPr="00107DCA">
        <w:t>: per m²</w:t>
      </w:r>
    </w:p>
    <w:p w14:paraId="2B72910D" w14:textId="77777777" w:rsidR="001D00B9" w:rsidRPr="00107DCA" w:rsidRDefault="001D00B9" w:rsidP="00AA47B6">
      <w:pPr>
        <w:pStyle w:val="Textkrper-Zeileneinzug"/>
      </w:pPr>
      <w:r w:rsidRPr="00107DCA">
        <w:t>Meetcode:</w:t>
      </w:r>
      <w:r>
        <w:br/>
      </w:r>
      <w:r w:rsidRPr="00107DCA">
        <w:t>Zijn inbegrepen in de prijs:</w:t>
      </w:r>
    </w:p>
    <w:p w14:paraId="653358BE" w14:textId="77777777" w:rsidR="001D00B9" w:rsidRPr="00107DCA" w:rsidRDefault="001D00B9" w:rsidP="00993137">
      <w:pPr>
        <w:pStyle w:val="Textkrper-Einzug2"/>
      </w:pPr>
      <w:r w:rsidRPr="00107DCA">
        <w:t>Alle voorbereidende werk- en productietekeningen</w:t>
      </w:r>
    </w:p>
    <w:p w14:paraId="7DE053A0" w14:textId="77777777" w:rsidR="001D00B9" w:rsidRPr="00107DCA" w:rsidRDefault="001D00B9" w:rsidP="00993137">
      <w:pPr>
        <w:pStyle w:val="Textkrper-Einzug2"/>
      </w:pPr>
      <w:r w:rsidRPr="00107DCA">
        <w:t>De binnen en buitenbeplatingen</w:t>
      </w:r>
    </w:p>
    <w:p w14:paraId="21F522D4" w14:textId="77777777" w:rsidR="001D00B9" w:rsidRPr="00107DCA" w:rsidRDefault="001D00B9" w:rsidP="00993137">
      <w:pPr>
        <w:pStyle w:val="Textkrper-Einzug2"/>
      </w:pPr>
      <w:r w:rsidRPr="00107DCA">
        <w:t>Grond-, koppel- en stelregels</w:t>
      </w:r>
    </w:p>
    <w:p w14:paraId="5445E2AD" w14:textId="77777777" w:rsidR="001D00B9" w:rsidRPr="00107DCA" w:rsidRDefault="001D00B9" w:rsidP="00993137">
      <w:pPr>
        <w:pStyle w:val="Textkrper-Einzug2"/>
      </w:pPr>
      <w:r w:rsidRPr="00107DCA">
        <w:t>Het kaderwerk (stijlen, onder- en bovenregels)</w:t>
      </w:r>
    </w:p>
    <w:p w14:paraId="1815E183" w14:textId="77777777" w:rsidR="001D00B9" w:rsidRPr="00107DCA" w:rsidRDefault="001D00B9" w:rsidP="00993137">
      <w:pPr>
        <w:pStyle w:val="Textkrper-Einzug2"/>
      </w:pPr>
      <w:r w:rsidRPr="00107DCA">
        <w:t>Alle extra houten stijlen voor verticale en horizontale versterkingen voor keukenkasten, … .</w:t>
      </w:r>
    </w:p>
    <w:p w14:paraId="1A793030" w14:textId="77777777" w:rsidR="001D00B9" w:rsidRPr="00107DCA" w:rsidRDefault="001D00B9" w:rsidP="00993137">
      <w:pPr>
        <w:pStyle w:val="Textkrper-Einzug2"/>
      </w:pPr>
      <w:r w:rsidRPr="00107DCA">
        <w:t>Alle lateien die niet opgenomen zijn in de studie van de ingenieur (cfr. artikel 28.11.30.)</w:t>
      </w:r>
    </w:p>
    <w:p w14:paraId="363A73DC" w14:textId="77777777" w:rsidR="001D00B9" w:rsidRPr="00107DCA" w:rsidRDefault="001D00B9" w:rsidP="00993137">
      <w:pPr>
        <w:pStyle w:val="Textkrper-Einzug2"/>
      </w:pPr>
      <w:r w:rsidRPr="00107DCA">
        <w:t>Ingewerkte metalen, houten of LVL-balken die niet opgenomen zijn in de studie van de ingenieur (balken die wel opgenomen zijn in de studie van de ingenieur worden beschreven onder 28.22.)</w:t>
      </w:r>
    </w:p>
    <w:p w14:paraId="7B7B9144" w14:textId="77777777" w:rsidR="001D00B9" w:rsidRPr="00107DCA" w:rsidRDefault="001D00B9" w:rsidP="00993137">
      <w:pPr>
        <w:pStyle w:val="Textkrper-Einzug2"/>
      </w:pPr>
      <w:r w:rsidRPr="00107DCA">
        <w:t>Ingewerkte metalen, houten of gelamelleerde kolommen die niet opgenomen zijn in de studie van de ingenieur (kolommen die wel opgenomen zijn in de studie van de ingenieur worden beschreven onder 28.24.)</w:t>
      </w:r>
    </w:p>
    <w:p w14:paraId="4E80CF72" w14:textId="77777777" w:rsidR="001D00B9" w:rsidRPr="00107DCA" w:rsidRDefault="001D00B9" w:rsidP="00993137">
      <w:pPr>
        <w:pStyle w:val="Textkrper-Einzug2"/>
      </w:pPr>
      <w:r w:rsidRPr="00107DCA">
        <w:t>De isolatie tussen de stijlen</w:t>
      </w:r>
    </w:p>
    <w:p w14:paraId="3EA31810" w14:textId="77777777" w:rsidR="001D00B9" w:rsidRPr="00107DCA" w:rsidRDefault="001D00B9" w:rsidP="00993137">
      <w:pPr>
        <w:pStyle w:val="Textkrper-Einzug2"/>
      </w:pPr>
      <w:r w:rsidRPr="00107DCA">
        <w:t>In voorkomend geval folies</w:t>
      </w:r>
    </w:p>
    <w:p w14:paraId="11DEFAE0" w14:textId="77777777" w:rsidR="001D00B9" w:rsidRPr="00107DCA" w:rsidRDefault="001D00B9" w:rsidP="00993137">
      <w:pPr>
        <w:pStyle w:val="Textkrper-Einzug2"/>
      </w:pPr>
      <w:r w:rsidRPr="00107DCA">
        <w:t>De eventuele prefabricatie en montage en alle hierbij horende werken en leveringen</w:t>
      </w:r>
    </w:p>
    <w:p w14:paraId="324B2DC8" w14:textId="77777777" w:rsidR="001D00B9" w:rsidRPr="00107DCA" w:rsidRDefault="001D00B9" w:rsidP="00993137">
      <w:pPr>
        <w:pStyle w:val="Textkrper-Einzug2"/>
      </w:pPr>
      <w:r w:rsidRPr="00107DCA">
        <w:t>De loze buizen voor elektriciteitsvoorzieningen</w:t>
      </w:r>
    </w:p>
    <w:p w14:paraId="0928134C" w14:textId="77777777" w:rsidR="001D00B9" w:rsidRPr="00107DCA" w:rsidRDefault="001D00B9" w:rsidP="00993137">
      <w:pPr>
        <w:pStyle w:val="Textkrper-Einzug2"/>
      </w:pPr>
      <w:r w:rsidRPr="00107DCA">
        <w:t>Het laten van openingen in de wand en het dichtmaken achteraf</w:t>
      </w:r>
    </w:p>
    <w:p w14:paraId="61790294" w14:textId="77777777" w:rsidR="001D00B9" w:rsidRPr="00107DCA" w:rsidRDefault="001D00B9" w:rsidP="00993137">
      <w:pPr>
        <w:pStyle w:val="Textkrper-Einzug2"/>
      </w:pPr>
      <w:r w:rsidRPr="00107DCA">
        <w:t>Opleg- en verbindingselementen (metalen schoenen, verankeringsijzers, schroefdraad</w:t>
      </w:r>
      <w:r>
        <w:t>-</w:t>
      </w:r>
      <w:r w:rsidRPr="00107DCA">
        <w:t>stangen, bandijzer, nagels, bouten, schroeven, vijzen, …)</w:t>
      </w:r>
    </w:p>
    <w:p w14:paraId="7A64DBE7" w14:textId="77777777" w:rsidR="001D00B9" w:rsidRPr="00107DCA" w:rsidRDefault="001D00B9" w:rsidP="00993137">
      <w:pPr>
        <w:pStyle w:val="Textkrper-Einzug2"/>
      </w:pPr>
      <w:r w:rsidRPr="00107DCA">
        <w:t>Beschermingsmaatregelen</w:t>
      </w:r>
    </w:p>
    <w:p w14:paraId="0A551B97" w14:textId="77777777" w:rsidR="001D00B9" w:rsidRPr="00107DCA" w:rsidRDefault="001D00B9" w:rsidP="00842CDB">
      <w:pPr>
        <w:pStyle w:val="berschrift6"/>
      </w:pPr>
      <w:r w:rsidRPr="00107DCA">
        <w:t>Materiaal</w:t>
      </w:r>
    </w:p>
    <w:p w14:paraId="7E102E44" w14:textId="77777777" w:rsidR="001D00B9" w:rsidRPr="00107DCA" w:rsidRDefault="001D00B9" w:rsidP="00F1762A">
      <w:pPr>
        <w:pStyle w:val="Textkrper"/>
      </w:pPr>
      <w:r w:rsidRPr="00107DCA">
        <w:t>Wandopbouw</w:t>
      </w:r>
      <w:r>
        <w:t xml:space="preserve"> van buiten naar binnen</w:t>
      </w:r>
      <w:r w:rsidRPr="00107DCA">
        <w:t>:</w:t>
      </w:r>
    </w:p>
    <w:p w14:paraId="4DCBF2AB" w14:textId="77777777" w:rsidR="001D00B9" w:rsidRPr="00107DCA" w:rsidRDefault="001D00B9" w:rsidP="00AA47B6">
      <w:pPr>
        <w:pStyle w:val="Textkrper-Zeileneinzug"/>
      </w:pPr>
      <w:r w:rsidRPr="00107DCA">
        <w:t>Beplating volgens:</w:t>
      </w:r>
    </w:p>
    <w:p w14:paraId="24296FA7" w14:textId="77777777" w:rsidR="001D00B9" w:rsidRPr="00107DCA" w:rsidRDefault="001D00B9" w:rsidP="00993137">
      <w:pPr>
        <w:pStyle w:val="Textkrper-Einzug2"/>
      </w:pPr>
      <w:r w:rsidRPr="0018486E">
        <w:rPr>
          <w:rStyle w:val="ofwelChar"/>
        </w:rPr>
        <w:t>(ofwel)</w:t>
      </w:r>
      <w:r w:rsidRPr="00107DCA">
        <w:t xml:space="preserve"> 28.12.22 – gipsvezelplaat; dikte: … mm</w:t>
      </w:r>
    </w:p>
    <w:p w14:paraId="64AD11DD" w14:textId="77777777" w:rsidR="001D00B9" w:rsidRDefault="001D00B9" w:rsidP="00993137">
      <w:pPr>
        <w:pStyle w:val="Textkrper-Einzug2"/>
      </w:pPr>
      <w:r w:rsidRPr="0018486E">
        <w:rPr>
          <w:rStyle w:val="ofwelChar"/>
        </w:rPr>
        <w:t>(ofwel)</w:t>
      </w:r>
      <w:r w:rsidRPr="00107DCA">
        <w:t xml:space="preserve"> 28.12.30 – vezelcementplaat; dikte: … mm</w:t>
      </w:r>
    </w:p>
    <w:p w14:paraId="5E932DF7" w14:textId="77777777" w:rsidR="001D00B9" w:rsidRPr="00107DCA" w:rsidRDefault="001D00B9" w:rsidP="00993137">
      <w:pPr>
        <w:pStyle w:val="Textkrper-Einzug2"/>
      </w:pPr>
      <w:r w:rsidRPr="0018486E">
        <w:rPr>
          <w:rStyle w:val="ofwelChar"/>
        </w:rPr>
        <w:t>(ofwel)</w:t>
      </w:r>
      <w:r w:rsidRPr="00107DCA">
        <w:t xml:space="preserve"> 28.12.40 – calciumsilicaatplaat; dikte: … mm</w:t>
      </w:r>
    </w:p>
    <w:p w14:paraId="4F573F09" w14:textId="77777777" w:rsidR="001D00B9" w:rsidRPr="00107DCA" w:rsidRDefault="001D00B9" w:rsidP="00AA47B6">
      <w:pPr>
        <w:pStyle w:val="Textkrper-Zeileneinzug"/>
      </w:pPr>
      <w:r w:rsidRPr="00107DCA">
        <w:t>Beplating volgens:</w:t>
      </w:r>
    </w:p>
    <w:p w14:paraId="611A2218" w14:textId="77777777" w:rsidR="001D00B9" w:rsidRPr="00107DCA" w:rsidRDefault="001D00B9" w:rsidP="00993137">
      <w:pPr>
        <w:pStyle w:val="Textkrper-Einzug2"/>
      </w:pPr>
      <w:r w:rsidRPr="0018486E">
        <w:rPr>
          <w:rStyle w:val="ofwelChar"/>
        </w:rPr>
        <w:t>(ofwel)</w:t>
      </w:r>
      <w:r w:rsidRPr="00107DCA">
        <w:t xml:space="preserve"> 28.12.11 - OSB; dikte: … mm</w:t>
      </w:r>
    </w:p>
    <w:p w14:paraId="429AED27" w14:textId="77777777" w:rsidR="001D00B9" w:rsidRPr="00107DCA" w:rsidRDefault="001D00B9" w:rsidP="00993137">
      <w:pPr>
        <w:pStyle w:val="Textkrper-Einzug2"/>
      </w:pPr>
      <w:r w:rsidRPr="0018486E">
        <w:rPr>
          <w:rStyle w:val="ofwelChar"/>
        </w:rPr>
        <w:t>(ofwel)</w:t>
      </w:r>
      <w:r w:rsidRPr="00107DCA">
        <w:t xml:space="preserve"> 28.12.12  - spaanplaat; dikte: … mm</w:t>
      </w:r>
    </w:p>
    <w:p w14:paraId="4C88C35D" w14:textId="77777777" w:rsidR="001D00B9" w:rsidRPr="00107DCA" w:rsidRDefault="001D00B9" w:rsidP="00993137">
      <w:pPr>
        <w:pStyle w:val="Textkrper-Einzug2"/>
      </w:pPr>
      <w:r w:rsidRPr="0018486E">
        <w:rPr>
          <w:rStyle w:val="ofwelChar"/>
        </w:rPr>
        <w:t>(ofwel)</w:t>
      </w:r>
      <w:r w:rsidRPr="00107DCA">
        <w:t xml:space="preserve"> 28.12.13 - multiplex; dikte: … mm</w:t>
      </w:r>
    </w:p>
    <w:p w14:paraId="35BBAA97" w14:textId="77777777" w:rsidR="001D00B9" w:rsidRPr="00107DCA" w:rsidRDefault="001D00B9" w:rsidP="00993137">
      <w:pPr>
        <w:pStyle w:val="Textkrper-Einzug2"/>
      </w:pPr>
      <w:r w:rsidRPr="0018486E">
        <w:rPr>
          <w:rStyle w:val="ofwelChar"/>
        </w:rPr>
        <w:t>(ofwel)</w:t>
      </w:r>
      <w:r w:rsidRPr="00107DCA">
        <w:t xml:space="preserve"> 28.12.14 – MDF; dikte: … mm</w:t>
      </w:r>
    </w:p>
    <w:p w14:paraId="7B8C3A98" w14:textId="77777777" w:rsidR="001D00B9" w:rsidRPr="00107DCA" w:rsidRDefault="001D00B9" w:rsidP="00993137">
      <w:pPr>
        <w:pStyle w:val="Textkrper-Einzug2"/>
      </w:pPr>
      <w:r w:rsidRPr="0018486E">
        <w:rPr>
          <w:rStyle w:val="ofwelChar"/>
        </w:rPr>
        <w:t>(ofwel)</w:t>
      </w:r>
      <w:r w:rsidRPr="00107DCA">
        <w:t xml:space="preserve"> 28.12.15 – LVL; dikte: … mm</w:t>
      </w:r>
    </w:p>
    <w:p w14:paraId="4DB0CDF5" w14:textId="77777777" w:rsidR="001D00B9" w:rsidRPr="00107DCA" w:rsidRDefault="001D00B9" w:rsidP="00993137">
      <w:pPr>
        <w:pStyle w:val="Textkrper-Einzug2"/>
      </w:pPr>
      <w:r w:rsidRPr="0018486E">
        <w:rPr>
          <w:rStyle w:val="ofwelChar"/>
        </w:rPr>
        <w:t>(ofwel)</w:t>
      </w:r>
      <w:r w:rsidRPr="00107DCA">
        <w:t xml:space="preserve"> 28.12.17 – houtvezelcementplaat; dikte: … mm</w:t>
      </w:r>
    </w:p>
    <w:p w14:paraId="12DA09D9" w14:textId="77777777" w:rsidR="001D00B9" w:rsidRPr="00107DCA" w:rsidRDefault="001D00B9" w:rsidP="00AA47B6">
      <w:pPr>
        <w:pStyle w:val="Textkrper-Zeileneinzug"/>
      </w:pPr>
      <w:r w:rsidRPr="00107DCA">
        <w:t xml:space="preserve">Stijlen volgens: </w:t>
      </w:r>
    </w:p>
    <w:p w14:paraId="51B87524" w14:textId="77777777" w:rsidR="001D00B9" w:rsidRPr="00107DCA" w:rsidRDefault="001D00B9" w:rsidP="00993137">
      <w:pPr>
        <w:pStyle w:val="Textkrper-Einzug2"/>
      </w:pPr>
      <w:r w:rsidRPr="0018486E">
        <w:rPr>
          <w:rStyle w:val="ofwelChar"/>
        </w:rPr>
        <w:t>(ofwel)</w:t>
      </w:r>
      <w:r w:rsidRPr="00107DCA">
        <w:t xml:space="preserve"> 28.11.11- massief houten stijlen; diepte: … mm</w:t>
      </w:r>
    </w:p>
    <w:p w14:paraId="2C72BF78" w14:textId="77777777" w:rsidR="001D00B9" w:rsidRPr="00107DCA" w:rsidRDefault="001D00B9" w:rsidP="00993137">
      <w:pPr>
        <w:pStyle w:val="Textkrper-Einzug2"/>
      </w:pPr>
      <w:r w:rsidRPr="0018486E">
        <w:rPr>
          <w:rStyle w:val="ofwelChar"/>
        </w:rPr>
        <w:t>(ofwel)</w:t>
      </w:r>
      <w:r w:rsidRPr="00107DCA">
        <w:t xml:space="preserve"> 28.11.12 – I-vormige stijlen; diepte: … mm</w:t>
      </w:r>
    </w:p>
    <w:p w14:paraId="49282CD2" w14:textId="77777777" w:rsidR="001D00B9" w:rsidRPr="00107DCA" w:rsidRDefault="001D00B9" w:rsidP="00AA47B6">
      <w:pPr>
        <w:pStyle w:val="Textkrper-Zeileneinzug"/>
      </w:pPr>
      <w:r w:rsidRPr="00107DCA">
        <w:t>Onder- en bovenregel volgens 28.11.21</w:t>
      </w:r>
    </w:p>
    <w:p w14:paraId="254C400B" w14:textId="77777777" w:rsidR="001D00B9" w:rsidRPr="00107DCA" w:rsidRDefault="001D00B9" w:rsidP="00AA47B6">
      <w:pPr>
        <w:pStyle w:val="Textkrper-Zeileneinzug"/>
      </w:pPr>
      <w:r w:rsidRPr="00107DCA">
        <w:t>Isolatie in het structureel element volgens:</w:t>
      </w:r>
    </w:p>
    <w:p w14:paraId="7941B1F8" w14:textId="77777777" w:rsidR="001D00B9" w:rsidRPr="00107DCA" w:rsidRDefault="001D00B9" w:rsidP="00993137">
      <w:pPr>
        <w:pStyle w:val="Textkrper-Einzug2"/>
      </w:pPr>
      <w:r w:rsidRPr="0018486E">
        <w:rPr>
          <w:rStyle w:val="ofwelChar"/>
        </w:rPr>
        <w:t>(ofwel)</w:t>
      </w:r>
      <w:r w:rsidRPr="00107DCA">
        <w:t xml:space="preserve"> 28.13.10 – minerale wol</w:t>
      </w:r>
    </w:p>
    <w:p w14:paraId="68557E56" w14:textId="77777777" w:rsidR="001D00B9" w:rsidRPr="00107DCA" w:rsidRDefault="001D00B9" w:rsidP="00993137">
      <w:pPr>
        <w:pStyle w:val="Textkrper-Einzug2"/>
      </w:pPr>
      <w:r w:rsidRPr="0018486E">
        <w:rPr>
          <w:rStyle w:val="ofwelChar"/>
        </w:rPr>
        <w:t>(ofwel)</w:t>
      </w:r>
      <w:r w:rsidRPr="00107DCA">
        <w:t xml:space="preserve"> 28.13.20 – cellulosevlokken</w:t>
      </w:r>
    </w:p>
    <w:p w14:paraId="32DCA433" w14:textId="77777777" w:rsidR="001D00B9" w:rsidRPr="00107DCA" w:rsidRDefault="001D00B9" w:rsidP="00993137">
      <w:pPr>
        <w:pStyle w:val="Textkrper-Einzug2"/>
      </w:pPr>
      <w:r w:rsidRPr="0018486E">
        <w:rPr>
          <w:rStyle w:val="ofwelChar"/>
        </w:rPr>
        <w:t>(ofwel)</w:t>
      </w:r>
      <w:r w:rsidRPr="00107DCA">
        <w:t xml:space="preserve"> 28.13.30 – houtwol</w:t>
      </w:r>
    </w:p>
    <w:p w14:paraId="55941523" w14:textId="77777777" w:rsidR="001D00B9" w:rsidRDefault="001D00B9" w:rsidP="00AA47B6">
      <w:pPr>
        <w:pStyle w:val="Textkrper-Zeileneinzug"/>
      </w:pPr>
      <w:r>
        <w:t>Binnenfolie volgens 28.14.21.</w:t>
      </w:r>
    </w:p>
    <w:p w14:paraId="2CFBCD09" w14:textId="77777777" w:rsidR="001D00B9" w:rsidRPr="00107DCA" w:rsidRDefault="001D00B9" w:rsidP="00AA47B6">
      <w:pPr>
        <w:pStyle w:val="Textkrper-Zeileneinzug"/>
      </w:pPr>
      <w:r w:rsidRPr="00107DCA">
        <w:t>Beplating volgens:</w:t>
      </w:r>
    </w:p>
    <w:p w14:paraId="52F5ACA2" w14:textId="77777777" w:rsidR="001D00B9" w:rsidRPr="00107DCA" w:rsidRDefault="001D00B9" w:rsidP="00993137">
      <w:pPr>
        <w:pStyle w:val="Textkrper-Einzug2"/>
      </w:pPr>
      <w:r w:rsidRPr="0018486E">
        <w:rPr>
          <w:rStyle w:val="ofwelChar"/>
        </w:rPr>
        <w:t>(ofwel)</w:t>
      </w:r>
      <w:r w:rsidRPr="00107DCA">
        <w:t xml:space="preserve"> 28.12.11 - OSB; dikte: … mm</w:t>
      </w:r>
    </w:p>
    <w:p w14:paraId="35EC9EF0" w14:textId="77777777" w:rsidR="001D00B9" w:rsidRPr="00107DCA" w:rsidRDefault="001D00B9" w:rsidP="00993137">
      <w:pPr>
        <w:pStyle w:val="Textkrper-Einzug2"/>
      </w:pPr>
      <w:r w:rsidRPr="0018486E">
        <w:rPr>
          <w:rStyle w:val="ofwelChar"/>
        </w:rPr>
        <w:t>(ofwel)</w:t>
      </w:r>
      <w:r w:rsidRPr="00107DCA">
        <w:t xml:space="preserve"> 28.12.12  - spaanplaat; dikte: … mm</w:t>
      </w:r>
    </w:p>
    <w:p w14:paraId="519A4018" w14:textId="77777777" w:rsidR="001D00B9" w:rsidRPr="00107DCA" w:rsidRDefault="001D00B9" w:rsidP="00993137">
      <w:pPr>
        <w:pStyle w:val="Textkrper-Einzug2"/>
      </w:pPr>
      <w:r w:rsidRPr="0018486E">
        <w:rPr>
          <w:rStyle w:val="ofwelChar"/>
        </w:rPr>
        <w:t>(ofwel)</w:t>
      </w:r>
      <w:r w:rsidRPr="00107DCA">
        <w:t xml:space="preserve"> 28.12.13 - multiplex; dikte: … mm</w:t>
      </w:r>
    </w:p>
    <w:p w14:paraId="2599A991" w14:textId="77777777" w:rsidR="001D00B9" w:rsidRPr="00107DCA" w:rsidRDefault="001D00B9" w:rsidP="00993137">
      <w:pPr>
        <w:pStyle w:val="Textkrper-Einzug2"/>
      </w:pPr>
      <w:r w:rsidRPr="0018486E">
        <w:rPr>
          <w:rStyle w:val="ofwelChar"/>
        </w:rPr>
        <w:t>(ofwel)</w:t>
      </w:r>
      <w:r w:rsidRPr="00107DCA">
        <w:t xml:space="preserve"> 28.12.14 – MDF; dikte: … mm</w:t>
      </w:r>
    </w:p>
    <w:p w14:paraId="130AF925" w14:textId="77777777" w:rsidR="001D00B9" w:rsidRPr="00107DCA" w:rsidRDefault="001D00B9" w:rsidP="00993137">
      <w:pPr>
        <w:pStyle w:val="Textkrper-Einzug2"/>
      </w:pPr>
      <w:r w:rsidRPr="0018486E">
        <w:rPr>
          <w:rStyle w:val="ofwelChar"/>
        </w:rPr>
        <w:t>(ofwel)</w:t>
      </w:r>
      <w:r w:rsidRPr="00107DCA">
        <w:t xml:space="preserve"> 28.12.15 – LVL; dikte: … mm</w:t>
      </w:r>
    </w:p>
    <w:p w14:paraId="2704AF46" w14:textId="77777777" w:rsidR="001D00B9" w:rsidRPr="00107DCA" w:rsidRDefault="001D00B9" w:rsidP="00993137">
      <w:pPr>
        <w:pStyle w:val="Textkrper-Einzug2"/>
      </w:pPr>
      <w:r w:rsidRPr="0018486E">
        <w:rPr>
          <w:rStyle w:val="ofwelChar"/>
        </w:rPr>
        <w:t>(ofwel)</w:t>
      </w:r>
      <w:r w:rsidRPr="00107DCA">
        <w:t xml:space="preserve"> 28.12.17 – houtvezelcementplaat; dikte: … mm</w:t>
      </w:r>
    </w:p>
    <w:p w14:paraId="79C4D80F" w14:textId="77777777" w:rsidR="001D00B9" w:rsidRPr="00107DCA" w:rsidRDefault="001D00B9" w:rsidP="00993137">
      <w:pPr>
        <w:pStyle w:val="Textkrper-Einzug2"/>
      </w:pPr>
      <w:r w:rsidRPr="0018486E">
        <w:rPr>
          <w:rStyle w:val="ofwelChar"/>
        </w:rPr>
        <w:t>(ofwel)</w:t>
      </w:r>
      <w:r w:rsidRPr="008C763E">
        <w:rPr>
          <w:rStyle w:val="ofwelChar"/>
        </w:rPr>
        <w:t xml:space="preserve"> </w:t>
      </w:r>
      <w:r w:rsidRPr="00107DCA">
        <w:t>28.12.21 – gipskartonplaat; dikte: … mm</w:t>
      </w:r>
    </w:p>
    <w:p w14:paraId="0FA1AA2B" w14:textId="77777777" w:rsidR="001D00B9" w:rsidRPr="00107DCA" w:rsidRDefault="001D00B9" w:rsidP="00993137">
      <w:pPr>
        <w:pStyle w:val="Textkrper-Einzug2"/>
      </w:pPr>
      <w:r w:rsidRPr="0018486E">
        <w:rPr>
          <w:rStyle w:val="ofwelChar"/>
        </w:rPr>
        <w:t>(ofwel)</w:t>
      </w:r>
      <w:r w:rsidRPr="00107DCA">
        <w:t xml:space="preserve"> 28.12.22 – gipsvezelplaat; dikte: … mm</w:t>
      </w:r>
    </w:p>
    <w:p w14:paraId="4809EAB1" w14:textId="77777777" w:rsidR="001D00B9" w:rsidRPr="00107DCA" w:rsidRDefault="001D00B9" w:rsidP="00993137">
      <w:pPr>
        <w:pStyle w:val="Textkrper-Einzug2"/>
      </w:pPr>
      <w:r w:rsidRPr="0018486E">
        <w:rPr>
          <w:rStyle w:val="ofwelChar"/>
        </w:rPr>
        <w:t>(ofwel)</w:t>
      </w:r>
      <w:r w:rsidRPr="00107DCA">
        <w:t xml:space="preserve"> 28.12.30 – vezelcementplaat; dikte: … mm</w:t>
      </w:r>
    </w:p>
    <w:p w14:paraId="3F7D758C" w14:textId="77777777" w:rsidR="001D00B9" w:rsidRPr="00107DCA" w:rsidRDefault="001D00B9" w:rsidP="00993137">
      <w:pPr>
        <w:pStyle w:val="Textkrper-Einzug2"/>
      </w:pPr>
      <w:r w:rsidRPr="0018486E">
        <w:rPr>
          <w:rStyle w:val="ofwelChar"/>
        </w:rPr>
        <w:t>(ofwel)</w:t>
      </w:r>
      <w:r w:rsidRPr="00107DCA">
        <w:t xml:space="preserve"> 28.12.40 – calciumsilicaatplaat; dikte: … mm</w:t>
      </w:r>
    </w:p>
    <w:p w14:paraId="4B134F41" w14:textId="77777777" w:rsidR="001D00B9" w:rsidRPr="00107DCA" w:rsidRDefault="001D00B9" w:rsidP="00AA47B6">
      <w:pPr>
        <w:pStyle w:val="Textkrper-Zeileneinzug"/>
      </w:pPr>
      <w:r w:rsidRPr="00107DCA">
        <w:lastRenderedPageBreak/>
        <w:t xml:space="preserve">Wanddikte: </w:t>
      </w:r>
      <w:r w:rsidRPr="0018486E">
        <w:rPr>
          <w:rStyle w:val="Keuze-blauw"/>
        </w:rPr>
        <w:t>max. … mm / zie plannen</w:t>
      </w:r>
    </w:p>
    <w:p w14:paraId="3ED450D2" w14:textId="77777777" w:rsidR="001D00B9" w:rsidRPr="00107DCA" w:rsidRDefault="001D00B9" w:rsidP="00AA47B6">
      <w:pPr>
        <w:pStyle w:val="Textkrper-Zeileneinzug"/>
      </w:pPr>
      <w:r w:rsidRPr="00107DCA">
        <w:t>U-waarde wand: max. … W/m²K</w:t>
      </w:r>
    </w:p>
    <w:p w14:paraId="722D6AD1" w14:textId="77777777" w:rsidR="001D00B9" w:rsidRDefault="001D00B9" w:rsidP="0098433D">
      <w:pPr>
        <w:pStyle w:val="berschrift8"/>
      </w:pPr>
      <w:r>
        <w:t xml:space="preserve">Aanvullende specificaties </w:t>
      </w:r>
      <w:r w:rsidR="00156DE5">
        <w:t>(te schrappen door ontwerper indien niet van toepassing)</w:t>
      </w:r>
    </w:p>
    <w:p w14:paraId="5367CEA8" w14:textId="77777777" w:rsidR="001D00B9" w:rsidRDefault="001D00B9" w:rsidP="00AA47B6">
      <w:pPr>
        <w:pStyle w:val="Textkrper-Zeileneinzug"/>
      </w:pPr>
      <w:r>
        <w:t>Er wordt een leidingspouw voorzien. Langs de binnenkant worden tegen de hierboven beschreven opbouw nog volgende elementen voorzien:</w:t>
      </w:r>
    </w:p>
    <w:p w14:paraId="506FF140" w14:textId="77777777" w:rsidR="001D00B9" w:rsidRPr="00107DCA" w:rsidRDefault="001D00B9" w:rsidP="00993137">
      <w:pPr>
        <w:pStyle w:val="Textkrper-Einzug2"/>
      </w:pPr>
      <w:r w:rsidRPr="00107DCA">
        <w:t>Regelstructuur voor binnenafwerking volgens:</w:t>
      </w:r>
    </w:p>
    <w:p w14:paraId="71870581" w14:textId="77777777" w:rsidR="001D00B9" w:rsidRPr="00107DCA" w:rsidRDefault="001D00B9" w:rsidP="00993137">
      <w:pPr>
        <w:pStyle w:val="Textkrper-Einzug3"/>
      </w:pPr>
      <w:r w:rsidRPr="002B42F8">
        <w:rPr>
          <w:rStyle w:val="ofwelChar"/>
        </w:rPr>
        <w:t>(ofwel)</w:t>
      </w:r>
      <w:r w:rsidRPr="00107DCA">
        <w:t xml:space="preserve"> 28.15.10 - hout; diepte: … mm</w:t>
      </w:r>
    </w:p>
    <w:p w14:paraId="63EB1D39" w14:textId="77777777" w:rsidR="001D00B9" w:rsidRPr="00107DCA" w:rsidRDefault="001D00B9" w:rsidP="00993137">
      <w:pPr>
        <w:pStyle w:val="Textkrper-Einzug3"/>
      </w:pPr>
      <w:r w:rsidRPr="002B42F8">
        <w:rPr>
          <w:rStyle w:val="ofwelChar"/>
        </w:rPr>
        <w:t>(ofwel)</w:t>
      </w:r>
      <w:r w:rsidRPr="00107DCA">
        <w:t xml:space="preserve"> 28.15.20 - metaal; diepte: … mm</w:t>
      </w:r>
    </w:p>
    <w:p w14:paraId="4DCCFB2F" w14:textId="77777777" w:rsidR="001D00B9" w:rsidRPr="00107DCA" w:rsidRDefault="001D00B9" w:rsidP="00993137">
      <w:pPr>
        <w:pStyle w:val="Textkrper-Einzug2"/>
      </w:pPr>
      <w:r w:rsidRPr="00107DCA">
        <w:t xml:space="preserve">Beplating volgens: </w:t>
      </w:r>
    </w:p>
    <w:p w14:paraId="4BCD0DFE" w14:textId="77777777" w:rsidR="001D00B9" w:rsidRPr="00107DCA" w:rsidRDefault="001D00B9" w:rsidP="00993137">
      <w:pPr>
        <w:pStyle w:val="Textkrper-Einzug3"/>
      </w:pPr>
      <w:r w:rsidRPr="002B42F8">
        <w:rPr>
          <w:rStyle w:val="ofwelChar"/>
        </w:rPr>
        <w:t>(ofwel)</w:t>
      </w:r>
      <w:r w:rsidRPr="008C763E">
        <w:rPr>
          <w:rStyle w:val="ofwelChar"/>
        </w:rPr>
        <w:t xml:space="preserve"> </w:t>
      </w:r>
      <w:r w:rsidRPr="00107DCA">
        <w:t>28.12.21 – gipskartonplaat; dikte: … mm</w:t>
      </w:r>
    </w:p>
    <w:p w14:paraId="149EB3E6" w14:textId="77777777" w:rsidR="001D00B9" w:rsidRPr="00107DCA" w:rsidRDefault="001D00B9" w:rsidP="00993137">
      <w:pPr>
        <w:pStyle w:val="Textkrper-Einzug3"/>
      </w:pPr>
      <w:r w:rsidRPr="002B42F8">
        <w:rPr>
          <w:rStyle w:val="ofwelChar"/>
        </w:rPr>
        <w:t>(ofwel)</w:t>
      </w:r>
      <w:r w:rsidRPr="00107DCA">
        <w:t xml:space="preserve"> 28.12.22 – gipsvezelplaat; dikte: … mm</w:t>
      </w:r>
    </w:p>
    <w:p w14:paraId="2768443D" w14:textId="77777777" w:rsidR="001D00B9" w:rsidRPr="00107DCA" w:rsidRDefault="001D00B9" w:rsidP="00993137">
      <w:pPr>
        <w:pStyle w:val="Textkrper-Einzug3"/>
      </w:pPr>
      <w:r w:rsidRPr="002B42F8">
        <w:rPr>
          <w:rStyle w:val="ofwelChar"/>
        </w:rPr>
        <w:t>(ofwel)</w:t>
      </w:r>
      <w:r w:rsidRPr="00107DCA">
        <w:t xml:space="preserve"> 28.12.30 – vezelcementplaat; dikte: … mm</w:t>
      </w:r>
    </w:p>
    <w:p w14:paraId="660EAF26" w14:textId="77777777" w:rsidR="001D00B9" w:rsidRPr="00107DCA" w:rsidRDefault="001D00B9" w:rsidP="00842CDB">
      <w:pPr>
        <w:pStyle w:val="berschrift6"/>
      </w:pPr>
      <w:r w:rsidRPr="00107DCA">
        <w:t>Uitvoering</w:t>
      </w:r>
    </w:p>
    <w:p w14:paraId="5C624096" w14:textId="77777777" w:rsidR="001D00B9" w:rsidRPr="00107DCA" w:rsidRDefault="001D00B9" w:rsidP="00AA47B6">
      <w:pPr>
        <w:pStyle w:val="Textkrper-Zeileneinzug"/>
      </w:pPr>
      <w:r w:rsidRPr="00107DCA">
        <w:t xml:space="preserve">Het kaderwerk is opgebouwd uit verticale stijlen en een onder- en bovenregel, die via nagels, nieten of krammen met elkaar verbonden zijn.  De binnen- en/of buitenbeplating worden aan het kaderwerk geschroefd, geniet, genageld of verlijmd. De bevestigingswijze en specifieke bepalingen zijn vermeld op de stabiliteitsplannen. </w:t>
      </w:r>
    </w:p>
    <w:p w14:paraId="40549707" w14:textId="77777777" w:rsidR="001D00B9" w:rsidRPr="00107DCA" w:rsidRDefault="001D00B9" w:rsidP="00AA47B6">
      <w:pPr>
        <w:pStyle w:val="Textkrper-Zeileneinzug"/>
      </w:pPr>
      <w:r w:rsidRPr="00107DCA">
        <w:t xml:space="preserve">De wandelementen worden met de grond verbonden via een grondregel, met de tussenvloer eventueel via de stelregel. </w:t>
      </w:r>
    </w:p>
    <w:p w14:paraId="0832CDE6" w14:textId="77777777" w:rsidR="001D00B9" w:rsidRPr="00107DCA" w:rsidRDefault="001D00B9" w:rsidP="00AA47B6">
      <w:pPr>
        <w:pStyle w:val="Textkrper-Zeileneinzug"/>
      </w:pPr>
      <w:r w:rsidRPr="00107DCA">
        <w:t xml:space="preserve">De isolatie wordt tussen de stijlen aangebracht. De dikte van de isolatie is aangepast aan de dikte van de stijlen zodat ze niet dient aangedrukt te worden in de wand.  De breedte van de isolatie is afgestemd op de tussenafstand van de kaderstijlen. </w:t>
      </w:r>
    </w:p>
    <w:p w14:paraId="2011A8AE" w14:textId="77777777" w:rsidR="001D00B9" w:rsidRPr="00107DCA" w:rsidRDefault="001D00B9" w:rsidP="00AA47B6">
      <w:pPr>
        <w:pStyle w:val="Textkrper-Zeileneinzug"/>
      </w:pPr>
      <w:r w:rsidRPr="00107DCA">
        <w:t>Voor woningen die NIET onderworpen zijn aan de ‘Basisnormen brand’ (KB van 7/07/1994 met aanvullingen en wijzigingen) moet de volledige wandopbouw een brandweerstand REI 60 langs de buitenkant hebben. Doel is de eigen woning te beschermen tegen een brand in de naburige woning.</w:t>
      </w:r>
    </w:p>
    <w:p w14:paraId="6080D08F" w14:textId="77777777" w:rsidR="001D00B9" w:rsidRPr="00107DCA" w:rsidRDefault="001D00B9" w:rsidP="00AA47B6">
      <w:pPr>
        <w:pStyle w:val="Textkrper-Zeileneinzug"/>
      </w:pPr>
      <w:r w:rsidRPr="00107DCA">
        <w:t>Voor woningen WEL onderworpen aan de ‘Basisnormen brand’ (KB van 7/07/1994 met aanvullingen en wijzigingen), volgen de te nemen maatregelen om de geëiste brandweerstanden te behalen uit de berekeningen van de volledige structuur. Het bestek bepaalt waar brandwerende beplating toegepast moet worden.</w:t>
      </w:r>
    </w:p>
    <w:p w14:paraId="48CDE460" w14:textId="539609EF" w:rsidR="001D00B9" w:rsidRPr="00107DCA" w:rsidRDefault="001D00B9" w:rsidP="000724A6">
      <w:pPr>
        <w:pStyle w:val="berschrift3"/>
      </w:pPr>
      <w:bookmarkStart w:id="3964" w:name="_Toc384116247"/>
      <w:bookmarkStart w:id="3965" w:name="_Toc384116333"/>
      <w:bookmarkStart w:id="3966" w:name="_Toc387672378"/>
      <w:bookmarkStart w:id="3967" w:name="_Toc130204255"/>
      <w:bookmarkStart w:id="3968" w:name="c3a_art_28_34_"/>
      <w:bookmarkEnd w:id="3963"/>
      <w:r w:rsidRPr="00107DCA">
        <w:t>28.34.</w:t>
      </w:r>
      <w:r w:rsidRPr="00107DCA">
        <w:tab/>
        <w:t>wanden – dakopstanden</w:t>
      </w:r>
      <w:r w:rsidRPr="00107DCA">
        <w:tab/>
        <w:t>|FH|m</w:t>
      </w:r>
      <w:bookmarkEnd w:id="3964"/>
      <w:bookmarkEnd w:id="3965"/>
      <w:bookmarkEnd w:id="3966"/>
      <w:bookmarkEnd w:id="3967"/>
    </w:p>
    <w:p w14:paraId="1DBF1C55" w14:textId="77777777" w:rsidR="001D00B9" w:rsidRPr="00107DCA" w:rsidRDefault="001D00B9" w:rsidP="00842CDB">
      <w:pPr>
        <w:pStyle w:val="berschrift6"/>
      </w:pPr>
      <w:r w:rsidRPr="00107DCA">
        <w:t>Omschrijving</w:t>
      </w:r>
    </w:p>
    <w:p w14:paraId="47AE9A1B" w14:textId="77777777" w:rsidR="001D00B9" w:rsidRPr="00107DCA" w:rsidRDefault="001D00B9" w:rsidP="00F1762A">
      <w:pPr>
        <w:pStyle w:val="Textkrper"/>
      </w:pPr>
      <w:r>
        <w:t>D</w:t>
      </w:r>
      <w:r w:rsidRPr="00107DCA">
        <w:t>e constructie van de dakopstanden, die bovenop de draagconstructie van het plat dak worden geplaatst.</w:t>
      </w:r>
    </w:p>
    <w:p w14:paraId="105AE49D" w14:textId="77777777" w:rsidR="001D00B9" w:rsidRPr="00107DCA" w:rsidRDefault="001D00B9" w:rsidP="00842CDB">
      <w:pPr>
        <w:pStyle w:val="berschrift6"/>
      </w:pPr>
      <w:r w:rsidRPr="00107DCA">
        <w:t>Meting</w:t>
      </w:r>
    </w:p>
    <w:p w14:paraId="0A01169B" w14:textId="77777777" w:rsidR="001D00B9" w:rsidRPr="00107DCA" w:rsidRDefault="001D00B9" w:rsidP="00AA47B6">
      <w:pPr>
        <w:pStyle w:val="Textkrper-Zeileneinzug"/>
      </w:pPr>
      <w:r>
        <w:t>meeteenheid</w:t>
      </w:r>
      <w:r w:rsidRPr="00107DCA">
        <w:t>: lopende meter. De lengte van de dakopstanden wordt in de as gemeten.</w:t>
      </w:r>
    </w:p>
    <w:p w14:paraId="66CCFB4B" w14:textId="77777777" w:rsidR="001D00B9" w:rsidRPr="00107DCA" w:rsidRDefault="001D00B9" w:rsidP="00AA47B6">
      <w:pPr>
        <w:pStyle w:val="Textkrper-Zeileneinzug"/>
      </w:pPr>
      <w:r>
        <w:t>aard</w:t>
      </w:r>
      <w:r w:rsidRPr="00107DCA">
        <w:t xml:space="preserve"> van de overeenkomst: Forfaitaire hoeveelheid (FH).</w:t>
      </w:r>
    </w:p>
    <w:p w14:paraId="60D154EB" w14:textId="77777777" w:rsidR="001D00B9" w:rsidRPr="00107DCA" w:rsidRDefault="001D00B9" w:rsidP="00842CDB">
      <w:pPr>
        <w:pStyle w:val="berschrift6"/>
      </w:pPr>
      <w:r w:rsidRPr="00107DCA">
        <w:t>Materiaal</w:t>
      </w:r>
    </w:p>
    <w:p w14:paraId="59B3B20E" w14:textId="77777777" w:rsidR="001D00B9" w:rsidRPr="00107DCA" w:rsidRDefault="001D00B9" w:rsidP="00AA47B6">
      <w:pPr>
        <w:pStyle w:val="Textkrper-Zeileneinzug"/>
      </w:pPr>
      <w:r w:rsidRPr="00107DCA">
        <w:t>De gebruikte materialen voldoen aan de bepalingen van artikel 28.10 t.e.m. 28.16 en/of 28.22.</w:t>
      </w:r>
    </w:p>
    <w:p w14:paraId="5DC2B87F" w14:textId="77777777" w:rsidR="001D00B9" w:rsidRPr="00107DCA" w:rsidRDefault="001D00B9" w:rsidP="00842CDB">
      <w:pPr>
        <w:pStyle w:val="berschrift6"/>
      </w:pPr>
      <w:r w:rsidRPr="00107DCA">
        <w:t>Uitvoering</w:t>
      </w:r>
    </w:p>
    <w:p w14:paraId="122CD22E" w14:textId="77777777" w:rsidR="001D00B9" w:rsidRPr="00107DCA" w:rsidRDefault="001D00B9" w:rsidP="00AA47B6">
      <w:pPr>
        <w:pStyle w:val="Textkrper-Zeileneinzug"/>
      </w:pPr>
      <w:r w:rsidRPr="00107DCA">
        <w:t>De detailplannen van de architect geven aan op welke manier de dakopstanden gerealiseerd moeten worden.</w:t>
      </w:r>
    </w:p>
    <w:p w14:paraId="5C87F3B8" w14:textId="1C4D0200" w:rsidR="001D00B9" w:rsidRPr="00107DCA" w:rsidRDefault="001D00B9" w:rsidP="000724A6">
      <w:pPr>
        <w:pStyle w:val="berschrift3"/>
      </w:pPr>
      <w:bookmarkStart w:id="3969" w:name="_Toc384116248"/>
      <w:bookmarkStart w:id="3970" w:name="_Toc384116334"/>
      <w:bookmarkStart w:id="3971" w:name="_Toc387672379"/>
      <w:bookmarkStart w:id="3972" w:name="_Toc130204256"/>
      <w:bookmarkStart w:id="3973" w:name="c3a_art_28_40_"/>
      <w:bookmarkEnd w:id="3968"/>
      <w:r w:rsidRPr="00107DCA">
        <w:t>28.40.</w:t>
      </w:r>
      <w:r w:rsidRPr="00107DCA">
        <w:tab/>
        <w:t>vloeren – algemeen</w:t>
      </w:r>
      <w:bookmarkEnd w:id="3969"/>
      <w:bookmarkEnd w:id="3970"/>
      <w:bookmarkEnd w:id="3971"/>
      <w:bookmarkEnd w:id="3972"/>
      <w:r w:rsidRPr="00107DCA">
        <w:tab/>
      </w:r>
    </w:p>
    <w:p w14:paraId="669DBED8" w14:textId="77777777" w:rsidR="001D00B9" w:rsidRPr="00107DCA" w:rsidRDefault="001D00B9" w:rsidP="00842CDB">
      <w:pPr>
        <w:pStyle w:val="berschrift6"/>
      </w:pPr>
      <w:r w:rsidRPr="00107DCA">
        <w:t>Omschrijving</w:t>
      </w:r>
    </w:p>
    <w:p w14:paraId="4CAF5EFA" w14:textId="77777777" w:rsidR="001D00B9" w:rsidRPr="00107DCA" w:rsidRDefault="001D00B9" w:rsidP="00F1762A">
      <w:pPr>
        <w:pStyle w:val="Textkrper"/>
      </w:pPr>
      <w:r w:rsidRPr="00107DCA">
        <w:t>De vloeren bestaan uit een houten draagconstructie. Deze constructie moet de verticale belasting (eigengewicht, vloerafwerking en gebruiksbelasting) overdragen naar de dragende wanden en de horizontale belasting (windbelasting) overdragen naar de schrankende wanden.</w:t>
      </w:r>
    </w:p>
    <w:p w14:paraId="7EDB75FB" w14:textId="77777777" w:rsidR="001D00B9" w:rsidRPr="00107DCA" w:rsidRDefault="001D00B9" w:rsidP="00842CDB">
      <w:pPr>
        <w:pStyle w:val="berschrift6"/>
      </w:pPr>
      <w:r w:rsidRPr="00107DCA">
        <w:t>Materiaal</w:t>
      </w:r>
    </w:p>
    <w:p w14:paraId="444A243B" w14:textId="77777777" w:rsidR="001D00B9" w:rsidRPr="00107DCA" w:rsidRDefault="001D00B9" w:rsidP="00F1762A">
      <w:pPr>
        <w:pStyle w:val="Textkrper"/>
      </w:pPr>
      <w:r>
        <w:t>Dit</w:t>
      </w:r>
      <w:r w:rsidRPr="00107DCA">
        <w:t xml:space="preserve"> bestek beschrijft de door de ontwerper gekozen opbouw van de vloeren.</w:t>
      </w:r>
    </w:p>
    <w:p w14:paraId="6B5CC39F" w14:textId="77777777" w:rsidR="001D00B9" w:rsidRPr="00107DCA" w:rsidRDefault="001D00B9" w:rsidP="00F1762A">
      <w:pPr>
        <w:pStyle w:val="Textkrper"/>
      </w:pPr>
      <w:r w:rsidRPr="00107DCA">
        <w:t>Deze beschreven vloeropbouw garandeert de noodzakelijke prestaties van de vloer.</w:t>
      </w:r>
    </w:p>
    <w:p w14:paraId="60C9A2F2" w14:textId="77777777" w:rsidR="001D00B9" w:rsidRPr="00107DCA" w:rsidRDefault="001D00B9" w:rsidP="00F1762A">
      <w:pPr>
        <w:pStyle w:val="Textkrper"/>
      </w:pPr>
      <w:r w:rsidRPr="00107DCA">
        <w:t>De aannemer mag bij aanvang van de werken steeds een alternatieve draagstructuur voor de vloeropbouw voorstellen aan het bestuur.</w:t>
      </w:r>
    </w:p>
    <w:p w14:paraId="327D053E" w14:textId="77777777" w:rsidR="001D00B9" w:rsidRPr="00107DCA" w:rsidRDefault="001D00B9" w:rsidP="00F1762A">
      <w:pPr>
        <w:pStyle w:val="Textkrper"/>
      </w:pPr>
      <w:r w:rsidRPr="00107DCA">
        <w:lastRenderedPageBreak/>
        <w:t xml:space="preserve">Aan de hand van detailtekeningen, technische fiches, testrapporten, rekennota’s en technische goedkeuringen dient de aannemer aan te tonen dat t.o.v. de in </w:t>
      </w:r>
      <w:r>
        <w:t>dit</w:t>
      </w:r>
      <w:r w:rsidRPr="00107DCA">
        <w:t xml:space="preserve"> bestek beschreven vloeropbouw:</w:t>
      </w:r>
    </w:p>
    <w:p w14:paraId="013EE183" w14:textId="77777777" w:rsidR="001D00B9" w:rsidRPr="00107DCA" w:rsidRDefault="001D00B9" w:rsidP="00AA47B6">
      <w:pPr>
        <w:pStyle w:val="Textkrper-Zeileneinzug"/>
      </w:pPr>
      <w:r w:rsidRPr="00107DCA">
        <w:t>dezelfde of betere prestaties op gebied van stabiliteit behaald worden. De berekeningen dienen te gebeuren volgens Eurocode 5.</w:t>
      </w:r>
    </w:p>
    <w:p w14:paraId="645E04BA" w14:textId="77777777" w:rsidR="001D00B9" w:rsidRPr="00107DCA" w:rsidRDefault="001D00B9" w:rsidP="00AA47B6">
      <w:pPr>
        <w:pStyle w:val="Textkrper-Zeileneinzug"/>
      </w:pPr>
      <w:r w:rsidRPr="00107DCA">
        <w:t xml:space="preserve">dezelfde of betere thermische prestaties behaald worden. Het isolatiemateriaal zoals voorgeschreven in </w:t>
      </w:r>
      <w:r>
        <w:t>dit</w:t>
      </w:r>
      <w:r w:rsidRPr="00107DCA">
        <w:t xml:space="preserve"> bestek dient gebruikt te worden.</w:t>
      </w:r>
    </w:p>
    <w:p w14:paraId="05E83EDF" w14:textId="77777777" w:rsidR="001D00B9" w:rsidRPr="00107DCA" w:rsidRDefault="001D00B9" w:rsidP="00AA47B6">
      <w:pPr>
        <w:pStyle w:val="Textkrper-Zeileneinzug"/>
      </w:pPr>
      <w:r w:rsidRPr="00107DCA">
        <w:t>dezelfde of betere akoestische prestaties volgens NBN S 01-400-1 – ‘normaal akoestisch comfort’ gehaald worden.</w:t>
      </w:r>
    </w:p>
    <w:p w14:paraId="39C0B426" w14:textId="77777777" w:rsidR="001D00B9" w:rsidRPr="00107DCA" w:rsidRDefault="001D00B9" w:rsidP="00AA47B6">
      <w:pPr>
        <w:pStyle w:val="Textkrper-Zeileneinzug"/>
      </w:pPr>
      <w:r w:rsidRPr="00107DCA">
        <w:t>indien van toepassing, dezelfde of een betere brandweerstand volgens de ‘Basisnormen brand’ (KB van 7/07/1994 met aanvullingen en wijzigingen) gehaald wordt.</w:t>
      </w:r>
    </w:p>
    <w:p w14:paraId="30CBE60E" w14:textId="77777777" w:rsidR="001D00B9" w:rsidRPr="00107DCA" w:rsidRDefault="001D00B9" w:rsidP="00AA47B6">
      <w:pPr>
        <w:pStyle w:val="Textkrper-Zeileneinzug"/>
      </w:pPr>
      <w:r w:rsidRPr="00107DCA">
        <w:t>de vloerdikte zoals aangegeven op de plannen niet overschreden wordt om de vereiste minimale verdiepingshoogte te kunnen respecteren.</w:t>
      </w:r>
    </w:p>
    <w:p w14:paraId="19456F2B" w14:textId="77777777" w:rsidR="001D00B9" w:rsidRPr="00107DCA" w:rsidRDefault="001D00B9" w:rsidP="00AA47B6">
      <w:pPr>
        <w:pStyle w:val="Textkrper-Zeileneinzug"/>
      </w:pPr>
      <w:r w:rsidRPr="00107DCA">
        <w:t>specifiek voor dit project: (in te vullen door architect en/of ingenieur)</w:t>
      </w:r>
    </w:p>
    <w:p w14:paraId="17C6946C" w14:textId="77777777" w:rsidR="001D00B9" w:rsidRPr="00107DCA" w:rsidRDefault="001D00B9" w:rsidP="00993137">
      <w:pPr>
        <w:pStyle w:val="Textkrper-Einzug2"/>
      </w:pPr>
      <w:r w:rsidRPr="00107DCA">
        <w:t>…</w:t>
      </w:r>
    </w:p>
    <w:p w14:paraId="3838B7DF" w14:textId="77777777" w:rsidR="001D00B9" w:rsidRPr="00107DCA" w:rsidRDefault="001D00B9" w:rsidP="00993137">
      <w:pPr>
        <w:pStyle w:val="Textkrper-Einzug2"/>
      </w:pPr>
      <w:r w:rsidRPr="00107DCA">
        <w:t>…</w:t>
      </w:r>
    </w:p>
    <w:p w14:paraId="72F2A82C" w14:textId="77777777" w:rsidR="001D00B9" w:rsidRPr="00107DCA" w:rsidRDefault="001D00B9" w:rsidP="00993137">
      <w:pPr>
        <w:pStyle w:val="Textkrper-Einzug2"/>
      </w:pPr>
      <w:r w:rsidRPr="00107DCA">
        <w:t>…</w:t>
      </w:r>
    </w:p>
    <w:p w14:paraId="622A88BB" w14:textId="77777777" w:rsidR="001D00B9" w:rsidRPr="00107DCA" w:rsidRDefault="001D00B9" w:rsidP="00F1762A">
      <w:pPr>
        <w:pStyle w:val="Textkrper"/>
      </w:pPr>
      <w:r w:rsidRPr="00107DCA">
        <w:t xml:space="preserve">Indien de aannemer de equivalentie van zijn alternatieve vloeropbouw met de in </w:t>
      </w:r>
      <w:r>
        <w:t>dit</w:t>
      </w:r>
      <w:r w:rsidRPr="00107DCA">
        <w:t xml:space="preserve"> bestek beschreven vloeropbouw op bovenvernoemde gebieden kan aantonen, mag hij de vloeren uitvoeren volgens zijn alternatieve vloeropbouw. In dit geval verbindt de aannemer zich er toe deze alternatieve vloeropbouw uit te voeren zonder prijsconsequenties voor onderhavig artikel.</w:t>
      </w:r>
    </w:p>
    <w:p w14:paraId="14CC6BBE" w14:textId="77777777" w:rsidR="001D00B9" w:rsidRPr="00107DCA" w:rsidRDefault="001D00B9" w:rsidP="00F1762A">
      <w:pPr>
        <w:pStyle w:val="Textkrper"/>
      </w:pPr>
      <w:r w:rsidRPr="00107DCA">
        <w:t>De onderdelen van de alternatieve vloer dienen te voldoen aan de toepasselijke specificaties van artikels 28.10 tot en met 28.21.</w:t>
      </w:r>
    </w:p>
    <w:p w14:paraId="014E0A87" w14:textId="7291FCBF" w:rsidR="001D00B9" w:rsidRPr="00107DCA" w:rsidRDefault="001D00B9" w:rsidP="000724A6">
      <w:pPr>
        <w:pStyle w:val="berschrift3"/>
      </w:pPr>
      <w:bookmarkStart w:id="3974" w:name="_Toc384116249"/>
      <w:bookmarkStart w:id="3975" w:name="_Toc384116335"/>
      <w:bookmarkStart w:id="3976" w:name="_Toc387672380"/>
      <w:bookmarkStart w:id="3977" w:name="_Toc130204257"/>
      <w:bookmarkStart w:id="3978" w:name="c3a_art_28_41_"/>
      <w:bookmarkEnd w:id="3973"/>
      <w:r w:rsidRPr="00107DCA">
        <w:t>28.41.</w:t>
      </w:r>
      <w:r w:rsidRPr="00107DCA">
        <w:tab/>
        <w:t>vloeren – roostering met beplating</w:t>
      </w:r>
      <w:r w:rsidRPr="00107DCA">
        <w:tab/>
      </w:r>
      <w:r w:rsidRPr="002172B4">
        <w:rPr>
          <w:rStyle w:val="MeetChar"/>
        </w:rPr>
        <w:t>|FH|m2</w:t>
      </w:r>
      <w:bookmarkEnd w:id="3974"/>
      <w:bookmarkEnd w:id="3975"/>
      <w:bookmarkEnd w:id="3976"/>
      <w:bookmarkEnd w:id="3977"/>
    </w:p>
    <w:p w14:paraId="29F6A0DB" w14:textId="77777777" w:rsidR="001D00B9" w:rsidRPr="00107DCA" w:rsidRDefault="001D00B9" w:rsidP="00842CDB">
      <w:pPr>
        <w:pStyle w:val="berschrift6"/>
      </w:pPr>
      <w:r w:rsidRPr="00107DCA">
        <w:t>Omschrijving</w:t>
      </w:r>
    </w:p>
    <w:p w14:paraId="7585B3CB" w14:textId="77777777" w:rsidR="001D00B9" w:rsidRPr="00107DCA" w:rsidRDefault="001D00B9" w:rsidP="00F1762A">
      <w:pPr>
        <w:pStyle w:val="Textkrper"/>
      </w:pPr>
      <w:r w:rsidRPr="00107DCA">
        <w:t xml:space="preserve">De liggers zijn de hoofddraagconstructie voor de vloer.  De vloer wordt langs de bovenzijde voorzien van een structurele beplating.  Deze beplating zorgt voor het uitstijven van de vloer in zijn vlak en heeft  een belangrijke functie in het overbrengen van de horizontale krachten.  </w:t>
      </w:r>
    </w:p>
    <w:p w14:paraId="254F6DF8" w14:textId="77777777" w:rsidR="001D00B9" w:rsidRPr="00107DCA" w:rsidRDefault="001D00B9" w:rsidP="00842CDB">
      <w:pPr>
        <w:pStyle w:val="berschrift6"/>
      </w:pPr>
      <w:r w:rsidRPr="00107DCA">
        <w:t>Meting</w:t>
      </w:r>
    </w:p>
    <w:p w14:paraId="733A7EA9" w14:textId="77777777" w:rsidR="001D00B9" w:rsidRPr="00107DCA" w:rsidRDefault="001D00B9" w:rsidP="00AA47B6">
      <w:pPr>
        <w:pStyle w:val="Textkrper-Zeileneinzug"/>
      </w:pPr>
      <w:r>
        <w:t>m</w:t>
      </w:r>
      <w:r w:rsidRPr="00107DCA">
        <w:t>eeteenheid: per m²</w:t>
      </w:r>
    </w:p>
    <w:p w14:paraId="261A02BF" w14:textId="77777777" w:rsidR="001D00B9" w:rsidRPr="00107DCA" w:rsidRDefault="001D00B9" w:rsidP="00AA47B6">
      <w:pPr>
        <w:pStyle w:val="Textkrper-Zeileneinzug"/>
      </w:pPr>
      <w:r>
        <w:t>m</w:t>
      </w:r>
      <w:r w:rsidRPr="00107DCA">
        <w:t>eetcode: netto oppervlakte, gemeten tot aan het buitenvlak van de houtskeletwand</w:t>
      </w:r>
      <w:r>
        <w:br/>
      </w:r>
      <w:r w:rsidRPr="00107DCA">
        <w:t>Zijn inbegrepen in de prijs</w:t>
      </w:r>
    </w:p>
    <w:p w14:paraId="4EE81BD9" w14:textId="77777777" w:rsidR="001D00B9" w:rsidRPr="00107DCA" w:rsidRDefault="001D00B9" w:rsidP="00993137">
      <w:pPr>
        <w:pStyle w:val="Textkrper-Einzug2"/>
      </w:pPr>
      <w:r w:rsidRPr="00107DCA">
        <w:t>Alle voorbereidende werk- en productietekeningen</w:t>
      </w:r>
    </w:p>
    <w:p w14:paraId="39813218" w14:textId="77777777" w:rsidR="001D00B9" w:rsidRPr="00107DCA" w:rsidRDefault="001D00B9" w:rsidP="00993137">
      <w:pPr>
        <w:pStyle w:val="Textkrper-Einzug2"/>
      </w:pPr>
      <w:r w:rsidRPr="00107DCA">
        <w:t>De dragende balken en eventuele dwarse verstijvingen</w:t>
      </w:r>
    </w:p>
    <w:p w14:paraId="2C6B8987" w14:textId="77777777" w:rsidR="001D00B9" w:rsidRPr="00107DCA" w:rsidRDefault="001D00B9" w:rsidP="00993137">
      <w:pPr>
        <w:pStyle w:val="Textkrper-Einzug2"/>
      </w:pPr>
      <w:r w:rsidRPr="00107DCA">
        <w:t>De boven- en onderbeplatingen</w:t>
      </w:r>
    </w:p>
    <w:p w14:paraId="3487CC79" w14:textId="77777777" w:rsidR="001D00B9" w:rsidRPr="00107DCA" w:rsidRDefault="001D00B9" w:rsidP="00993137">
      <w:pPr>
        <w:pStyle w:val="Textkrper-Einzug2"/>
      </w:pPr>
      <w:r w:rsidRPr="00107DCA">
        <w:t>De eventuele isolatie tussen de vloerbalken</w:t>
      </w:r>
    </w:p>
    <w:p w14:paraId="58BBFBEC" w14:textId="77777777" w:rsidR="001D00B9" w:rsidRPr="00107DCA" w:rsidRDefault="001D00B9" w:rsidP="00993137">
      <w:pPr>
        <w:pStyle w:val="Textkrper-Einzug2"/>
      </w:pPr>
      <w:r w:rsidRPr="00107DCA">
        <w:t>De eventuele prefabricatie en montage en alle hierbij horende werken en leveringen</w:t>
      </w:r>
    </w:p>
    <w:p w14:paraId="3EBC6EE4" w14:textId="77777777" w:rsidR="001D00B9" w:rsidRPr="00107DCA" w:rsidRDefault="001D00B9" w:rsidP="00993137">
      <w:pPr>
        <w:pStyle w:val="Textkrper-Einzug2"/>
      </w:pPr>
      <w:r w:rsidRPr="00107DCA">
        <w:t>Het laten en/of maken van openingen in de vloer en het dichtmaken achteraf</w:t>
      </w:r>
    </w:p>
    <w:p w14:paraId="5DF6F8B8" w14:textId="77777777" w:rsidR="001D00B9" w:rsidRPr="00107DCA" w:rsidRDefault="001D00B9" w:rsidP="00993137">
      <w:pPr>
        <w:pStyle w:val="Textkrper-Einzug2"/>
      </w:pPr>
      <w:r w:rsidRPr="00107DCA">
        <w:t>Opleg- en verbindingselementen (metalen schoenen, verankeringsijzers, schroefdraadstangen, bandijzer, nagels, bouten, schroeven, vijzen)</w:t>
      </w:r>
    </w:p>
    <w:p w14:paraId="66B08727" w14:textId="77777777" w:rsidR="001D00B9" w:rsidRPr="00107DCA" w:rsidRDefault="001D00B9" w:rsidP="00993137">
      <w:pPr>
        <w:pStyle w:val="Textkrper-Einzug2"/>
      </w:pPr>
      <w:r w:rsidRPr="00107DCA">
        <w:t>De eventuele folies ter hoogte van de kopse kanten van de vloer</w:t>
      </w:r>
    </w:p>
    <w:p w14:paraId="1D3DDAFB" w14:textId="77777777" w:rsidR="001D00B9" w:rsidRPr="00107DCA" w:rsidRDefault="001D00B9" w:rsidP="00993137">
      <w:pPr>
        <w:pStyle w:val="Textkrper-Einzug2"/>
      </w:pPr>
      <w:r w:rsidRPr="00107DCA">
        <w:t>Beschermingsmaatregelen</w:t>
      </w:r>
    </w:p>
    <w:p w14:paraId="690693AA" w14:textId="77777777" w:rsidR="001D00B9" w:rsidRPr="00107DCA" w:rsidRDefault="001D00B9" w:rsidP="00AA47B6">
      <w:pPr>
        <w:pStyle w:val="Textkrper-Zeileneinzug"/>
      </w:pPr>
      <w:r w:rsidRPr="00107DCA">
        <w:t>Niet inbegrepen in de prijs zijn de eventuele dekvloer, akoestische isolatie bovenop de draagvloer en de vloerafwerking. Hiervoor wordt verwezen naar de desbetreffende artikels uit deel 5.</w:t>
      </w:r>
    </w:p>
    <w:p w14:paraId="3C5BE1B6" w14:textId="77777777" w:rsidR="001D00B9" w:rsidRPr="00107DCA" w:rsidRDefault="001D00B9" w:rsidP="00AA47B6">
      <w:pPr>
        <w:pStyle w:val="Textkrper-Zeileneinzug"/>
      </w:pPr>
      <w:r>
        <w:t>aard</w:t>
      </w:r>
      <w:r w:rsidRPr="00107DCA">
        <w:t xml:space="preserve"> van de overeenkomst: Forfaitaire Hoeveelheid (FH).</w:t>
      </w:r>
    </w:p>
    <w:p w14:paraId="2BEECDBF" w14:textId="77777777" w:rsidR="001D00B9" w:rsidRPr="00107DCA" w:rsidRDefault="001D00B9" w:rsidP="00842CDB">
      <w:pPr>
        <w:pStyle w:val="berschrift6"/>
      </w:pPr>
      <w:r w:rsidRPr="00107DCA">
        <w:t>Materiaal</w:t>
      </w:r>
    </w:p>
    <w:p w14:paraId="0357EEEF" w14:textId="77777777" w:rsidR="001D00B9" w:rsidRPr="00107DCA" w:rsidRDefault="001D00B9" w:rsidP="00AA47B6">
      <w:pPr>
        <w:pStyle w:val="Textkrper-Zeileneinzug"/>
      </w:pPr>
      <w:r w:rsidRPr="00107DCA">
        <w:t>Vloeropbouw van boven naar beneden:</w:t>
      </w:r>
    </w:p>
    <w:p w14:paraId="5F75F26E" w14:textId="77777777" w:rsidR="001D00B9" w:rsidRPr="00107DCA" w:rsidRDefault="001D00B9" w:rsidP="00AA47B6">
      <w:pPr>
        <w:pStyle w:val="Textkrper-Zeileneinzug"/>
      </w:pPr>
      <w:r w:rsidRPr="00107DCA">
        <w:t>Structurele beplating volgens:</w:t>
      </w:r>
    </w:p>
    <w:p w14:paraId="4AE25B39" w14:textId="77777777" w:rsidR="001D00B9" w:rsidRPr="00107DCA" w:rsidRDefault="001D00B9" w:rsidP="00993137">
      <w:pPr>
        <w:pStyle w:val="Textkrper-Einzug2"/>
      </w:pPr>
      <w:r w:rsidRPr="002314C7">
        <w:rPr>
          <w:rStyle w:val="ofwelChar"/>
        </w:rPr>
        <w:t>(ofwel)</w:t>
      </w:r>
      <w:r w:rsidRPr="00107DCA">
        <w:t xml:space="preserve"> 28.12.11 – OSB; dikte: … mm</w:t>
      </w:r>
    </w:p>
    <w:p w14:paraId="68D27DCF" w14:textId="77777777" w:rsidR="001D00B9" w:rsidRPr="00107DCA" w:rsidRDefault="001D00B9" w:rsidP="00993137">
      <w:pPr>
        <w:pStyle w:val="Textkrper-Einzug2"/>
      </w:pPr>
      <w:r w:rsidRPr="002314C7">
        <w:rPr>
          <w:rStyle w:val="ofwelChar"/>
        </w:rPr>
        <w:t xml:space="preserve">(ofwel) </w:t>
      </w:r>
      <w:r w:rsidRPr="00107DCA">
        <w:t>28.12.12 – spaanplaat; dikte: … mm</w:t>
      </w:r>
    </w:p>
    <w:p w14:paraId="6E3161D0" w14:textId="77777777" w:rsidR="001D00B9" w:rsidRPr="00107DCA" w:rsidRDefault="001D00B9" w:rsidP="00993137">
      <w:pPr>
        <w:pStyle w:val="Textkrper-Einzug2"/>
      </w:pPr>
      <w:r w:rsidRPr="002314C7">
        <w:rPr>
          <w:rStyle w:val="ofwelChar"/>
        </w:rPr>
        <w:t>(ofwel)</w:t>
      </w:r>
      <w:r w:rsidRPr="00107DCA">
        <w:t xml:space="preserve"> 28.12.13 – multiplex; dikte: … mm</w:t>
      </w:r>
    </w:p>
    <w:p w14:paraId="77824CD0" w14:textId="77777777" w:rsidR="001D00B9" w:rsidRPr="00107DCA" w:rsidRDefault="001D00B9" w:rsidP="00993137">
      <w:pPr>
        <w:pStyle w:val="Textkrper-Einzug2"/>
      </w:pPr>
      <w:r w:rsidRPr="002314C7">
        <w:rPr>
          <w:rStyle w:val="ofwelChar"/>
        </w:rPr>
        <w:t>(ofwel)</w:t>
      </w:r>
      <w:r w:rsidRPr="00107DCA">
        <w:t xml:space="preserve"> 28.12.14 – MDF; dikte: … mm</w:t>
      </w:r>
    </w:p>
    <w:p w14:paraId="5CC9C943" w14:textId="77777777" w:rsidR="001D00B9" w:rsidRPr="00107DCA" w:rsidRDefault="001D00B9" w:rsidP="00993137">
      <w:pPr>
        <w:pStyle w:val="Textkrper-Einzug2"/>
      </w:pPr>
      <w:r w:rsidRPr="002314C7">
        <w:rPr>
          <w:rStyle w:val="ofwelChar"/>
        </w:rPr>
        <w:t>(ofwel)</w:t>
      </w:r>
      <w:r w:rsidRPr="00107DCA">
        <w:t xml:space="preserve"> 28.12.15 – LVL; dikte: … mm</w:t>
      </w:r>
    </w:p>
    <w:p w14:paraId="443AF95D" w14:textId="77777777" w:rsidR="001D00B9" w:rsidRPr="00107DCA" w:rsidRDefault="001D00B9" w:rsidP="00AA47B6">
      <w:pPr>
        <w:pStyle w:val="Textkrper-Zeileneinzug"/>
      </w:pPr>
      <w:r w:rsidRPr="00107DCA">
        <w:t>Vloerbalken volgens:</w:t>
      </w:r>
    </w:p>
    <w:p w14:paraId="257D3F73" w14:textId="77777777" w:rsidR="001D00B9" w:rsidRPr="00107DCA" w:rsidRDefault="001D00B9" w:rsidP="00993137">
      <w:pPr>
        <w:pStyle w:val="Textkrper-Einzug2"/>
      </w:pPr>
      <w:r w:rsidRPr="002314C7">
        <w:rPr>
          <w:rStyle w:val="ofwelChar"/>
        </w:rPr>
        <w:t>(ofwel)</w:t>
      </w:r>
      <w:r w:rsidRPr="00107DCA">
        <w:t xml:space="preserve"> 28.21.10 – massief hout; hoogte: … mm</w:t>
      </w:r>
    </w:p>
    <w:p w14:paraId="50F7F060" w14:textId="77777777" w:rsidR="001D00B9" w:rsidRPr="00107DCA" w:rsidRDefault="001D00B9" w:rsidP="00993137">
      <w:pPr>
        <w:pStyle w:val="Textkrper-Einzug2"/>
      </w:pPr>
      <w:r w:rsidRPr="002314C7">
        <w:rPr>
          <w:rStyle w:val="ofwelChar"/>
        </w:rPr>
        <w:t>(ofwel)</w:t>
      </w:r>
      <w:r w:rsidRPr="00107DCA">
        <w:t xml:space="preserve"> 28.21.20 - LVL; hoogte: … mm</w:t>
      </w:r>
    </w:p>
    <w:p w14:paraId="52CD654C" w14:textId="77777777" w:rsidR="001D00B9" w:rsidRDefault="001D00B9" w:rsidP="00993137">
      <w:pPr>
        <w:pStyle w:val="Textkrper-Einzug2"/>
      </w:pPr>
      <w:r w:rsidRPr="002314C7">
        <w:rPr>
          <w:rStyle w:val="ofwelChar"/>
        </w:rPr>
        <w:t>(ofwel)</w:t>
      </w:r>
      <w:r w:rsidRPr="00107DCA">
        <w:t xml:space="preserve"> 28.21.30 – lichte samengestelde liggers; hoogte: … mm</w:t>
      </w:r>
    </w:p>
    <w:p w14:paraId="2CB3E6F5" w14:textId="77777777" w:rsidR="001D00B9" w:rsidRPr="00107DCA" w:rsidRDefault="001D00B9" w:rsidP="00993137">
      <w:pPr>
        <w:pStyle w:val="Textkrper-Einzug2"/>
      </w:pPr>
      <w:r w:rsidRPr="002314C7">
        <w:rPr>
          <w:rStyle w:val="ofwelChar"/>
        </w:rPr>
        <w:t>(ofwel)</w:t>
      </w:r>
      <w:r>
        <w:t xml:space="preserve"> 28.21.4</w:t>
      </w:r>
      <w:r w:rsidRPr="00107DCA">
        <w:t xml:space="preserve">0 – </w:t>
      </w:r>
      <w:r>
        <w:t>gelijmd gelamineerde</w:t>
      </w:r>
      <w:r w:rsidRPr="00107DCA">
        <w:t xml:space="preserve"> liggers; hoogte: … mm</w:t>
      </w:r>
    </w:p>
    <w:p w14:paraId="0CB01063" w14:textId="77777777" w:rsidR="001D00B9" w:rsidRPr="00107DCA" w:rsidRDefault="001D00B9" w:rsidP="00AA47B6">
      <w:pPr>
        <w:pStyle w:val="Textkrper-Zeileneinzug"/>
      </w:pPr>
      <w:r w:rsidRPr="00107DCA">
        <w:t>Isolatie tussen de vloerbalken volgens:</w:t>
      </w:r>
    </w:p>
    <w:p w14:paraId="59714F19" w14:textId="77777777" w:rsidR="001D00B9" w:rsidRPr="00107DCA" w:rsidRDefault="001D00B9" w:rsidP="00993137">
      <w:pPr>
        <w:pStyle w:val="Textkrper-Einzug2"/>
      </w:pPr>
      <w:r w:rsidRPr="002314C7">
        <w:rPr>
          <w:rStyle w:val="ofwelChar"/>
        </w:rPr>
        <w:t>(ofwel)</w:t>
      </w:r>
      <w:r w:rsidRPr="00107DCA">
        <w:t xml:space="preserve"> 28.13.10 – minerale wol; dikte: … mm</w:t>
      </w:r>
    </w:p>
    <w:p w14:paraId="6AF46791" w14:textId="77777777" w:rsidR="001D00B9" w:rsidRPr="00107DCA" w:rsidRDefault="001D00B9" w:rsidP="00993137">
      <w:pPr>
        <w:pStyle w:val="Textkrper-Einzug2"/>
      </w:pPr>
      <w:r w:rsidRPr="002314C7">
        <w:rPr>
          <w:rStyle w:val="ofwelChar"/>
        </w:rPr>
        <w:lastRenderedPageBreak/>
        <w:t>(ofwel)</w:t>
      </w:r>
      <w:r w:rsidRPr="00107DCA">
        <w:t xml:space="preserve"> 28.13.20 – cellulosevlokken; dikte: … mm</w:t>
      </w:r>
    </w:p>
    <w:p w14:paraId="3D361EAF" w14:textId="77777777" w:rsidR="001D00B9" w:rsidRPr="00107DCA" w:rsidRDefault="001D00B9" w:rsidP="00993137">
      <w:pPr>
        <w:pStyle w:val="Textkrper-Einzug2"/>
      </w:pPr>
      <w:r w:rsidRPr="002314C7">
        <w:rPr>
          <w:rStyle w:val="ofwelChar"/>
        </w:rPr>
        <w:t>(ofwel)</w:t>
      </w:r>
      <w:r w:rsidRPr="00107DCA">
        <w:t xml:space="preserve"> 28.13.30 - houtwol; dikte: … mm</w:t>
      </w:r>
    </w:p>
    <w:p w14:paraId="79CEC582" w14:textId="77777777" w:rsidR="00161FD6" w:rsidRPr="004F351B" w:rsidRDefault="00161FD6" w:rsidP="00993137">
      <w:pPr>
        <w:pStyle w:val="Textkrper-Einzug2"/>
        <w:rPr>
          <w:ins w:id="3979" w:author="Kris Blykers" w:date="2022-08-04T08:43:00Z"/>
        </w:rPr>
      </w:pPr>
      <w:ins w:id="3980" w:author="Kris Blykers" w:date="2022-08-04T08:43:00Z">
        <w:r w:rsidRPr="004F351B">
          <w:rPr>
            <w:rStyle w:val="ofwelChar"/>
            <w:color w:val="00B050"/>
          </w:rPr>
          <w:t>(ofwel)</w:t>
        </w:r>
        <w:r w:rsidRPr="004F351B">
          <w:t xml:space="preserve"> </w:t>
        </w:r>
        <w:r w:rsidRPr="00F935C3">
          <w:rPr>
            <w:rStyle w:val="circulairplattetekstChar"/>
          </w:rPr>
          <w:t>28.13.50 – gerecycleerd katoen</w:t>
        </w:r>
      </w:ins>
    </w:p>
    <w:p w14:paraId="1143CD5F" w14:textId="77777777" w:rsidR="00C104DB" w:rsidRPr="004F351B" w:rsidRDefault="00C104DB" w:rsidP="00993137">
      <w:pPr>
        <w:pStyle w:val="Textkrper-Einzug2"/>
        <w:rPr>
          <w:ins w:id="3981" w:author="Kris Blykers" w:date="2021-09-24T14:36:00Z"/>
        </w:rPr>
      </w:pPr>
      <w:ins w:id="3982" w:author="Kris Blykers" w:date="2021-09-24T14:36:00Z">
        <w:r w:rsidRPr="004F351B">
          <w:rPr>
            <w:rStyle w:val="ofwelChar"/>
            <w:color w:val="00B050"/>
          </w:rPr>
          <w:t>(ofwel)</w:t>
        </w:r>
        <w:r w:rsidRPr="004F351B">
          <w:t xml:space="preserve"> </w:t>
        </w:r>
        <w:r w:rsidRPr="00F935C3">
          <w:rPr>
            <w:rStyle w:val="circulairplattetekstChar"/>
          </w:rPr>
          <w:t>28.13.70 – plantaardige vezels</w:t>
        </w:r>
      </w:ins>
    </w:p>
    <w:p w14:paraId="604406E6" w14:textId="77777777" w:rsidR="001D00B9" w:rsidRPr="00107DCA" w:rsidRDefault="001D00B9" w:rsidP="00AA47B6">
      <w:pPr>
        <w:pStyle w:val="Textkrper-Zeileneinzug"/>
      </w:pPr>
      <w:r w:rsidRPr="00107DCA">
        <w:t>Regelstructuur voor binnenafwerking volgens:</w:t>
      </w:r>
    </w:p>
    <w:p w14:paraId="2CC991E7" w14:textId="77777777" w:rsidR="001D00B9" w:rsidRPr="00107DCA" w:rsidRDefault="001D00B9" w:rsidP="00993137">
      <w:pPr>
        <w:pStyle w:val="Textkrper-Einzug2"/>
      </w:pPr>
      <w:r w:rsidRPr="002314C7">
        <w:rPr>
          <w:rStyle w:val="ofwelChar"/>
        </w:rPr>
        <w:t>(ofwel)</w:t>
      </w:r>
      <w:r w:rsidRPr="00107DCA">
        <w:t xml:space="preserve"> 28.15.10 – hout; hoogte: … mm</w:t>
      </w:r>
    </w:p>
    <w:p w14:paraId="4BEF176B" w14:textId="77777777" w:rsidR="001D00B9" w:rsidRPr="00107DCA" w:rsidRDefault="001D00B9" w:rsidP="00993137">
      <w:pPr>
        <w:pStyle w:val="Textkrper-Einzug2"/>
      </w:pPr>
      <w:r w:rsidRPr="002314C7">
        <w:rPr>
          <w:rStyle w:val="ofwelChar"/>
        </w:rPr>
        <w:t>(ofwel)</w:t>
      </w:r>
      <w:r w:rsidRPr="00107DCA">
        <w:t xml:space="preserve"> 28.15.20 – metaal; hoogte: … mm</w:t>
      </w:r>
    </w:p>
    <w:p w14:paraId="2E624F2B" w14:textId="77777777" w:rsidR="001D00B9" w:rsidRPr="00107DCA" w:rsidRDefault="001D00B9" w:rsidP="00AA47B6">
      <w:pPr>
        <w:pStyle w:val="Textkrper-Zeileneinzug"/>
      </w:pPr>
      <w:r w:rsidRPr="00107DCA">
        <w:t xml:space="preserve">Beplating als afwerking volgens: </w:t>
      </w:r>
    </w:p>
    <w:p w14:paraId="0C8402A9" w14:textId="77777777" w:rsidR="001D00B9" w:rsidRPr="00107DCA" w:rsidRDefault="001D00B9" w:rsidP="00993137">
      <w:pPr>
        <w:pStyle w:val="Textkrper-Einzug2"/>
      </w:pPr>
      <w:r w:rsidRPr="002314C7">
        <w:rPr>
          <w:rStyle w:val="ofwelChar"/>
        </w:rPr>
        <w:t>(ofwel)</w:t>
      </w:r>
      <w:r w:rsidRPr="00107DCA">
        <w:t xml:space="preserve"> 28.12.21 – gipskartonplaat; dikte: … mm</w:t>
      </w:r>
    </w:p>
    <w:p w14:paraId="3F66BF4C" w14:textId="77777777" w:rsidR="001D00B9" w:rsidRPr="00107DCA" w:rsidRDefault="001D00B9" w:rsidP="00993137">
      <w:pPr>
        <w:pStyle w:val="Textkrper-Einzug2"/>
      </w:pPr>
      <w:r w:rsidRPr="002314C7">
        <w:rPr>
          <w:rStyle w:val="ofwelChar"/>
        </w:rPr>
        <w:t>(ofwel)</w:t>
      </w:r>
      <w:r w:rsidRPr="00107DCA">
        <w:t xml:space="preserve"> 28.12.22 – gipsvezelplaat; dikte: … mm</w:t>
      </w:r>
    </w:p>
    <w:p w14:paraId="63C59F66" w14:textId="77777777" w:rsidR="001D00B9" w:rsidRPr="00107DCA" w:rsidRDefault="001D00B9" w:rsidP="00993137">
      <w:pPr>
        <w:pStyle w:val="Textkrper-Einzug2"/>
      </w:pPr>
      <w:r w:rsidRPr="002314C7">
        <w:rPr>
          <w:rStyle w:val="ofwelChar"/>
        </w:rPr>
        <w:t>(ofwel)</w:t>
      </w:r>
      <w:r w:rsidRPr="00107DCA">
        <w:t xml:space="preserve"> 28.12.30 – vezelcementplaat; dikte: … mm</w:t>
      </w:r>
    </w:p>
    <w:p w14:paraId="2F80EF43" w14:textId="77777777" w:rsidR="001D00B9" w:rsidRPr="00107DCA" w:rsidRDefault="001D00B9" w:rsidP="00993137">
      <w:pPr>
        <w:pStyle w:val="Textkrper-Einzug2"/>
      </w:pPr>
      <w:r w:rsidRPr="002314C7">
        <w:rPr>
          <w:rStyle w:val="ofwelChar"/>
        </w:rPr>
        <w:t>(ofwel)</w:t>
      </w:r>
      <w:r w:rsidRPr="00107DCA">
        <w:t xml:space="preserve"> 28.12.40 – calciumsilicaatplaat; dikte: … mm</w:t>
      </w:r>
    </w:p>
    <w:p w14:paraId="0067A3B4" w14:textId="77777777" w:rsidR="001D00B9" w:rsidRPr="00107DCA" w:rsidRDefault="001D00B9" w:rsidP="00842CDB">
      <w:pPr>
        <w:pStyle w:val="berschrift6"/>
      </w:pPr>
      <w:r w:rsidRPr="00107DCA">
        <w:t>Uitvoering</w:t>
      </w:r>
    </w:p>
    <w:p w14:paraId="22FFD302" w14:textId="77777777" w:rsidR="001D00B9" w:rsidRPr="00107DCA" w:rsidRDefault="001D00B9" w:rsidP="00AA47B6">
      <w:pPr>
        <w:pStyle w:val="Textkrper-Zeileneinzug"/>
      </w:pPr>
      <w:r w:rsidRPr="00107DCA">
        <w:t>De structurele beplating wordt op de werf aan de roostering bevestigd volgens de aanwijzingen op de stabiliteitsplannen. De stabiliteitsplannen vermelden de vereiste bevestigingsmiddelen, tussenafstanden, het al dan niet te verlijmen of ‘blocken’ van plaatvoegen, ….</w:t>
      </w:r>
    </w:p>
    <w:p w14:paraId="4B4ECA6B" w14:textId="77777777" w:rsidR="001D00B9" w:rsidRPr="00107DCA" w:rsidRDefault="001D00B9" w:rsidP="00842CDB">
      <w:pPr>
        <w:pStyle w:val="berschrift6"/>
      </w:pPr>
      <w:r w:rsidRPr="00107DCA">
        <w:t>Toepassing</w:t>
      </w:r>
    </w:p>
    <w:p w14:paraId="28B8592B" w14:textId="77777777" w:rsidR="001D00B9" w:rsidRPr="00107DCA" w:rsidRDefault="001D00B9" w:rsidP="00AA47B6">
      <w:pPr>
        <w:pStyle w:val="Textkrper-Zeileneinzug"/>
      </w:pPr>
      <w:r w:rsidRPr="00107DCA">
        <w:t>Alle verdiepingsvloeren</w:t>
      </w:r>
    </w:p>
    <w:p w14:paraId="4341887C" w14:textId="57A837F4" w:rsidR="001D00B9" w:rsidRPr="00107DCA" w:rsidRDefault="001D00B9" w:rsidP="000724A6">
      <w:pPr>
        <w:pStyle w:val="berschrift3"/>
      </w:pPr>
      <w:bookmarkStart w:id="3983" w:name="_Toc384116250"/>
      <w:bookmarkStart w:id="3984" w:name="_Toc384116336"/>
      <w:bookmarkStart w:id="3985" w:name="_Toc387672381"/>
      <w:bookmarkStart w:id="3986" w:name="_Toc130204258"/>
      <w:bookmarkStart w:id="3987" w:name="c3a_art_28_42_"/>
      <w:bookmarkEnd w:id="3978"/>
      <w:r w:rsidRPr="00107DCA">
        <w:t>28.42.</w:t>
      </w:r>
      <w:r w:rsidRPr="00107DCA">
        <w:tab/>
        <w:t>vloeren – geprefabriceerde houten vloeren</w:t>
      </w:r>
      <w:bookmarkEnd w:id="3983"/>
      <w:bookmarkEnd w:id="3984"/>
      <w:bookmarkEnd w:id="3985"/>
      <w:bookmarkEnd w:id="3986"/>
    </w:p>
    <w:p w14:paraId="441DC9EC" w14:textId="514C0CAA" w:rsidR="001D00B9" w:rsidRPr="00107DCA" w:rsidRDefault="001D00B9" w:rsidP="0098433D">
      <w:pPr>
        <w:pStyle w:val="berschrift4"/>
      </w:pPr>
      <w:bookmarkStart w:id="3988" w:name="_Toc384116251"/>
      <w:bookmarkStart w:id="3989" w:name="_Toc384116337"/>
      <w:bookmarkStart w:id="3990" w:name="_Toc387672382"/>
      <w:bookmarkStart w:id="3991" w:name="_Toc130204259"/>
      <w:bookmarkStart w:id="3992" w:name="c3a_art_28_42_10_"/>
      <w:bookmarkEnd w:id="3987"/>
      <w:r w:rsidRPr="00107DCA">
        <w:t>28.42.10.</w:t>
      </w:r>
      <w:r w:rsidRPr="00107DCA">
        <w:tab/>
        <w:t>vloeren – geprefabriceerde houten vloeren/roostering met beplating</w:t>
      </w:r>
      <w:r w:rsidRPr="00107DCA">
        <w:tab/>
      </w:r>
      <w:r w:rsidRPr="002172B4">
        <w:rPr>
          <w:rStyle w:val="MeetChar"/>
        </w:rPr>
        <w:t>|FH|m2</w:t>
      </w:r>
      <w:bookmarkEnd w:id="3988"/>
      <w:bookmarkEnd w:id="3989"/>
      <w:bookmarkEnd w:id="3990"/>
      <w:bookmarkEnd w:id="3991"/>
    </w:p>
    <w:p w14:paraId="6B9E4BD0" w14:textId="78BACE92" w:rsidR="00367686" w:rsidRPr="00367686" w:rsidRDefault="00367686" w:rsidP="00367686">
      <w:pPr>
        <w:rPr>
          <w:lang w:val="nl-NL"/>
        </w:rPr>
      </w:pPr>
      <w:r>
        <w:br w:type="page"/>
      </w:r>
    </w:p>
    <w:p w14:paraId="012A92F6" w14:textId="63A2C213" w:rsidR="001D00B9" w:rsidRPr="00107DCA" w:rsidRDefault="001D00B9" w:rsidP="000724A6">
      <w:pPr>
        <w:pStyle w:val="berschrift3"/>
      </w:pPr>
      <w:bookmarkStart w:id="3993" w:name="_Toc384116254"/>
      <w:bookmarkStart w:id="3994" w:name="_Toc384116340"/>
      <w:bookmarkStart w:id="3995" w:name="_Toc387672385"/>
      <w:bookmarkStart w:id="3996" w:name="_Toc130204260"/>
      <w:bookmarkStart w:id="3997" w:name="c3a_art_28_43_"/>
      <w:bookmarkEnd w:id="3992"/>
      <w:r w:rsidRPr="00107DCA">
        <w:lastRenderedPageBreak/>
        <w:t>28.43.</w:t>
      </w:r>
      <w:r w:rsidRPr="00107DCA">
        <w:tab/>
        <w:t>vloeren – hout-betonvloeren</w:t>
      </w:r>
      <w:r w:rsidRPr="00107DCA">
        <w:tab/>
      </w:r>
      <w:r w:rsidRPr="002172B4">
        <w:rPr>
          <w:rStyle w:val="MeetChar"/>
        </w:rPr>
        <w:t>|FH|m2</w:t>
      </w:r>
      <w:bookmarkEnd w:id="3993"/>
      <w:bookmarkEnd w:id="3994"/>
      <w:bookmarkEnd w:id="3995"/>
      <w:bookmarkEnd w:id="3996"/>
    </w:p>
    <w:p w14:paraId="5954882F" w14:textId="123726EA" w:rsidR="001D00B9" w:rsidRPr="00107DCA" w:rsidRDefault="001D00B9" w:rsidP="000724A6">
      <w:pPr>
        <w:pStyle w:val="berschrift3"/>
      </w:pPr>
      <w:bookmarkStart w:id="3998" w:name="_Toc384116255"/>
      <w:bookmarkStart w:id="3999" w:name="_Toc384116341"/>
      <w:bookmarkStart w:id="4000" w:name="_Toc387672386"/>
      <w:bookmarkStart w:id="4001" w:name="_Toc130204261"/>
      <w:bookmarkStart w:id="4002" w:name="c3a_art_28_44_"/>
      <w:bookmarkEnd w:id="3997"/>
      <w:r w:rsidRPr="00107DCA">
        <w:t>28.44.</w:t>
      </w:r>
      <w:r w:rsidRPr="00107DCA">
        <w:tab/>
        <w:t>vloeren – randisolatie</w:t>
      </w:r>
      <w:r w:rsidRPr="00107DCA">
        <w:tab/>
      </w:r>
      <w:r w:rsidRPr="002172B4">
        <w:rPr>
          <w:rStyle w:val="MeetChar"/>
        </w:rPr>
        <w:t>|FH|m</w:t>
      </w:r>
      <w:bookmarkEnd w:id="3998"/>
      <w:bookmarkEnd w:id="3999"/>
      <w:bookmarkEnd w:id="4000"/>
      <w:bookmarkEnd w:id="4001"/>
    </w:p>
    <w:p w14:paraId="1AF96259" w14:textId="77777777" w:rsidR="001D00B9" w:rsidRPr="00107DCA" w:rsidRDefault="001D00B9" w:rsidP="00842CDB">
      <w:pPr>
        <w:pStyle w:val="berschrift6"/>
      </w:pPr>
      <w:r w:rsidRPr="00107DCA">
        <w:t>Omschrijving</w:t>
      </w:r>
    </w:p>
    <w:p w14:paraId="6C3EA527" w14:textId="77777777" w:rsidR="001D00B9" w:rsidRPr="00107DCA" w:rsidRDefault="001D00B9" w:rsidP="00F1762A">
      <w:pPr>
        <w:pStyle w:val="Textkrper"/>
      </w:pPr>
      <w:r>
        <w:t>R</w:t>
      </w:r>
      <w:r w:rsidRPr="00107DCA">
        <w:t>andisolatie ter hoogte van de kopse kant van de vloerconstructies die opliggen op buitenwanden.</w:t>
      </w:r>
    </w:p>
    <w:p w14:paraId="3A52CB8B" w14:textId="77777777" w:rsidR="001D00B9" w:rsidRPr="00107DCA" w:rsidRDefault="001D00B9" w:rsidP="00842CDB">
      <w:pPr>
        <w:pStyle w:val="berschrift6"/>
      </w:pPr>
      <w:r w:rsidRPr="00107DCA">
        <w:t>Meting</w:t>
      </w:r>
    </w:p>
    <w:p w14:paraId="15576F70" w14:textId="77777777" w:rsidR="001D00B9" w:rsidRPr="00107DCA" w:rsidRDefault="001D00B9" w:rsidP="00AA47B6">
      <w:pPr>
        <w:pStyle w:val="Textkrper-Zeileneinzug"/>
      </w:pPr>
      <w:r>
        <w:t>meeteenheid</w:t>
      </w:r>
      <w:r w:rsidRPr="00107DCA">
        <w:t>: lopende meter. De lengte van de randisolatie wordt in de as gemeten.</w:t>
      </w:r>
    </w:p>
    <w:p w14:paraId="565ACA4B" w14:textId="77777777" w:rsidR="001D00B9" w:rsidRPr="00107DCA" w:rsidRDefault="001D00B9" w:rsidP="00AA47B6">
      <w:pPr>
        <w:pStyle w:val="Textkrper-Zeileneinzug"/>
      </w:pPr>
      <w:r>
        <w:t>aard</w:t>
      </w:r>
      <w:r w:rsidRPr="00107DCA">
        <w:t xml:space="preserve"> van de overeenkomst: Forfaitaire hoeveelheid (FH).</w:t>
      </w:r>
    </w:p>
    <w:p w14:paraId="740F7855" w14:textId="77777777" w:rsidR="001D00B9" w:rsidRPr="00107DCA" w:rsidRDefault="001D00B9" w:rsidP="00842CDB">
      <w:pPr>
        <w:pStyle w:val="berschrift6"/>
      </w:pPr>
      <w:r w:rsidRPr="00107DCA">
        <w:t>Materiaal</w:t>
      </w:r>
    </w:p>
    <w:p w14:paraId="108853F6" w14:textId="77777777" w:rsidR="001D00B9" w:rsidRPr="00107DCA" w:rsidRDefault="001D00B9" w:rsidP="00AA47B6">
      <w:pPr>
        <w:pStyle w:val="Textkrper-Zeileneinzug"/>
      </w:pPr>
      <w:r w:rsidRPr="00107DCA">
        <w:t>De randisolatie wordt uitgevoerd in:</w:t>
      </w:r>
    </w:p>
    <w:p w14:paraId="5909BA3D" w14:textId="77777777" w:rsidR="001D00B9" w:rsidRPr="00107DCA" w:rsidRDefault="001D00B9" w:rsidP="00993137">
      <w:pPr>
        <w:pStyle w:val="Textkrper-Einzug2"/>
      </w:pPr>
      <w:r w:rsidRPr="002314C7">
        <w:rPr>
          <w:rStyle w:val="ofwelChar"/>
        </w:rPr>
        <w:t>(ofwel)</w:t>
      </w:r>
      <w:r w:rsidRPr="00107DCA">
        <w:t xml:space="preserve"> 28.12.16 – houtvezelisolatieplaat; dikte: … mm</w:t>
      </w:r>
    </w:p>
    <w:p w14:paraId="653AA700" w14:textId="77777777" w:rsidR="001D00B9" w:rsidRPr="00107DCA" w:rsidRDefault="001D00B9" w:rsidP="00993137">
      <w:pPr>
        <w:pStyle w:val="Textkrper-Einzug2"/>
      </w:pPr>
      <w:r w:rsidRPr="002314C7">
        <w:rPr>
          <w:rStyle w:val="ofwelChar"/>
        </w:rPr>
        <w:t>(ofwel)</w:t>
      </w:r>
      <w:r w:rsidRPr="00107DCA">
        <w:t xml:space="preserve"> 28.13.10 – minerale wol; dikte: … mm</w:t>
      </w:r>
    </w:p>
    <w:p w14:paraId="162599F9" w14:textId="77777777" w:rsidR="001D00B9" w:rsidRPr="00107DCA" w:rsidRDefault="001D00B9" w:rsidP="00993137">
      <w:pPr>
        <w:pStyle w:val="Textkrper-Einzug2"/>
      </w:pPr>
      <w:r w:rsidRPr="002314C7">
        <w:rPr>
          <w:rStyle w:val="ofwelChar"/>
        </w:rPr>
        <w:t>(ofwel)</w:t>
      </w:r>
      <w:r w:rsidRPr="00107DCA">
        <w:t xml:space="preserve"> …</w:t>
      </w:r>
    </w:p>
    <w:p w14:paraId="3B90994F" w14:textId="77777777" w:rsidR="001D00B9" w:rsidRPr="00107DCA" w:rsidRDefault="001D00B9" w:rsidP="00842CDB">
      <w:pPr>
        <w:pStyle w:val="berschrift6"/>
      </w:pPr>
      <w:r w:rsidRPr="00107DCA">
        <w:t>Uitvoering</w:t>
      </w:r>
    </w:p>
    <w:p w14:paraId="355639DA" w14:textId="77777777" w:rsidR="001D00B9" w:rsidRPr="00107DCA" w:rsidRDefault="001D00B9" w:rsidP="00AA47B6">
      <w:pPr>
        <w:pStyle w:val="Textkrper-Zeileneinzug"/>
      </w:pPr>
      <w:r w:rsidRPr="00107DCA">
        <w:t xml:space="preserve">De detailplannen van de architect geven aan op welke manier de aansluiting vloer-wanden moet gerealiseerd worden. </w:t>
      </w:r>
    </w:p>
    <w:p w14:paraId="47F624FB" w14:textId="77777777" w:rsidR="001D00B9" w:rsidRPr="00107DCA" w:rsidRDefault="001D00B9" w:rsidP="00AA47B6">
      <w:pPr>
        <w:pStyle w:val="Textkrper-Zeileneinzug"/>
      </w:pPr>
      <w:r w:rsidRPr="00107DCA">
        <w:t>De dikte van de randisolatie wordt aangegeven in de gedetailleerde meetstaat of op de plannen.</w:t>
      </w:r>
    </w:p>
    <w:p w14:paraId="48F58148" w14:textId="77777777" w:rsidR="001D00B9" w:rsidRPr="00107DCA" w:rsidRDefault="001D00B9" w:rsidP="00AA47B6">
      <w:pPr>
        <w:pStyle w:val="Textkrper-Zeileneinzug"/>
      </w:pPr>
      <w:r w:rsidRPr="00107DCA">
        <w:t xml:space="preserve">Indien de buitenbeplating van de wanden moet doorgetrokken worden over de kopse kant van de vloerconstructie moet dit duidelijk aangegeven worden op de detailtekeningen van de architect. </w:t>
      </w:r>
    </w:p>
    <w:p w14:paraId="0D6D87AB" w14:textId="77777777" w:rsidR="001D00B9" w:rsidRPr="00107DCA" w:rsidRDefault="001D00B9" w:rsidP="00AA47B6">
      <w:pPr>
        <w:pStyle w:val="Textkrper-Zeileneinzug"/>
      </w:pPr>
      <w:r w:rsidRPr="00107DCA">
        <w:t>Indien deze wandbeplating niet de functie van randisolatie heeft, is deze extra oppervlakte van de wandbeplating inbegrepen in de eenheidsprijs van de wanden. De eventueel achterliggende randisolatie wordt gemeten onder dit artikel.</w:t>
      </w:r>
    </w:p>
    <w:p w14:paraId="3DFA5CCD" w14:textId="1CB58DA2" w:rsidR="001D00B9" w:rsidRPr="00107DCA" w:rsidRDefault="001D00B9" w:rsidP="00995366">
      <w:pPr>
        <w:pStyle w:val="berschrift2"/>
      </w:pPr>
      <w:bookmarkStart w:id="4003" w:name="_Toc384116256"/>
      <w:bookmarkStart w:id="4004" w:name="_Toc384116342"/>
      <w:bookmarkStart w:id="4005" w:name="_Toc387672387"/>
      <w:bookmarkStart w:id="4006" w:name="_Toc130204262"/>
      <w:bookmarkStart w:id="4007" w:name="c3a_art_28_50_"/>
      <w:bookmarkEnd w:id="4002"/>
      <w:r w:rsidRPr="00107DCA">
        <w:t>28.50.</w:t>
      </w:r>
      <w:r w:rsidRPr="00107DCA">
        <w:tab/>
        <w:t>hellende daken – algemeen</w:t>
      </w:r>
      <w:bookmarkEnd w:id="4003"/>
      <w:bookmarkEnd w:id="4004"/>
      <w:bookmarkEnd w:id="4005"/>
      <w:bookmarkEnd w:id="4006"/>
      <w:r w:rsidRPr="00107DCA">
        <w:tab/>
      </w:r>
    </w:p>
    <w:p w14:paraId="48C6E85C" w14:textId="77777777" w:rsidR="001D00B9" w:rsidRPr="00107DCA" w:rsidRDefault="001D00B9" w:rsidP="00842CDB">
      <w:pPr>
        <w:pStyle w:val="berschrift6"/>
      </w:pPr>
      <w:bookmarkStart w:id="4008" w:name="_Toc384116257"/>
      <w:bookmarkStart w:id="4009" w:name="_Toc384116343"/>
      <w:bookmarkStart w:id="4010" w:name="_Toc387672388"/>
      <w:r w:rsidRPr="00107DCA">
        <w:t>Omschrijving</w:t>
      </w:r>
    </w:p>
    <w:p w14:paraId="11CCDAA1" w14:textId="77777777" w:rsidR="001D00B9" w:rsidRPr="00107DCA" w:rsidRDefault="001D00B9" w:rsidP="00F1762A">
      <w:pPr>
        <w:pStyle w:val="Textkrper"/>
      </w:pPr>
      <w:r w:rsidRPr="00107DCA">
        <w:t xml:space="preserve">De </w:t>
      </w:r>
      <w:r>
        <w:t>hellende</w:t>
      </w:r>
      <w:r w:rsidRPr="00107DCA">
        <w:t xml:space="preserve"> daken worden opgebouwd met een houten draagconstructie.</w:t>
      </w:r>
    </w:p>
    <w:p w14:paraId="7AEC17B8" w14:textId="77777777" w:rsidR="001D00B9" w:rsidRPr="00107DCA" w:rsidRDefault="001D00B9" w:rsidP="00842CDB">
      <w:pPr>
        <w:pStyle w:val="berschrift6"/>
      </w:pPr>
      <w:r w:rsidRPr="00107DCA">
        <w:t>Materiaal</w:t>
      </w:r>
    </w:p>
    <w:p w14:paraId="4E56E7C0" w14:textId="77777777" w:rsidR="001D00B9" w:rsidRPr="00107DCA" w:rsidRDefault="001D00B9" w:rsidP="00F1762A">
      <w:pPr>
        <w:pStyle w:val="Textkrper"/>
      </w:pPr>
      <w:r>
        <w:t>Dit</w:t>
      </w:r>
      <w:r w:rsidRPr="00107DCA">
        <w:t xml:space="preserve"> bestek beschrijft de door de ontwerper gekozen opbouw van de </w:t>
      </w:r>
      <w:r>
        <w:t>hellende</w:t>
      </w:r>
      <w:r w:rsidRPr="00107DCA">
        <w:t xml:space="preserve"> daken.</w:t>
      </w:r>
    </w:p>
    <w:p w14:paraId="77059EF7" w14:textId="77777777" w:rsidR="001D00B9" w:rsidRPr="00107DCA" w:rsidRDefault="001D00B9" w:rsidP="00F1762A">
      <w:pPr>
        <w:pStyle w:val="Textkrper"/>
      </w:pPr>
      <w:r w:rsidRPr="00107DCA">
        <w:t>Deze beschreven dakopbouw garandeert de noodzakelijke prestaties van het dak.</w:t>
      </w:r>
    </w:p>
    <w:p w14:paraId="2DB0715A" w14:textId="77777777" w:rsidR="001D00B9" w:rsidRPr="00107DCA" w:rsidRDefault="001D00B9" w:rsidP="00F1762A">
      <w:pPr>
        <w:pStyle w:val="Textkrper"/>
      </w:pPr>
      <w:r w:rsidRPr="00107DCA">
        <w:t>De aannemer mag bij aanvang van de werken steeds een alternatieve draagstructuur voor de dakopbouw voorstellen aan het bestuur.</w:t>
      </w:r>
    </w:p>
    <w:p w14:paraId="64F95AD7" w14:textId="77777777" w:rsidR="001D00B9" w:rsidRPr="00107DCA" w:rsidRDefault="001D00B9" w:rsidP="00F1762A">
      <w:pPr>
        <w:pStyle w:val="Textkrper"/>
      </w:pPr>
      <w:r w:rsidRPr="00107DCA">
        <w:t xml:space="preserve">Aan de hand van detailtekeningen, technische fiches, testrapporten, rekennota’s en technische goedkeuringen </w:t>
      </w:r>
      <w:r>
        <w:t>moet</w:t>
      </w:r>
      <w:r w:rsidRPr="00107DCA">
        <w:t xml:space="preserve"> de aannemer aantonen dat t.o.v. de in </w:t>
      </w:r>
      <w:r>
        <w:t>dit</w:t>
      </w:r>
      <w:r w:rsidRPr="00107DCA">
        <w:t xml:space="preserve"> bestek beschreven dakopbouw:</w:t>
      </w:r>
    </w:p>
    <w:p w14:paraId="4D1EDF71" w14:textId="77777777" w:rsidR="001D00B9" w:rsidRPr="00107DCA" w:rsidRDefault="001D00B9" w:rsidP="00AA47B6">
      <w:pPr>
        <w:pStyle w:val="Textkrper-Zeileneinzug"/>
      </w:pPr>
      <w:r w:rsidRPr="00107DCA">
        <w:t xml:space="preserve">dezelfde of betere prestaties op gebied van stabiliteit behaald worden. De berekeningen </w:t>
      </w:r>
      <w:r>
        <w:t>moeten</w:t>
      </w:r>
      <w:r w:rsidRPr="00107DCA">
        <w:t xml:space="preserve"> gebeuren volgens Eurocode 5.</w:t>
      </w:r>
    </w:p>
    <w:p w14:paraId="346EDD20" w14:textId="77777777" w:rsidR="001D00B9" w:rsidRPr="00107DCA" w:rsidRDefault="001D00B9" w:rsidP="00AA47B6">
      <w:pPr>
        <w:pStyle w:val="Textkrper-Zeileneinzug"/>
      </w:pPr>
      <w:r w:rsidRPr="00107DCA">
        <w:t xml:space="preserve">dezelfde of betere thermische prestaties behaald worden. Het isolatiemateriaal zoals voorgeschreven in </w:t>
      </w:r>
      <w:r>
        <w:t xml:space="preserve">dit bestek moet </w:t>
      </w:r>
      <w:r w:rsidRPr="00107DCA">
        <w:t>gebruikt worden.</w:t>
      </w:r>
    </w:p>
    <w:p w14:paraId="1C25DDC2" w14:textId="77777777" w:rsidR="001D00B9" w:rsidRPr="00107DCA" w:rsidRDefault="001D00B9" w:rsidP="00AA47B6">
      <w:pPr>
        <w:pStyle w:val="Textkrper-Zeileneinzug"/>
      </w:pPr>
      <w:r w:rsidRPr="00107DCA">
        <w:t>dezelfde of betere akoestische prestaties volgens NBN S 01-400-1 – ‘normaal akoestisch comfort’ gehaald worden.</w:t>
      </w:r>
    </w:p>
    <w:p w14:paraId="73B919BD" w14:textId="77777777" w:rsidR="001D00B9" w:rsidRPr="00107DCA" w:rsidRDefault="001D00B9" w:rsidP="00AA47B6">
      <w:pPr>
        <w:pStyle w:val="Textkrper-Zeileneinzug"/>
      </w:pPr>
      <w:r w:rsidRPr="00107DCA">
        <w:t>indien van toepassing, dezelfde of een betere brandweerstand volgens de ‘Basisnormen brand’ (KB van 7/07/1994 met aanvullingen en wijzigingen) gehaald wordt</w:t>
      </w:r>
    </w:p>
    <w:p w14:paraId="1F1D65B1" w14:textId="77777777" w:rsidR="001D00B9" w:rsidRPr="00107DCA" w:rsidRDefault="001D00B9" w:rsidP="00AA47B6">
      <w:pPr>
        <w:pStyle w:val="Textkrper-Zeileneinzug"/>
      </w:pPr>
      <w:r w:rsidRPr="00107DCA">
        <w:t>dezelfde of betere hygrothermische prestaties behaald worden.</w:t>
      </w:r>
    </w:p>
    <w:p w14:paraId="45D2FEDB" w14:textId="77777777" w:rsidR="001D00B9" w:rsidRPr="00107DCA" w:rsidRDefault="001D00B9" w:rsidP="00AA47B6">
      <w:pPr>
        <w:pStyle w:val="Textkrper-Zeileneinzug"/>
      </w:pPr>
      <w:r w:rsidRPr="00107DCA">
        <w:t xml:space="preserve">de dikte van de opbouw zoals aangegeven op de plannen niet overschreden wordt </w:t>
      </w:r>
      <w:r>
        <w:t xml:space="preserve">indien zich woonruimten onder het hellend dak bevinden </w:t>
      </w:r>
      <w:r w:rsidRPr="00107DCA">
        <w:t xml:space="preserve">om </w:t>
      </w:r>
      <w:r>
        <w:t xml:space="preserve">zo </w:t>
      </w:r>
      <w:r w:rsidRPr="00107DCA">
        <w:t>de vereiste minimale verdiepingshoogte te kunnen respecteren</w:t>
      </w:r>
    </w:p>
    <w:p w14:paraId="4A88034E" w14:textId="77777777" w:rsidR="001D00B9" w:rsidRPr="00107DCA" w:rsidRDefault="001D00B9" w:rsidP="00AA47B6">
      <w:pPr>
        <w:pStyle w:val="Textkrper-Zeileneinzug"/>
      </w:pPr>
      <w:r w:rsidRPr="00107DCA">
        <w:t>specifiek voor dit project: (in te vullen door architect en/of ingenieur)</w:t>
      </w:r>
    </w:p>
    <w:p w14:paraId="5EF3A8D1" w14:textId="77777777" w:rsidR="001D00B9" w:rsidRPr="00107DCA" w:rsidRDefault="001D00B9" w:rsidP="00993137">
      <w:pPr>
        <w:pStyle w:val="Textkrper-Einzug2"/>
      </w:pPr>
      <w:r w:rsidRPr="00107DCA">
        <w:t>…</w:t>
      </w:r>
    </w:p>
    <w:p w14:paraId="44A03FD4" w14:textId="77777777" w:rsidR="001D00B9" w:rsidRPr="00107DCA" w:rsidRDefault="001D00B9" w:rsidP="00993137">
      <w:pPr>
        <w:pStyle w:val="Textkrper-Einzug2"/>
      </w:pPr>
      <w:r w:rsidRPr="00107DCA">
        <w:t>…</w:t>
      </w:r>
    </w:p>
    <w:p w14:paraId="52BD830D" w14:textId="77777777" w:rsidR="001D00B9" w:rsidRPr="00107DCA" w:rsidRDefault="001D00B9" w:rsidP="00993137">
      <w:pPr>
        <w:pStyle w:val="Textkrper-Einzug2"/>
      </w:pPr>
      <w:r w:rsidRPr="00107DCA">
        <w:t>…</w:t>
      </w:r>
    </w:p>
    <w:p w14:paraId="4B597E29" w14:textId="77777777" w:rsidR="001D00B9" w:rsidRPr="00107DCA" w:rsidRDefault="001D00B9" w:rsidP="00F1762A">
      <w:pPr>
        <w:pStyle w:val="Textkrper"/>
      </w:pPr>
      <w:r w:rsidRPr="00107DCA">
        <w:t xml:space="preserve">Indien de aannemer de equivalentie van zijn alternatieve dakopbouw met de in </w:t>
      </w:r>
      <w:r>
        <w:t>dit</w:t>
      </w:r>
      <w:r w:rsidRPr="00107DCA">
        <w:t xml:space="preserve"> bestek beschreven dakopbouw op bovenvernoemde gebieden kan aantonen, mag hij de daken uitvoeren volgens zijn alternatieve dakopbouw. In dit geval verbindt de aannemer zich er toe deze alternatieve dakopbouw uit te voeren zonder prijsconsequenties voor onderhavig artikel.</w:t>
      </w:r>
    </w:p>
    <w:p w14:paraId="4349CF13" w14:textId="77777777" w:rsidR="001D00B9" w:rsidRDefault="001D00B9" w:rsidP="00F1762A">
      <w:pPr>
        <w:pStyle w:val="Textkrper"/>
      </w:pPr>
      <w:r w:rsidRPr="00107DCA">
        <w:t xml:space="preserve">De onderdelen van de alternatieve dakopbouw </w:t>
      </w:r>
      <w:r>
        <w:t>moeten</w:t>
      </w:r>
      <w:r w:rsidRPr="00107DCA">
        <w:t xml:space="preserve"> voldoen aan de toepasselijke specificaties van</w:t>
      </w:r>
      <w:r>
        <w:t xml:space="preserve"> artikels 28.10 tot en met 28.25</w:t>
      </w:r>
      <w:r w:rsidRPr="00107DCA">
        <w:t>.</w:t>
      </w:r>
    </w:p>
    <w:p w14:paraId="0199E020" w14:textId="230B5BA2" w:rsidR="001D00B9" w:rsidRPr="00107DCA" w:rsidRDefault="001D00B9" w:rsidP="000724A6">
      <w:pPr>
        <w:pStyle w:val="berschrift3"/>
      </w:pPr>
      <w:bookmarkStart w:id="4011" w:name="_Toc130204263"/>
      <w:bookmarkStart w:id="4012" w:name="c3a_art_28_51_"/>
      <w:bookmarkEnd w:id="4007"/>
      <w:r w:rsidRPr="00107DCA">
        <w:lastRenderedPageBreak/>
        <w:t>28.51.</w:t>
      </w:r>
      <w:r w:rsidRPr="00107DCA">
        <w:tab/>
        <w:t>hellende daken – spanten</w:t>
      </w:r>
      <w:r w:rsidRPr="00107DCA">
        <w:tab/>
      </w:r>
      <w:r w:rsidRPr="002172B4">
        <w:rPr>
          <w:rStyle w:val="MeetChar"/>
        </w:rPr>
        <w:t>|FH|m</w:t>
      </w:r>
      <w:r>
        <w:rPr>
          <w:rStyle w:val="MeetChar"/>
        </w:rPr>
        <w:t>2</w:t>
      </w:r>
      <w:bookmarkEnd w:id="4008"/>
      <w:bookmarkEnd w:id="4009"/>
      <w:bookmarkEnd w:id="4010"/>
      <w:bookmarkEnd w:id="4011"/>
    </w:p>
    <w:p w14:paraId="0737E566" w14:textId="77777777" w:rsidR="001D00B9" w:rsidRPr="00107DCA" w:rsidRDefault="001D00B9" w:rsidP="00842CDB">
      <w:pPr>
        <w:pStyle w:val="berschrift6"/>
      </w:pPr>
      <w:r w:rsidRPr="00107DCA">
        <w:t>Omschrijving</w:t>
      </w:r>
    </w:p>
    <w:p w14:paraId="06682F42" w14:textId="77777777" w:rsidR="001D00B9" w:rsidRPr="00107DCA" w:rsidRDefault="001D00B9" w:rsidP="00F1762A">
      <w:pPr>
        <w:pStyle w:val="Textkrper"/>
      </w:pPr>
      <w:r w:rsidRPr="00107DCA">
        <w:t xml:space="preserve">De dragende dakstructuur wordt opgebouwd uit houten spanten met inbegrip van de </w:t>
      </w:r>
      <w:r>
        <w:t>afsteuning op de wanden</w:t>
      </w:r>
      <w:r w:rsidRPr="00107DCA">
        <w:t>, nokbalken</w:t>
      </w:r>
      <w:r>
        <w:t xml:space="preserve"> of</w:t>
      </w:r>
      <w:r w:rsidRPr="00107DCA">
        <w:t xml:space="preserve"> nokruiterlatten en andere constructieelementen van hellende daken.  Alle bijhorende verbindings- en verankeringselementen en de windverbanden zijn in de eenheidsprijs begrepen. De spanten worden op regelmatige afstand geplaatst.</w:t>
      </w:r>
    </w:p>
    <w:p w14:paraId="65E9B49A" w14:textId="77777777" w:rsidR="001D00B9" w:rsidRPr="00107DCA" w:rsidRDefault="001D00B9" w:rsidP="00842CDB">
      <w:pPr>
        <w:pStyle w:val="berschrift6"/>
      </w:pPr>
      <w:r w:rsidRPr="00107DCA">
        <w:t>Meting</w:t>
      </w:r>
    </w:p>
    <w:p w14:paraId="51C2744A" w14:textId="77777777" w:rsidR="001D00B9" w:rsidRPr="00107DCA" w:rsidRDefault="001D00B9" w:rsidP="00AA47B6">
      <w:pPr>
        <w:pStyle w:val="Textkrper-Zeileneinzug"/>
      </w:pPr>
      <w:r>
        <w:t>m</w:t>
      </w:r>
      <w:r w:rsidRPr="00107DCA">
        <w:t>eeteenheid: per m²</w:t>
      </w:r>
    </w:p>
    <w:p w14:paraId="2BF4121A" w14:textId="77777777" w:rsidR="001D00B9" w:rsidRPr="00107DCA" w:rsidRDefault="001D00B9" w:rsidP="00AA47B6">
      <w:pPr>
        <w:pStyle w:val="Textkrper-Zeileneinzug"/>
      </w:pPr>
      <w:r>
        <w:t>m</w:t>
      </w:r>
      <w:r w:rsidRPr="00107DCA">
        <w:t>eet</w:t>
      </w:r>
      <w:r>
        <w:t>code: netto oppervlakte</w:t>
      </w:r>
      <w:r>
        <w:br/>
      </w:r>
      <w:r w:rsidRPr="00107DCA">
        <w:t>Zijn inbegrepen in de prijs:</w:t>
      </w:r>
    </w:p>
    <w:p w14:paraId="4D673368" w14:textId="77777777" w:rsidR="001D00B9" w:rsidRPr="00107DCA" w:rsidRDefault="001D00B9" w:rsidP="00993137">
      <w:pPr>
        <w:pStyle w:val="Textkrper-Einzug2"/>
      </w:pPr>
      <w:r w:rsidRPr="00107DCA">
        <w:t>Alle voorbereidende werk- en productietekeningen</w:t>
      </w:r>
    </w:p>
    <w:p w14:paraId="0B2BECF5" w14:textId="77777777" w:rsidR="001D00B9" w:rsidRPr="00107DCA" w:rsidRDefault="001D00B9" w:rsidP="00993137">
      <w:pPr>
        <w:pStyle w:val="Textkrper-Einzug2"/>
      </w:pPr>
      <w:r>
        <w:t>De spanten</w:t>
      </w:r>
      <w:r w:rsidRPr="00107DCA">
        <w:t xml:space="preserve"> en eventuele dwarse verstijvingen</w:t>
      </w:r>
    </w:p>
    <w:p w14:paraId="2F2E341E" w14:textId="77777777" w:rsidR="001D00B9" w:rsidRPr="00107DCA" w:rsidRDefault="001D00B9" w:rsidP="00993137">
      <w:pPr>
        <w:pStyle w:val="Textkrper-Einzug2"/>
      </w:pPr>
      <w:r w:rsidRPr="00107DCA">
        <w:t>De eventuele prefabricatie en montage en alle hierbij horende werken en leveringen</w:t>
      </w:r>
    </w:p>
    <w:p w14:paraId="1A9236D2" w14:textId="77777777" w:rsidR="001D00B9" w:rsidRDefault="001D00B9" w:rsidP="00993137">
      <w:pPr>
        <w:pStyle w:val="Textkrper-Einzug2"/>
      </w:pPr>
      <w:r>
        <w:t>De tengel- en panlatten</w:t>
      </w:r>
    </w:p>
    <w:p w14:paraId="764DDA8C" w14:textId="77777777" w:rsidR="001D00B9" w:rsidRPr="00107DCA" w:rsidRDefault="001D00B9" w:rsidP="00993137">
      <w:pPr>
        <w:pStyle w:val="Textkrper-Einzug2"/>
      </w:pPr>
      <w:r>
        <w:t>Het dampscherm en onderdak</w:t>
      </w:r>
    </w:p>
    <w:p w14:paraId="23C618E8" w14:textId="77777777" w:rsidR="001D00B9" w:rsidRDefault="001D00B9" w:rsidP="00993137">
      <w:pPr>
        <w:pStyle w:val="Textkrper-Einzug2"/>
      </w:pPr>
      <w:r w:rsidRPr="00107DCA">
        <w:t xml:space="preserve">De isolatie tussen de </w:t>
      </w:r>
      <w:r>
        <w:t>spanten</w:t>
      </w:r>
    </w:p>
    <w:p w14:paraId="01B6536D" w14:textId="77777777" w:rsidR="001D00B9" w:rsidRDefault="001D00B9" w:rsidP="00993137">
      <w:pPr>
        <w:pStyle w:val="Textkrper-Einzug2"/>
      </w:pPr>
      <w:r>
        <w:t>De regelstructuur voor de binnenafwerking</w:t>
      </w:r>
    </w:p>
    <w:p w14:paraId="4AAB3997" w14:textId="77777777" w:rsidR="001D00B9" w:rsidRPr="00107DCA" w:rsidRDefault="001D00B9" w:rsidP="00993137">
      <w:pPr>
        <w:pStyle w:val="Textkrper-Einzug2"/>
      </w:pPr>
      <w:r>
        <w:t>De binnenbeplating</w:t>
      </w:r>
    </w:p>
    <w:p w14:paraId="25CD2A27" w14:textId="77777777" w:rsidR="001D00B9" w:rsidRPr="00107DCA" w:rsidRDefault="001D00B9" w:rsidP="00993137">
      <w:pPr>
        <w:pStyle w:val="Textkrper-Einzug2"/>
      </w:pPr>
      <w:r w:rsidRPr="00107DCA">
        <w:t>Het maken van eventuele dakdoorgangen</w:t>
      </w:r>
    </w:p>
    <w:p w14:paraId="4AD6F1E9" w14:textId="77777777" w:rsidR="001D00B9" w:rsidRPr="00107DCA" w:rsidRDefault="001D00B9" w:rsidP="00993137">
      <w:pPr>
        <w:pStyle w:val="Textkrper-Einzug2"/>
      </w:pPr>
      <w:r w:rsidRPr="00107DCA">
        <w:t xml:space="preserve">Het uitvoeren van eventuele randafwerkingen </w:t>
      </w:r>
    </w:p>
    <w:p w14:paraId="330B4605" w14:textId="77777777" w:rsidR="001D00B9" w:rsidRPr="00107DCA" w:rsidRDefault="001D00B9" w:rsidP="00993137">
      <w:pPr>
        <w:pStyle w:val="Textkrper-Einzug2"/>
      </w:pPr>
      <w:r w:rsidRPr="00107DCA">
        <w:t xml:space="preserve">Opleg- en verbindingselementen </w:t>
      </w:r>
    </w:p>
    <w:p w14:paraId="528A0781" w14:textId="77777777" w:rsidR="001D00B9" w:rsidRPr="00107DCA" w:rsidRDefault="001D00B9" w:rsidP="00993137">
      <w:pPr>
        <w:pStyle w:val="Textkrper-Einzug2"/>
      </w:pPr>
      <w:r w:rsidRPr="00107DCA">
        <w:t>Beschermingsmaatregelen</w:t>
      </w:r>
    </w:p>
    <w:p w14:paraId="144EC9F7" w14:textId="77777777" w:rsidR="001D00B9" w:rsidRPr="00107DCA" w:rsidRDefault="001D00B9" w:rsidP="00AA47B6">
      <w:pPr>
        <w:pStyle w:val="Textkrper-Zeileneinzug"/>
      </w:pPr>
      <w:r w:rsidRPr="00107DCA">
        <w:t>Niet inbegrepen in de prijs zijn de eventuele isolatie bovenop de dakstructuur, dak</w:t>
      </w:r>
      <w:r>
        <w:t>bedekking</w:t>
      </w:r>
      <w:r w:rsidRPr="00107DCA">
        <w:t>,</w:t>
      </w:r>
      <w:r>
        <w:t xml:space="preserve"> goten,</w:t>
      </w:r>
      <w:r w:rsidRPr="00107DCA">
        <w:t xml:space="preserve"> …. Hiervoor wordt verwezen naar </w:t>
      </w:r>
      <w:r>
        <w:t>hoofdstuk 31 en volgende</w:t>
      </w:r>
      <w:r w:rsidRPr="00107DCA">
        <w:t>.</w:t>
      </w:r>
    </w:p>
    <w:p w14:paraId="2DA6C400" w14:textId="77777777" w:rsidR="001D00B9" w:rsidRPr="00107DCA" w:rsidRDefault="001D00B9" w:rsidP="00AA47B6">
      <w:pPr>
        <w:pStyle w:val="Textkrper-Zeileneinzug"/>
      </w:pPr>
      <w:r>
        <w:t>aard</w:t>
      </w:r>
      <w:r w:rsidRPr="00107DCA">
        <w:t xml:space="preserve"> van de overeenkomst: Forfaitaire Hoeveelheid (FH).</w:t>
      </w:r>
    </w:p>
    <w:p w14:paraId="71BA0179" w14:textId="77777777" w:rsidR="001D00B9" w:rsidRPr="00107DCA" w:rsidRDefault="001D00B9" w:rsidP="00842CDB">
      <w:pPr>
        <w:pStyle w:val="berschrift6"/>
      </w:pPr>
      <w:r w:rsidRPr="00107DCA">
        <w:t>Materiaal</w:t>
      </w:r>
    </w:p>
    <w:p w14:paraId="07D7781F" w14:textId="77777777" w:rsidR="001D00B9" w:rsidRPr="00107DCA" w:rsidRDefault="001D00B9" w:rsidP="00F1762A">
      <w:pPr>
        <w:pStyle w:val="Textkrper"/>
      </w:pPr>
      <w:r w:rsidRPr="00107DCA">
        <w:t>Dakopbouw van boven naar beneden:</w:t>
      </w:r>
    </w:p>
    <w:p w14:paraId="7027E5CC" w14:textId="77777777" w:rsidR="001D00B9" w:rsidRDefault="001D00B9" w:rsidP="00AA47B6">
      <w:pPr>
        <w:pStyle w:val="Textkrper-Zeileneinzug"/>
      </w:pPr>
      <w:r>
        <w:t>Tengellatten en panlatten volgens 28.25.70.</w:t>
      </w:r>
    </w:p>
    <w:p w14:paraId="45A7A737" w14:textId="77777777" w:rsidR="001D00B9" w:rsidRDefault="001D00B9" w:rsidP="00AA47B6">
      <w:pPr>
        <w:pStyle w:val="Textkrper-Zeileneinzug"/>
      </w:pPr>
      <w:r>
        <w:t>Onderdak volgens</w:t>
      </w:r>
    </w:p>
    <w:p w14:paraId="4BC6B63B" w14:textId="77777777" w:rsidR="001D00B9" w:rsidRDefault="001D00B9" w:rsidP="00993137">
      <w:pPr>
        <w:pStyle w:val="Textkrper-Einzug2"/>
      </w:pPr>
      <w:r w:rsidRPr="00312883">
        <w:rPr>
          <w:rStyle w:val="ofwelChar"/>
        </w:rPr>
        <w:t>(ofwel)</w:t>
      </w:r>
      <w:r>
        <w:tab/>
        <w:t>28.14.12. – buitenfolie – hellende daken</w:t>
      </w:r>
    </w:p>
    <w:p w14:paraId="2149D9B1" w14:textId="77777777" w:rsidR="001D00B9" w:rsidRDefault="001D00B9" w:rsidP="00993137">
      <w:pPr>
        <w:pStyle w:val="Textkrper-Einzug2"/>
      </w:pPr>
      <w:r w:rsidRPr="00312883">
        <w:rPr>
          <w:rStyle w:val="ofwelChar"/>
        </w:rPr>
        <w:t>(ofwel)</w:t>
      </w:r>
      <w:r>
        <w:tab/>
        <w:t>28.12.16. – houtvezelisolatieplaat; dikte: … mm</w:t>
      </w:r>
    </w:p>
    <w:p w14:paraId="29311020" w14:textId="77777777" w:rsidR="001D00B9" w:rsidRDefault="001D00B9" w:rsidP="00993137">
      <w:pPr>
        <w:pStyle w:val="Textkrper-Einzug2"/>
      </w:pPr>
      <w:r w:rsidRPr="00312883">
        <w:rPr>
          <w:rStyle w:val="ofwelChar"/>
        </w:rPr>
        <w:t>(ofwel)</w:t>
      </w:r>
      <w:r>
        <w:tab/>
        <w:t>28.12.30. – vezelcementplaat; dikte: … mm</w:t>
      </w:r>
    </w:p>
    <w:p w14:paraId="5A4477A3" w14:textId="77777777" w:rsidR="001D00B9" w:rsidRDefault="001D00B9" w:rsidP="00AA47B6">
      <w:pPr>
        <w:pStyle w:val="Textkrper-Zeileneinzug"/>
      </w:pPr>
      <w:r>
        <w:t xml:space="preserve">Spanten volgens </w:t>
      </w:r>
    </w:p>
    <w:p w14:paraId="0FAE8428" w14:textId="77777777" w:rsidR="001D00B9" w:rsidRDefault="001D00B9" w:rsidP="00993137">
      <w:pPr>
        <w:pStyle w:val="Textkrper-Einzug2"/>
      </w:pPr>
      <w:r w:rsidRPr="00312883">
        <w:rPr>
          <w:rStyle w:val="ofwelChar"/>
        </w:rPr>
        <w:t>(ofwel)</w:t>
      </w:r>
      <w:r>
        <w:tab/>
        <w:t>28.25.31. spanten – massief hout; hoogte: … mm</w:t>
      </w:r>
    </w:p>
    <w:p w14:paraId="3510A123" w14:textId="77777777" w:rsidR="001D00B9" w:rsidRDefault="001D00B9" w:rsidP="00993137">
      <w:pPr>
        <w:pStyle w:val="Textkrper-Einzug2"/>
      </w:pPr>
      <w:r w:rsidRPr="00312883">
        <w:rPr>
          <w:rStyle w:val="ofwelChar"/>
        </w:rPr>
        <w:t>(ofwel)</w:t>
      </w:r>
      <w:r>
        <w:t xml:space="preserve"> </w:t>
      </w:r>
      <w:r w:rsidRPr="00312883">
        <w:rPr>
          <w:rStyle w:val="Keuze-blauw"/>
        </w:rPr>
        <w:t>…</w:t>
      </w:r>
    </w:p>
    <w:p w14:paraId="5A0294CE" w14:textId="77777777" w:rsidR="001D00B9" w:rsidRDefault="001D00B9" w:rsidP="00AA47B6">
      <w:pPr>
        <w:pStyle w:val="Textkrper-Zeileneinzug"/>
      </w:pPr>
      <w:r>
        <w:t>Isolatie volgens</w:t>
      </w:r>
    </w:p>
    <w:p w14:paraId="30137B8D" w14:textId="77777777" w:rsidR="001D00B9" w:rsidRDefault="001D00B9" w:rsidP="00993137">
      <w:pPr>
        <w:pStyle w:val="Textkrper-Einzug2"/>
      </w:pPr>
      <w:r w:rsidRPr="00312883">
        <w:rPr>
          <w:rStyle w:val="ofwelChar"/>
        </w:rPr>
        <w:t>(ofwel)</w:t>
      </w:r>
      <w:r>
        <w:tab/>
        <w:t>28.13.10. minerale wol; dikte volgens spanthoogte</w:t>
      </w:r>
    </w:p>
    <w:p w14:paraId="7677AC75" w14:textId="77777777" w:rsidR="001D00B9" w:rsidRDefault="001D00B9" w:rsidP="00993137">
      <w:pPr>
        <w:pStyle w:val="Textkrper-Einzug2"/>
      </w:pPr>
      <w:r w:rsidRPr="00312883">
        <w:rPr>
          <w:rStyle w:val="ofwelChar"/>
        </w:rPr>
        <w:t>(ofwel)</w:t>
      </w:r>
      <w:r>
        <w:tab/>
        <w:t>28.13.20. cellulosevlokken; dikte volgens spanthoogte</w:t>
      </w:r>
    </w:p>
    <w:p w14:paraId="681FF558" w14:textId="77777777" w:rsidR="001D00B9" w:rsidRDefault="001D00B9" w:rsidP="00993137">
      <w:pPr>
        <w:pStyle w:val="Textkrper-Einzug2"/>
      </w:pPr>
      <w:r w:rsidRPr="00312883">
        <w:rPr>
          <w:rStyle w:val="ofwelChar"/>
        </w:rPr>
        <w:t>(ofwel)</w:t>
      </w:r>
      <w:r>
        <w:tab/>
        <w:t>28.13.30. houtwol; dikte volgens spanthoogte</w:t>
      </w:r>
    </w:p>
    <w:p w14:paraId="16AAAD91" w14:textId="77777777" w:rsidR="00C104DB" w:rsidRPr="004F351B" w:rsidRDefault="00C104DB" w:rsidP="00F1762A">
      <w:pPr>
        <w:pStyle w:val="Textkrper"/>
      </w:pPr>
      <w:r w:rsidRPr="004F351B">
        <w:rPr>
          <w:rStyle w:val="ofwelChar"/>
          <w:color w:val="00B050"/>
        </w:rPr>
        <w:t>(ofwel)</w:t>
      </w:r>
      <w:r w:rsidRPr="004F351B">
        <w:t xml:space="preserve"> 28.13.</w:t>
      </w:r>
      <w:r>
        <w:t>5</w:t>
      </w:r>
      <w:r w:rsidRPr="004F351B">
        <w:t xml:space="preserve">0 – </w:t>
      </w:r>
      <w:r>
        <w:t>gerecycleerd katoen</w:t>
      </w:r>
    </w:p>
    <w:p w14:paraId="756100CB" w14:textId="77777777" w:rsidR="00C104DB" w:rsidRPr="004F351B" w:rsidRDefault="00C104DB" w:rsidP="00F1762A">
      <w:pPr>
        <w:pStyle w:val="Textkrper"/>
      </w:pPr>
      <w:r w:rsidRPr="004F351B">
        <w:rPr>
          <w:rStyle w:val="ofwelChar"/>
          <w:color w:val="00B050"/>
        </w:rPr>
        <w:t>(ofwel)</w:t>
      </w:r>
      <w:r w:rsidRPr="004F351B">
        <w:t xml:space="preserve"> 28.13.</w:t>
      </w:r>
      <w:r>
        <w:t>7</w:t>
      </w:r>
      <w:r w:rsidRPr="004F351B">
        <w:t xml:space="preserve">0 – </w:t>
      </w:r>
      <w:r>
        <w:t>plantaardige vezels</w:t>
      </w:r>
    </w:p>
    <w:p w14:paraId="2D142017" w14:textId="77777777" w:rsidR="001D00B9" w:rsidRDefault="001D00B9" w:rsidP="00AA47B6">
      <w:pPr>
        <w:pStyle w:val="Textkrper-Zeileneinzug"/>
      </w:pPr>
      <w:r>
        <w:t xml:space="preserve">Binnenfolie volgens </w:t>
      </w:r>
    </w:p>
    <w:p w14:paraId="781FD424" w14:textId="77777777" w:rsidR="001D00B9" w:rsidRDefault="001D00B9" w:rsidP="00993137">
      <w:pPr>
        <w:pStyle w:val="Textkrper-Einzug2"/>
      </w:pPr>
      <w:r w:rsidRPr="00312883">
        <w:rPr>
          <w:rStyle w:val="ofwelChar"/>
        </w:rPr>
        <w:t xml:space="preserve">(ofwel) </w:t>
      </w:r>
      <w:r>
        <w:t>28.14.22. binnenfolie – hellende daken</w:t>
      </w:r>
    </w:p>
    <w:p w14:paraId="781A5559" w14:textId="77777777" w:rsidR="001D00B9" w:rsidRDefault="001D00B9" w:rsidP="00993137">
      <w:pPr>
        <w:pStyle w:val="Textkrper-Einzug2"/>
      </w:pPr>
      <w:r w:rsidRPr="00312883">
        <w:rPr>
          <w:rStyle w:val="ofwelChar"/>
        </w:rPr>
        <w:t>(ofwel)</w:t>
      </w:r>
      <w:r>
        <w:t xml:space="preserve"> </w:t>
      </w:r>
      <w:r w:rsidRPr="00312883">
        <w:rPr>
          <w:rStyle w:val="Keuze-blauw"/>
        </w:rPr>
        <w:t>…</w:t>
      </w:r>
    </w:p>
    <w:p w14:paraId="2549234E" w14:textId="77777777" w:rsidR="001D00B9" w:rsidRPr="00107DCA" w:rsidRDefault="001D00B9" w:rsidP="00AA47B6">
      <w:pPr>
        <w:pStyle w:val="Textkrper-Zeileneinzug"/>
      </w:pPr>
      <w:r w:rsidRPr="00107DCA">
        <w:t>Regelstructuur voor binnenafwerking volgens:</w:t>
      </w:r>
    </w:p>
    <w:p w14:paraId="01DC3770" w14:textId="77777777" w:rsidR="001D00B9" w:rsidRPr="00107DCA" w:rsidRDefault="001D00B9" w:rsidP="00993137">
      <w:pPr>
        <w:pStyle w:val="Textkrper-Einzug2"/>
      </w:pPr>
      <w:r w:rsidRPr="002314C7">
        <w:rPr>
          <w:rStyle w:val="ofwelChar"/>
        </w:rPr>
        <w:t>(ofwel)</w:t>
      </w:r>
      <w:r w:rsidRPr="00107DCA">
        <w:t xml:space="preserve"> 28.15.10</w:t>
      </w:r>
      <w:r>
        <w:t>.</w:t>
      </w:r>
      <w:r w:rsidRPr="00107DCA">
        <w:t xml:space="preserve"> hout; hoogte: … mm</w:t>
      </w:r>
    </w:p>
    <w:p w14:paraId="78477DD4" w14:textId="77777777" w:rsidR="001D00B9" w:rsidRPr="00107DCA" w:rsidRDefault="001D00B9" w:rsidP="00993137">
      <w:pPr>
        <w:pStyle w:val="Textkrper-Einzug2"/>
      </w:pPr>
      <w:r w:rsidRPr="002314C7">
        <w:rPr>
          <w:rStyle w:val="ofwelChar"/>
        </w:rPr>
        <w:t>(ofwel)</w:t>
      </w:r>
      <w:r w:rsidRPr="00107DCA">
        <w:t xml:space="preserve"> 28.15.20</w:t>
      </w:r>
      <w:r>
        <w:t>.</w:t>
      </w:r>
      <w:r w:rsidRPr="00107DCA">
        <w:t xml:space="preserve"> metaal; hoogte: … mm</w:t>
      </w:r>
    </w:p>
    <w:p w14:paraId="69B32C6B" w14:textId="77777777" w:rsidR="001D00B9" w:rsidRPr="00107DCA" w:rsidRDefault="001D00B9" w:rsidP="00AA47B6">
      <w:pPr>
        <w:pStyle w:val="Textkrper-Zeileneinzug"/>
      </w:pPr>
      <w:r w:rsidRPr="00107DCA">
        <w:t xml:space="preserve">Beplating als afwerking volgens: </w:t>
      </w:r>
    </w:p>
    <w:p w14:paraId="19BC0620" w14:textId="77777777" w:rsidR="001D00B9" w:rsidRPr="00312883" w:rsidRDefault="001D00B9" w:rsidP="00993137">
      <w:pPr>
        <w:pStyle w:val="Textkrper-Einzug2"/>
        <w:rPr>
          <w:rStyle w:val="ofwelChar"/>
          <w:b w:val="0"/>
        </w:rPr>
      </w:pPr>
      <w:r w:rsidRPr="00FC5C9E">
        <w:rPr>
          <w:rStyle w:val="ofwelChar"/>
        </w:rPr>
        <w:t>(ofwel)</w:t>
      </w:r>
      <w:r>
        <w:rPr>
          <w:rStyle w:val="ofwelChar"/>
        </w:rPr>
        <w:t xml:space="preserve"> 28.12.11. OSB; dikte: … mm</w:t>
      </w:r>
    </w:p>
    <w:p w14:paraId="5D43B9C3" w14:textId="77777777" w:rsidR="001D00B9" w:rsidRPr="00107DCA" w:rsidRDefault="001D00B9" w:rsidP="00993137">
      <w:pPr>
        <w:pStyle w:val="Textkrper-Einzug2"/>
      </w:pPr>
      <w:r w:rsidRPr="002314C7">
        <w:rPr>
          <w:rStyle w:val="ofwelChar"/>
        </w:rPr>
        <w:t>(ofwel)</w:t>
      </w:r>
      <w:r>
        <w:t xml:space="preserve"> 28.12.21.</w:t>
      </w:r>
      <w:r w:rsidRPr="00107DCA">
        <w:t xml:space="preserve"> gipskartonplaat; dikte: … mm</w:t>
      </w:r>
    </w:p>
    <w:p w14:paraId="0A3A5A44" w14:textId="77777777" w:rsidR="001D00B9" w:rsidRPr="00107DCA" w:rsidRDefault="001D00B9" w:rsidP="00993137">
      <w:pPr>
        <w:pStyle w:val="Textkrper-Einzug2"/>
      </w:pPr>
      <w:r w:rsidRPr="002314C7">
        <w:rPr>
          <w:rStyle w:val="ofwelChar"/>
        </w:rPr>
        <w:t>(ofwel)</w:t>
      </w:r>
      <w:r w:rsidRPr="00107DCA">
        <w:t xml:space="preserve"> 28.12.22</w:t>
      </w:r>
      <w:r>
        <w:t>.</w:t>
      </w:r>
      <w:r w:rsidRPr="00107DCA">
        <w:t xml:space="preserve"> gipsvezelplaat; dikte: … mm</w:t>
      </w:r>
    </w:p>
    <w:p w14:paraId="7BA58FCF" w14:textId="77777777" w:rsidR="001D00B9" w:rsidRPr="00107DCA" w:rsidRDefault="001D00B9" w:rsidP="00993137">
      <w:pPr>
        <w:pStyle w:val="Textkrper-Einzug2"/>
      </w:pPr>
      <w:r w:rsidRPr="002314C7">
        <w:rPr>
          <w:rStyle w:val="ofwelChar"/>
        </w:rPr>
        <w:t>(ofwel)</w:t>
      </w:r>
      <w:r w:rsidRPr="00107DCA">
        <w:t xml:space="preserve"> 28.12.30</w:t>
      </w:r>
      <w:r>
        <w:t>.</w:t>
      </w:r>
      <w:r w:rsidRPr="00107DCA">
        <w:t xml:space="preserve"> vezelcementplaat; dikte: … mm</w:t>
      </w:r>
    </w:p>
    <w:p w14:paraId="198ADF61" w14:textId="77777777" w:rsidR="001D00B9" w:rsidRDefault="001D00B9" w:rsidP="0098433D">
      <w:pPr>
        <w:pStyle w:val="berschrift8"/>
      </w:pPr>
      <w:r>
        <w:t xml:space="preserve">Aanvullende specificaties </w:t>
      </w:r>
      <w:r w:rsidR="00156DE5">
        <w:t>(te schrappen door ontwerper indien niet van toepassing)</w:t>
      </w:r>
    </w:p>
    <w:p w14:paraId="7FA8445B" w14:textId="77777777" w:rsidR="001D00B9" w:rsidRDefault="001D00B9" w:rsidP="00AA47B6">
      <w:pPr>
        <w:pStyle w:val="Textkrper-Zeileneinzug"/>
      </w:pPr>
      <w:r>
        <w:t xml:space="preserve">Bakgootconstructie volgens </w:t>
      </w:r>
    </w:p>
    <w:p w14:paraId="75535922" w14:textId="77777777" w:rsidR="001D00B9" w:rsidRDefault="001D00B9" w:rsidP="00993137">
      <w:pPr>
        <w:pStyle w:val="Textkrper-Einzug2"/>
      </w:pPr>
      <w:r w:rsidRPr="00C83384">
        <w:rPr>
          <w:rStyle w:val="ofwelChar"/>
        </w:rPr>
        <w:t>(ofwel)</w:t>
      </w:r>
      <w:r>
        <w:t xml:space="preserve"> 28.25.51. massief hout</w:t>
      </w:r>
    </w:p>
    <w:p w14:paraId="198F53C8" w14:textId="77777777" w:rsidR="001D00B9" w:rsidRDefault="001D00B9" w:rsidP="00993137">
      <w:pPr>
        <w:pStyle w:val="Textkrper-Einzug2"/>
      </w:pPr>
      <w:r w:rsidRPr="00C83384">
        <w:rPr>
          <w:rStyle w:val="ofwelChar"/>
        </w:rPr>
        <w:t>(ofwel)</w:t>
      </w:r>
      <w:r>
        <w:t xml:space="preserve"> …</w:t>
      </w:r>
    </w:p>
    <w:p w14:paraId="2A8DDED3" w14:textId="77777777" w:rsidR="001D00B9" w:rsidRDefault="001D00B9" w:rsidP="00AA47B6">
      <w:pPr>
        <w:pStyle w:val="Textkrper-Zeileneinzug"/>
      </w:pPr>
      <w:r>
        <w:t xml:space="preserve">Dakrandoversteken volgens </w:t>
      </w:r>
    </w:p>
    <w:p w14:paraId="1FA9FCDA" w14:textId="77777777" w:rsidR="001D00B9" w:rsidRDefault="001D00B9" w:rsidP="00993137">
      <w:pPr>
        <w:pStyle w:val="Textkrper-Einzug2"/>
      </w:pPr>
      <w:r w:rsidRPr="00C83384">
        <w:rPr>
          <w:rStyle w:val="ofwelChar"/>
        </w:rPr>
        <w:t>(ofwel)</w:t>
      </w:r>
      <w:r>
        <w:t xml:space="preserve"> 28.25.61. massief hout</w:t>
      </w:r>
    </w:p>
    <w:p w14:paraId="5755F383" w14:textId="77777777" w:rsidR="001D00B9" w:rsidRPr="00C83384" w:rsidRDefault="001D00B9" w:rsidP="00993137">
      <w:pPr>
        <w:pStyle w:val="Textkrper-Einzug2"/>
      </w:pPr>
      <w:r w:rsidRPr="00C83384">
        <w:rPr>
          <w:rStyle w:val="ofwelChar"/>
        </w:rPr>
        <w:t xml:space="preserve">(ofwel) </w:t>
      </w:r>
      <w:r>
        <w:t>…</w:t>
      </w:r>
    </w:p>
    <w:p w14:paraId="176BCAE6" w14:textId="77777777" w:rsidR="001D00B9" w:rsidRPr="00107DCA" w:rsidRDefault="001D00B9" w:rsidP="00842CDB">
      <w:pPr>
        <w:pStyle w:val="berschrift6"/>
      </w:pPr>
      <w:r w:rsidRPr="00107DCA">
        <w:lastRenderedPageBreak/>
        <w:t>Uitvoering</w:t>
      </w:r>
    </w:p>
    <w:p w14:paraId="1D539905" w14:textId="77777777" w:rsidR="001D00B9" w:rsidRPr="00107DCA" w:rsidRDefault="001D00B9" w:rsidP="00AA47B6">
      <w:pPr>
        <w:pStyle w:val="Textkrper-Zeileneinzug"/>
      </w:pPr>
      <w:r>
        <w:t>De i</w:t>
      </w:r>
      <w:r w:rsidRPr="00107DCA">
        <w:t xml:space="preserve">solatie tussen de </w:t>
      </w:r>
      <w:r>
        <w:t>spanten</w:t>
      </w:r>
      <w:r w:rsidRPr="00107DCA">
        <w:t xml:space="preserve"> wordt</w:t>
      </w:r>
      <w:r>
        <w:t xml:space="preserve"> over de volledige hoogte van de spanten </w:t>
      </w:r>
      <w:r w:rsidRPr="00107DCA">
        <w:t>aangebracht</w:t>
      </w:r>
      <w:r>
        <w:t xml:space="preserve"> zodat</w:t>
      </w:r>
      <w:r w:rsidRPr="00107DCA">
        <w:t xml:space="preserve"> een volledige vulling van de compartimenten</w:t>
      </w:r>
      <w:r>
        <w:t xml:space="preserve"> bekomen wordt</w:t>
      </w:r>
      <w:r w:rsidRPr="00107DCA">
        <w:t xml:space="preserve">. De isolatielaag, die bovenop de dakconstructie geplaatst wordt, wordt beschreven in </w:t>
      </w:r>
      <w:r>
        <w:t>hoofdstuk 34</w:t>
      </w:r>
      <w:r w:rsidRPr="00107DCA">
        <w:t xml:space="preserve"> van </w:t>
      </w:r>
      <w:r>
        <w:t>dit</w:t>
      </w:r>
      <w:r w:rsidRPr="00107DCA">
        <w:t xml:space="preserve"> bestek.</w:t>
      </w:r>
    </w:p>
    <w:p w14:paraId="2B2228E3" w14:textId="77777777" w:rsidR="001D00B9" w:rsidRPr="00107DCA" w:rsidRDefault="001D00B9" w:rsidP="00AA47B6">
      <w:pPr>
        <w:pStyle w:val="Textkrper-Zeileneinzug"/>
      </w:pPr>
      <w:r w:rsidRPr="00107DCA">
        <w:t>Ter plaatse van dakdoorgangen worden passende openingen gemaakt.</w:t>
      </w:r>
    </w:p>
    <w:p w14:paraId="58875EA9" w14:textId="77777777" w:rsidR="001D00B9" w:rsidRPr="00107DCA" w:rsidRDefault="001D00B9" w:rsidP="00842CDB">
      <w:pPr>
        <w:pStyle w:val="berschrift6"/>
      </w:pPr>
      <w:r w:rsidRPr="00107DCA">
        <w:t>Toepassing</w:t>
      </w:r>
    </w:p>
    <w:p w14:paraId="5C475D33" w14:textId="77777777" w:rsidR="001D00B9" w:rsidRDefault="001D00B9" w:rsidP="00AA47B6">
      <w:pPr>
        <w:pStyle w:val="Textkrper-Zeileneinzug"/>
      </w:pPr>
      <w:r w:rsidRPr="00107DCA">
        <w:t xml:space="preserve">Alle </w:t>
      </w:r>
      <w:r>
        <w:t>hellende</w:t>
      </w:r>
      <w:r w:rsidRPr="00107DCA">
        <w:t xml:space="preserve"> daken</w:t>
      </w:r>
    </w:p>
    <w:p w14:paraId="38CF4545" w14:textId="3650F9BB" w:rsidR="001D00B9" w:rsidRPr="00107DCA" w:rsidRDefault="001D00B9" w:rsidP="000724A6">
      <w:pPr>
        <w:pStyle w:val="berschrift3"/>
      </w:pPr>
      <w:bookmarkStart w:id="4013" w:name="_Toc384116258"/>
      <w:bookmarkStart w:id="4014" w:name="_Toc384116344"/>
      <w:bookmarkStart w:id="4015" w:name="_Toc387672389"/>
      <w:bookmarkStart w:id="4016" w:name="_Toc130204264"/>
      <w:bookmarkStart w:id="4017" w:name="c3a_art_28_52_"/>
      <w:bookmarkEnd w:id="4012"/>
      <w:r w:rsidRPr="00107DCA">
        <w:t>28.52.</w:t>
      </w:r>
      <w:r w:rsidRPr="00107DCA">
        <w:tab/>
        <w:t>hellende daken – gordingen</w:t>
      </w:r>
      <w:r w:rsidRPr="00107DCA">
        <w:tab/>
      </w:r>
      <w:r w:rsidRPr="00730DC3">
        <w:rPr>
          <w:rStyle w:val="MeetChar"/>
        </w:rPr>
        <w:t>|FH|m</w:t>
      </w:r>
      <w:r>
        <w:rPr>
          <w:rStyle w:val="MeetChar"/>
        </w:rPr>
        <w:t>2</w:t>
      </w:r>
      <w:bookmarkEnd w:id="4013"/>
      <w:bookmarkEnd w:id="4014"/>
      <w:bookmarkEnd w:id="4015"/>
      <w:bookmarkEnd w:id="4016"/>
    </w:p>
    <w:p w14:paraId="02A13672" w14:textId="77777777" w:rsidR="001D00B9" w:rsidRPr="00107DCA" w:rsidRDefault="001D00B9" w:rsidP="00842CDB">
      <w:pPr>
        <w:pStyle w:val="berschrift6"/>
      </w:pPr>
      <w:r w:rsidRPr="00107DCA">
        <w:t>Omschrijving</w:t>
      </w:r>
    </w:p>
    <w:p w14:paraId="7DB266BD" w14:textId="77777777" w:rsidR="001D00B9" w:rsidRPr="00107DCA" w:rsidRDefault="001D00B9" w:rsidP="00F1762A">
      <w:pPr>
        <w:pStyle w:val="Textkrper"/>
      </w:pPr>
      <w:r w:rsidRPr="00107DCA">
        <w:t xml:space="preserve">De dragende dakstructuur wordt opgebouwd uit houten </w:t>
      </w:r>
      <w:r>
        <w:t>gordingbalken met keperwerk. De</w:t>
      </w:r>
      <w:r w:rsidRPr="00107DCA">
        <w:t xml:space="preserve"> nokbalken</w:t>
      </w:r>
      <w:r>
        <w:t xml:space="preserve"> of</w:t>
      </w:r>
      <w:r w:rsidRPr="00107DCA">
        <w:t xml:space="preserve"> nokruiterlatten en andere constructieelementen van hellende daken</w:t>
      </w:r>
      <w:r>
        <w:t xml:space="preserve"> zijn inbegrepen</w:t>
      </w:r>
      <w:r w:rsidRPr="00107DCA">
        <w:t xml:space="preserve">.  Alle bijhorende verbindings- en verankeringselementen en de windverbanden zijn in de eenheidsprijs begrepen. </w:t>
      </w:r>
    </w:p>
    <w:p w14:paraId="401C4AC3" w14:textId="77777777" w:rsidR="001D00B9" w:rsidRPr="00107DCA" w:rsidRDefault="001D00B9" w:rsidP="00842CDB">
      <w:pPr>
        <w:pStyle w:val="berschrift6"/>
      </w:pPr>
      <w:r w:rsidRPr="00107DCA">
        <w:t>Meting</w:t>
      </w:r>
    </w:p>
    <w:p w14:paraId="186CED30" w14:textId="77777777" w:rsidR="001D00B9" w:rsidRPr="00107DCA" w:rsidRDefault="001D00B9" w:rsidP="00AA47B6">
      <w:pPr>
        <w:pStyle w:val="Textkrper-Zeileneinzug"/>
      </w:pPr>
      <w:r>
        <w:t>m</w:t>
      </w:r>
      <w:r w:rsidRPr="00107DCA">
        <w:t>eeteenheid: per m²</w:t>
      </w:r>
    </w:p>
    <w:p w14:paraId="25D415D1" w14:textId="77777777" w:rsidR="001D00B9" w:rsidRPr="00107DCA" w:rsidRDefault="001D00B9" w:rsidP="00AA47B6">
      <w:pPr>
        <w:pStyle w:val="Textkrper-Zeileneinzug"/>
      </w:pPr>
      <w:r>
        <w:t>m</w:t>
      </w:r>
      <w:r w:rsidRPr="00107DCA">
        <w:t>eet</w:t>
      </w:r>
      <w:r>
        <w:t>code: netto oppervlakte</w:t>
      </w:r>
      <w:r>
        <w:br/>
      </w:r>
      <w:r w:rsidRPr="00107DCA">
        <w:t>Zijn inbegrepen in de prijs:</w:t>
      </w:r>
    </w:p>
    <w:p w14:paraId="5455C26C" w14:textId="77777777" w:rsidR="001D00B9" w:rsidRPr="00107DCA" w:rsidRDefault="001D00B9" w:rsidP="00993137">
      <w:pPr>
        <w:pStyle w:val="Textkrper-Einzug2"/>
      </w:pPr>
      <w:r w:rsidRPr="00107DCA">
        <w:t>Alle voorbereidende werk- en productietekeningen</w:t>
      </w:r>
    </w:p>
    <w:p w14:paraId="79109EB8" w14:textId="77777777" w:rsidR="001D00B9" w:rsidRPr="00107DCA" w:rsidRDefault="001D00B9" w:rsidP="00993137">
      <w:pPr>
        <w:pStyle w:val="Textkrper-Einzug2"/>
      </w:pPr>
      <w:r>
        <w:t>De gordingen en het keperwerk, incl.</w:t>
      </w:r>
      <w:r w:rsidRPr="00107DCA">
        <w:t xml:space="preserve"> eventuele verstijvingen</w:t>
      </w:r>
    </w:p>
    <w:p w14:paraId="0DA5F1DB" w14:textId="77777777" w:rsidR="001D00B9" w:rsidRDefault="001D00B9" w:rsidP="00993137">
      <w:pPr>
        <w:pStyle w:val="Textkrper-Einzug2"/>
      </w:pPr>
      <w:r>
        <w:t>De tengel- en panlatten</w:t>
      </w:r>
    </w:p>
    <w:p w14:paraId="323C1F86" w14:textId="77777777" w:rsidR="001D00B9" w:rsidRPr="00107DCA" w:rsidRDefault="001D00B9" w:rsidP="00993137">
      <w:pPr>
        <w:pStyle w:val="Textkrper-Einzug2"/>
      </w:pPr>
      <w:r>
        <w:t>Het dampscherm en onderdak</w:t>
      </w:r>
    </w:p>
    <w:p w14:paraId="47921DAA" w14:textId="77777777" w:rsidR="001D00B9" w:rsidRDefault="001D00B9" w:rsidP="00993137">
      <w:pPr>
        <w:pStyle w:val="Textkrper-Einzug2"/>
      </w:pPr>
      <w:r w:rsidRPr="00107DCA">
        <w:t xml:space="preserve">De isolatie tussen de </w:t>
      </w:r>
      <w:r>
        <w:t>kepers en gordingen</w:t>
      </w:r>
    </w:p>
    <w:p w14:paraId="4B88CF42" w14:textId="77777777" w:rsidR="001D00B9" w:rsidRDefault="001D00B9" w:rsidP="00993137">
      <w:pPr>
        <w:pStyle w:val="Textkrper-Einzug2"/>
      </w:pPr>
      <w:r>
        <w:t>De regelstructuur voor de binnenafwerking</w:t>
      </w:r>
    </w:p>
    <w:p w14:paraId="5A840246" w14:textId="77777777" w:rsidR="001D00B9" w:rsidRPr="00107DCA" w:rsidRDefault="001D00B9" w:rsidP="00993137">
      <w:pPr>
        <w:pStyle w:val="Textkrper-Einzug2"/>
      </w:pPr>
      <w:r>
        <w:t>De binnenbeplating</w:t>
      </w:r>
    </w:p>
    <w:p w14:paraId="15581578" w14:textId="77777777" w:rsidR="001D00B9" w:rsidRPr="00107DCA" w:rsidRDefault="001D00B9" w:rsidP="00993137">
      <w:pPr>
        <w:pStyle w:val="Textkrper-Einzug2"/>
      </w:pPr>
      <w:r w:rsidRPr="00107DCA">
        <w:t>Het maken van eventuele dakdoorgangen</w:t>
      </w:r>
    </w:p>
    <w:p w14:paraId="6F3C4E7E" w14:textId="77777777" w:rsidR="001D00B9" w:rsidRPr="00107DCA" w:rsidRDefault="001D00B9" w:rsidP="00993137">
      <w:pPr>
        <w:pStyle w:val="Textkrper-Einzug2"/>
      </w:pPr>
      <w:r w:rsidRPr="00107DCA">
        <w:t xml:space="preserve">Het uitvoeren van eventuele randafwerkingen </w:t>
      </w:r>
    </w:p>
    <w:p w14:paraId="779C36EC" w14:textId="77777777" w:rsidR="001D00B9" w:rsidRPr="00107DCA" w:rsidRDefault="001D00B9" w:rsidP="00993137">
      <w:pPr>
        <w:pStyle w:val="Textkrper-Einzug2"/>
      </w:pPr>
      <w:r w:rsidRPr="00107DCA">
        <w:t xml:space="preserve">Opleg- en verbindingselementen </w:t>
      </w:r>
    </w:p>
    <w:p w14:paraId="3EF40561" w14:textId="77777777" w:rsidR="001D00B9" w:rsidRPr="00107DCA" w:rsidRDefault="001D00B9" w:rsidP="00993137">
      <w:pPr>
        <w:pStyle w:val="Textkrper-Einzug2"/>
      </w:pPr>
      <w:r w:rsidRPr="00107DCA">
        <w:t>Beschermingsmaatregelen</w:t>
      </w:r>
    </w:p>
    <w:p w14:paraId="327F27A4" w14:textId="77777777" w:rsidR="001D00B9" w:rsidRPr="00107DCA" w:rsidRDefault="001D00B9" w:rsidP="00AA47B6">
      <w:pPr>
        <w:pStyle w:val="Textkrper-Zeileneinzug"/>
      </w:pPr>
      <w:r w:rsidRPr="00107DCA">
        <w:t>Niet inbegrepen in de prijs zijn de eventuele isolatie bovenop de dakstructuur, dak</w:t>
      </w:r>
      <w:r>
        <w:t>bedekking</w:t>
      </w:r>
      <w:r w:rsidRPr="00107DCA">
        <w:t>,</w:t>
      </w:r>
      <w:r>
        <w:t xml:space="preserve"> goten,</w:t>
      </w:r>
      <w:r w:rsidRPr="00107DCA">
        <w:t xml:space="preserve"> …. Hiervoor wordt verwezen naar </w:t>
      </w:r>
      <w:r>
        <w:t>hoofdstuk 31 en volgende</w:t>
      </w:r>
      <w:r w:rsidRPr="00107DCA">
        <w:t>.</w:t>
      </w:r>
    </w:p>
    <w:p w14:paraId="53208A68" w14:textId="77777777" w:rsidR="001D00B9" w:rsidRPr="00107DCA" w:rsidRDefault="001D00B9" w:rsidP="00AA47B6">
      <w:pPr>
        <w:pStyle w:val="Textkrper-Zeileneinzug"/>
      </w:pPr>
      <w:r>
        <w:t>aard</w:t>
      </w:r>
      <w:r w:rsidRPr="00107DCA">
        <w:t xml:space="preserve"> van de overeenkomst: Forfaitaire Hoeveelheid (FH).</w:t>
      </w:r>
    </w:p>
    <w:p w14:paraId="226A8ABB" w14:textId="77777777" w:rsidR="001D00B9" w:rsidRPr="00107DCA" w:rsidRDefault="001D00B9" w:rsidP="00842CDB">
      <w:pPr>
        <w:pStyle w:val="berschrift6"/>
      </w:pPr>
      <w:r w:rsidRPr="00107DCA">
        <w:t>Materiaal</w:t>
      </w:r>
    </w:p>
    <w:p w14:paraId="6C58DE54" w14:textId="77777777" w:rsidR="001D00B9" w:rsidRPr="00107DCA" w:rsidRDefault="001D00B9" w:rsidP="00F1762A">
      <w:pPr>
        <w:pStyle w:val="Textkrper"/>
      </w:pPr>
      <w:r w:rsidRPr="00107DCA">
        <w:t>Dakopbouw van boven naar beneden:</w:t>
      </w:r>
    </w:p>
    <w:p w14:paraId="285637C6" w14:textId="77777777" w:rsidR="001D00B9" w:rsidRDefault="001D00B9" w:rsidP="00AA47B6">
      <w:pPr>
        <w:pStyle w:val="Textkrper-Zeileneinzug"/>
      </w:pPr>
      <w:r>
        <w:t>Tengellatten en panlatten volgens 28.25.70.</w:t>
      </w:r>
    </w:p>
    <w:p w14:paraId="0EA67921" w14:textId="77777777" w:rsidR="001D00B9" w:rsidRDefault="001D00B9" w:rsidP="00AA47B6">
      <w:pPr>
        <w:pStyle w:val="Textkrper-Zeileneinzug"/>
      </w:pPr>
      <w:r>
        <w:t>Onderdak volgens</w:t>
      </w:r>
    </w:p>
    <w:p w14:paraId="2381A46E" w14:textId="77777777" w:rsidR="001D00B9" w:rsidRDefault="001D00B9" w:rsidP="00993137">
      <w:pPr>
        <w:pStyle w:val="Textkrper-Einzug2"/>
      </w:pPr>
      <w:r w:rsidRPr="00312883">
        <w:rPr>
          <w:rStyle w:val="ofwelChar"/>
        </w:rPr>
        <w:t>(ofwel)</w:t>
      </w:r>
      <w:r>
        <w:tab/>
        <w:t>28.14.12. – buitenfolie – hellende daken</w:t>
      </w:r>
    </w:p>
    <w:p w14:paraId="3F8DE7B4" w14:textId="77777777" w:rsidR="001D00B9" w:rsidRDefault="001D00B9" w:rsidP="00993137">
      <w:pPr>
        <w:pStyle w:val="Textkrper-Einzug2"/>
      </w:pPr>
      <w:r w:rsidRPr="00312883">
        <w:rPr>
          <w:rStyle w:val="ofwelChar"/>
        </w:rPr>
        <w:t>(ofwel)</w:t>
      </w:r>
      <w:r>
        <w:tab/>
        <w:t>28.12.16. – houtvezelisolatieplaat; dikte: … mm</w:t>
      </w:r>
    </w:p>
    <w:p w14:paraId="41FEB2C4" w14:textId="77777777" w:rsidR="001D00B9" w:rsidRDefault="001D00B9" w:rsidP="00993137">
      <w:pPr>
        <w:pStyle w:val="Textkrper-Einzug2"/>
      </w:pPr>
      <w:r w:rsidRPr="00312883">
        <w:rPr>
          <w:rStyle w:val="ofwelChar"/>
        </w:rPr>
        <w:t>(ofwel)</w:t>
      </w:r>
      <w:r>
        <w:tab/>
        <w:t>28.12.30. – vezelcementplaat; dikte: … mm</w:t>
      </w:r>
    </w:p>
    <w:p w14:paraId="631CE2E4" w14:textId="77777777" w:rsidR="001D00B9" w:rsidRDefault="001D00B9" w:rsidP="00AA47B6">
      <w:pPr>
        <w:pStyle w:val="Textkrper-Zeileneinzug"/>
      </w:pPr>
      <w:r>
        <w:t xml:space="preserve">Gordingen volgens </w:t>
      </w:r>
    </w:p>
    <w:p w14:paraId="66392EED" w14:textId="77777777" w:rsidR="001D00B9" w:rsidRDefault="001D00B9" w:rsidP="00993137">
      <w:pPr>
        <w:pStyle w:val="Textkrper-Einzug2"/>
      </w:pPr>
      <w:r w:rsidRPr="00312883">
        <w:rPr>
          <w:rStyle w:val="ofwelChar"/>
        </w:rPr>
        <w:t>(ofwel)</w:t>
      </w:r>
      <w:r>
        <w:tab/>
        <w:t>28.25.11. massief hout; hoogte: … mm</w:t>
      </w:r>
    </w:p>
    <w:p w14:paraId="3ACA1BBB" w14:textId="77777777" w:rsidR="001D00B9" w:rsidRDefault="001D00B9" w:rsidP="00993137">
      <w:pPr>
        <w:pStyle w:val="Textkrper-Einzug2"/>
      </w:pPr>
      <w:r w:rsidRPr="00312883">
        <w:rPr>
          <w:rStyle w:val="ofwelChar"/>
        </w:rPr>
        <w:t>(ofwel)</w:t>
      </w:r>
      <w:r>
        <w:t xml:space="preserve"> 28.25.12. gelamineerd hout; hoogte: … mm</w:t>
      </w:r>
    </w:p>
    <w:p w14:paraId="7696A268" w14:textId="77777777" w:rsidR="001D00B9" w:rsidRDefault="001D00B9" w:rsidP="00AA47B6">
      <w:pPr>
        <w:pStyle w:val="Textkrper-Zeileneinzug"/>
      </w:pPr>
      <w:r>
        <w:t>Keperwerk volgens</w:t>
      </w:r>
    </w:p>
    <w:p w14:paraId="0BE168F2" w14:textId="77777777" w:rsidR="001D00B9" w:rsidRDefault="001D00B9" w:rsidP="00993137">
      <w:pPr>
        <w:pStyle w:val="Textkrper-Einzug2"/>
      </w:pPr>
      <w:r w:rsidRPr="00632FE8">
        <w:rPr>
          <w:rStyle w:val="ofwelChar"/>
        </w:rPr>
        <w:t>(ofwel)</w:t>
      </w:r>
      <w:r>
        <w:tab/>
        <w:t>28.25.21. massief hout; hoogte: … mm</w:t>
      </w:r>
    </w:p>
    <w:p w14:paraId="6183B473" w14:textId="77777777" w:rsidR="001D00B9" w:rsidRDefault="001D00B9" w:rsidP="00993137">
      <w:pPr>
        <w:pStyle w:val="Textkrper-Einzug2"/>
      </w:pPr>
      <w:r w:rsidRPr="00632FE8">
        <w:rPr>
          <w:rStyle w:val="ofwelChar"/>
        </w:rPr>
        <w:t>(ofwel)</w:t>
      </w:r>
      <w:r>
        <w:t xml:space="preserve"> …</w:t>
      </w:r>
    </w:p>
    <w:p w14:paraId="14AE83E2" w14:textId="77777777" w:rsidR="001D00B9" w:rsidRDefault="001D00B9" w:rsidP="00AA47B6">
      <w:pPr>
        <w:pStyle w:val="Textkrper-Zeileneinzug"/>
      </w:pPr>
      <w:r>
        <w:t>Isolatie volgens</w:t>
      </w:r>
    </w:p>
    <w:p w14:paraId="0606425B" w14:textId="77777777" w:rsidR="001D00B9" w:rsidRDefault="001D00B9" w:rsidP="00993137">
      <w:pPr>
        <w:pStyle w:val="Textkrper-Einzug2"/>
      </w:pPr>
      <w:r w:rsidRPr="00312883">
        <w:rPr>
          <w:rStyle w:val="ofwelChar"/>
        </w:rPr>
        <w:t>(ofwel)</w:t>
      </w:r>
      <w:r>
        <w:tab/>
        <w:t>28.13.10. minerale wol; dikte: … mm</w:t>
      </w:r>
    </w:p>
    <w:p w14:paraId="392C5AF3" w14:textId="77777777" w:rsidR="001D00B9" w:rsidRDefault="001D00B9" w:rsidP="00993137">
      <w:pPr>
        <w:pStyle w:val="Textkrper-Einzug2"/>
      </w:pPr>
      <w:r w:rsidRPr="00312883">
        <w:rPr>
          <w:rStyle w:val="ofwelChar"/>
        </w:rPr>
        <w:t>(ofwel)</w:t>
      </w:r>
      <w:r>
        <w:tab/>
        <w:t>28.13.20. cellulosevlokken; dikte: … mm</w:t>
      </w:r>
    </w:p>
    <w:p w14:paraId="75A9F776" w14:textId="77777777" w:rsidR="001D00B9" w:rsidRDefault="001D00B9" w:rsidP="00993137">
      <w:pPr>
        <w:pStyle w:val="Textkrper-Einzug2"/>
      </w:pPr>
      <w:r w:rsidRPr="00312883">
        <w:rPr>
          <w:rStyle w:val="ofwelChar"/>
        </w:rPr>
        <w:t>(ofwel)</w:t>
      </w:r>
      <w:r>
        <w:tab/>
        <w:t>28.13.30. houtwol; dikte: … mm</w:t>
      </w:r>
    </w:p>
    <w:p w14:paraId="37385D6C" w14:textId="77777777" w:rsidR="00C104DB" w:rsidRPr="004F351B" w:rsidRDefault="00C104DB" w:rsidP="00F1762A">
      <w:pPr>
        <w:pStyle w:val="circulairplattetekst"/>
        <w:numPr>
          <w:ilvl w:val="0"/>
          <w:numId w:val="51"/>
        </w:numPr>
        <w:rPr>
          <w:ins w:id="4018" w:author="Kris Blykers" w:date="2021-09-24T14:38:00Z"/>
        </w:rPr>
      </w:pPr>
      <w:ins w:id="4019" w:author="Kris Blykers" w:date="2021-09-24T14:38:00Z">
        <w:r w:rsidRPr="004F351B">
          <w:rPr>
            <w:rStyle w:val="ofwelChar"/>
            <w:color w:val="00B050"/>
          </w:rPr>
          <w:t>(ofwel)</w:t>
        </w:r>
        <w:r w:rsidRPr="004F351B">
          <w:t xml:space="preserve"> 28.13.</w:t>
        </w:r>
        <w:r>
          <w:t>5</w:t>
        </w:r>
        <w:r w:rsidRPr="004F351B">
          <w:t xml:space="preserve">0 – </w:t>
        </w:r>
        <w:r>
          <w:t>gerecycleerd katoen</w:t>
        </w:r>
      </w:ins>
    </w:p>
    <w:p w14:paraId="1FBC2A7D" w14:textId="77777777" w:rsidR="00C104DB" w:rsidRPr="004F351B" w:rsidRDefault="00C104DB" w:rsidP="00F1762A">
      <w:pPr>
        <w:pStyle w:val="circulairplattetekst"/>
        <w:numPr>
          <w:ilvl w:val="0"/>
          <w:numId w:val="51"/>
        </w:numPr>
        <w:rPr>
          <w:ins w:id="4020" w:author="Kris Blykers" w:date="2021-09-24T14:38:00Z"/>
        </w:rPr>
      </w:pPr>
      <w:ins w:id="4021" w:author="Kris Blykers" w:date="2021-09-24T14:38:00Z">
        <w:r w:rsidRPr="004F351B">
          <w:rPr>
            <w:rStyle w:val="ofwelChar"/>
            <w:color w:val="00B050"/>
          </w:rPr>
          <w:t>(ofwel)</w:t>
        </w:r>
        <w:r w:rsidRPr="004F351B">
          <w:t xml:space="preserve"> 28.13.</w:t>
        </w:r>
        <w:r>
          <w:t>7</w:t>
        </w:r>
        <w:r w:rsidRPr="004F351B">
          <w:t xml:space="preserve">0 – </w:t>
        </w:r>
        <w:r>
          <w:t>plantaardige vezels</w:t>
        </w:r>
      </w:ins>
    </w:p>
    <w:p w14:paraId="14876C3F" w14:textId="77777777" w:rsidR="001D00B9" w:rsidRDefault="001D00B9" w:rsidP="00AA47B6">
      <w:pPr>
        <w:pStyle w:val="Textkrper-Zeileneinzug"/>
      </w:pPr>
      <w:r>
        <w:t xml:space="preserve">Binnenfolie volgens </w:t>
      </w:r>
    </w:p>
    <w:p w14:paraId="2A506276" w14:textId="77777777" w:rsidR="001D00B9" w:rsidRDefault="001D00B9" w:rsidP="00993137">
      <w:pPr>
        <w:pStyle w:val="Textkrper-Einzug2"/>
      </w:pPr>
      <w:r w:rsidRPr="00312883">
        <w:rPr>
          <w:rStyle w:val="ofwelChar"/>
        </w:rPr>
        <w:t xml:space="preserve">(ofwel) </w:t>
      </w:r>
      <w:r>
        <w:t>28.14.22. binnenfolie – hellende daken</w:t>
      </w:r>
    </w:p>
    <w:p w14:paraId="68DE1DD5" w14:textId="77777777" w:rsidR="001D00B9" w:rsidRDefault="001D00B9" w:rsidP="00993137">
      <w:pPr>
        <w:pStyle w:val="Textkrper-Einzug2"/>
      </w:pPr>
      <w:r w:rsidRPr="00312883">
        <w:rPr>
          <w:rStyle w:val="ofwelChar"/>
        </w:rPr>
        <w:t>(ofwel)</w:t>
      </w:r>
      <w:r>
        <w:t xml:space="preserve"> </w:t>
      </w:r>
      <w:r w:rsidRPr="00312883">
        <w:rPr>
          <w:rStyle w:val="Keuze-blauw"/>
        </w:rPr>
        <w:t>…</w:t>
      </w:r>
    </w:p>
    <w:p w14:paraId="2C2B73D5" w14:textId="77777777" w:rsidR="001D00B9" w:rsidRPr="00107DCA" w:rsidRDefault="001D00B9" w:rsidP="00AA47B6">
      <w:pPr>
        <w:pStyle w:val="Textkrper-Zeileneinzug"/>
      </w:pPr>
      <w:r w:rsidRPr="00107DCA">
        <w:t>Regelstructuur voor binnenafwerking volgens:</w:t>
      </w:r>
    </w:p>
    <w:p w14:paraId="1A078B19" w14:textId="77777777" w:rsidR="001D00B9" w:rsidRPr="00107DCA" w:rsidRDefault="001D00B9" w:rsidP="00993137">
      <w:pPr>
        <w:pStyle w:val="Textkrper-Einzug2"/>
      </w:pPr>
      <w:r w:rsidRPr="002314C7">
        <w:rPr>
          <w:rStyle w:val="ofwelChar"/>
        </w:rPr>
        <w:t>(ofwel)</w:t>
      </w:r>
      <w:r w:rsidRPr="00107DCA">
        <w:t xml:space="preserve"> 28.15.10</w:t>
      </w:r>
      <w:r>
        <w:t>.</w:t>
      </w:r>
      <w:r w:rsidRPr="00107DCA">
        <w:t xml:space="preserve"> hout; hoogte: … mm</w:t>
      </w:r>
    </w:p>
    <w:p w14:paraId="2E6FF3F5" w14:textId="77777777" w:rsidR="001D00B9" w:rsidRPr="00107DCA" w:rsidRDefault="001D00B9" w:rsidP="00993137">
      <w:pPr>
        <w:pStyle w:val="Textkrper-Einzug2"/>
      </w:pPr>
      <w:r w:rsidRPr="002314C7">
        <w:rPr>
          <w:rStyle w:val="ofwelChar"/>
        </w:rPr>
        <w:t>(ofwel)</w:t>
      </w:r>
      <w:r w:rsidRPr="00107DCA">
        <w:t xml:space="preserve"> 28.15.20</w:t>
      </w:r>
      <w:r>
        <w:t>.</w:t>
      </w:r>
      <w:r w:rsidRPr="00107DCA">
        <w:t xml:space="preserve"> metaal; hoogte: … mm</w:t>
      </w:r>
    </w:p>
    <w:p w14:paraId="17EEC87C" w14:textId="77777777" w:rsidR="001D00B9" w:rsidRPr="00107DCA" w:rsidRDefault="001D00B9" w:rsidP="00AA47B6">
      <w:pPr>
        <w:pStyle w:val="Textkrper-Zeileneinzug"/>
      </w:pPr>
      <w:r w:rsidRPr="00107DCA">
        <w:t xml:space="preserve">Beplating als afwerking volgens: </w:t>
      </w:r>
    </w:p>
    <w:p w14:paraId="3E8E05A7" w14:textId="77777777" w:rsidR="001D00B9" w:rsidRPr="00312883" w:rsidRDefault="001D00B9" w:rsidP="00993137">
      <w:pPr>
        <w:pStyle w:val="Textkrper-Einzug2"/>
        <w:rPr>
          <w:rStyle w:val="ofwelChar"/>
          <w:b w:val="0"/>
        </w:rPr>
      </w:pPr>
      <w:r w:rsidRPr="00FC5C9E">
        <w:rPr>
          <w:rStyle w:val="ofwelChar"/>
        </w:rPr>
        <w:lastRenderedPageBreak/>
        <w:t>(ofwel)</w:t>
      </w:r>
      <w:r>
        <w:rPr>
          <w:rStyle w:val="ofwelChar"/>
        </w:rPr>
        <w:t xml:space="preserve"> 28.12.11. OSB; dikte: … mm</w:t>
      </w:r>
    </w:p>
    <w:p w14:paraId="697BB1E1" w14:textId="77777777" w:rsidR="001D00B9" w:rsidRPr="00107DCA" w:rsidRDefault="001D00B9" w:rsidP="00993137">
      <w:pPr>
        <w:pStyle w:val="Textkrper-Einzug2"/>
      </w:pPr>
      <w:r w:rsidRPr="002314C7">
        <w:rPr>
          <w:rStyle w:val="ofwelChar"/>
        </w:rPr>
        <w:t>(ofwel)</w:t>
      </w:r>
      <w:r>
        <w:t xml:space="preserve"> 28.12.21.</w:t>
      </w:r>
      <w:r w:rsidRPr="00107DCA">
        <w:t xml:space="preserve"> gipskartonplaat; dikte: … mm</w:t>
      </w:r>
    </w:p>
    <w:p w14:paraId="4963F940" w14:textId="77777777" w:rsidR="001D00B9" w:rsidRPr="00107DCA" w:rsidRDefault="001D00B9" w:rsidP="00993137">
      <w:pPr>
        <w:pStyle w:val="Textkrper-Einzug2"/>
      </w:pPr>
      <w:r w:rsidRPr="002314C7">
        <w:rPr>
          <w:rStyle w:val="ofwelChar"/>
        </w:rPr>
        <w:t>(ofwel)</w:t>
      </w:r>
      <w:r w:rsidRPr="00107DCA">
        <w:t xml:space="preserve"> 28.12.22</w:t>
      </w:r>
      <w:r>
        <w:t>.</w:t>
      </w:r>
      <w:r w:rsidRPr="00107DCA">
        <w:t xml:space="preserve"> gipsvezelplaat; dikte: … mm</w:t>
      </w:r>
    </w:p>
    <w:p w14:paraId="1B5DF766" w14:textId="77777777" w:rsidR="001D00B9" w:rsidRPr="00107DCA" w:rsidRDefault="001D00B9" w:rsidP="00993137">
      <w:pPr>
        <w:pStyle w:val="Textkrper-Einzug2"/>
      </w:pPr>
      <w:r w:rsidRPr="002314C7">
        <w:rPr>
          <w:rStyle w:val="ofwelChar"/>
        </w:rPr>
        <w:t>(ofwel)</w:t>
      </w:r>
      <w:r w:rsidRPr="00107DCA">
        <w:t xml:space="preserve"> 28.12.30</w:t>
      </w:r>
      <w:r>
        <w:t>.</w:t>
      </w:r>
      <w:r w:rsidRPr="00107DCA">
        <w:t xml:space="preserve"> vezelcementplaat; dikte: … mm</w:t>
      </w:r>
    </w:p>
    <w:p w14:paraId="7EE8D426" w14:textId="77777777" w:rsidR="001D00B9" w:rsidRDefault="001D00B9" w:rsidP="0098433D">
      <w:pPr>
        <w:pStyle w:val="berschrift8"/>
      </w:pPr>
      <w:r>
        <w:t xml:space="preserve">Aanvullende specificaties </w:t>
      </w:r>
      <w:r w:rsidR="00156DE5">
        <w:t>(te schrappen door ontwerper indien niet van toepassing)</w:t>
      </w:r>
    </w:p>
    <w:p w14:paraId="451FBCAD" w14:textId="77777777" w:rsidR="001D00B9" w:rsidRDefault="001D00B9" w:rsidP="00AA47B6">
      <w:pPr>
        <w:pStyle w:val="Textkrper-Zeileneinzug"/>
      </w:pPr>
      <w:r>
        <w:t xml:space="preserve">Bakgootconstructie volgens </w:t>
      </w:r>
    </w:p>
    <w:p w14:paraId="6D9610E3" w14:textId="77777777" w:rsidR="001D00B9" w:rsidRDefault="001D00B9" w:rsidP="00993137">
      <w:pPr>
        <w:pStyle w:val="Textkrper-Einzug2"/>
      </w:pPr>
      <w:r w:rsidRPr="00C83384">
        <w:rPr>
          <w:rStyle w:val="ofwelChar"/>
        </w:rPr>
        <w:t>(ofwel)</w:t>
      </w:r>
      <w:r>
        <w:t xml:space="preserve"> 28.25.51. massief hout</w:t>
      </w:r>
    </w:p>
    <w:p w14:paraId="3112BEB7" w14:textId="77777777" w:rsidR="001D00B9" w:rsidRDefault="001D00B9" w:rsidP="00993137">
      <w:pPr>
        <w:pStyle w:val="Textkrper-Einzug2"/>
      </w:pPr>
      <w:r w:rsidRPr="00C83384">
        <w:rPr>
          <w:rStyle w:val="ofwelChar"/>
        </w:rPr>
        <w:t>(ofwel)</w:t>
      </w:r>
      <w:r>
        <w:t xml:space="preserve"> …</w:t>
      </w:r>
    </w:p>
    <w:p w14:paraId="372B3BD6" w14:textId="77777777" w:rsidR="001D00B9" w:rsidRDefault="001D00B9" w:rsidP="00AA47B6">
      <w:pPr>
        <w:pStyle w:val="Textkrper-Zeileneinzug"/>
      </w:pPr>
      <w:r>
        <w:t xml:space="preserve">Dakrandoversteken volgens </w:t>
      </w:r>
    </w:p>
    <w:p w14:paraId="10A353EA" w14:textId="77777777" w:rsidR="001D00B9" w:rsidRDefault="001D00B9" w:rsidP="00993137">
      <w:pPr>
        <w:pStyle w:val="Textkrper-Einzug2"/>
      </w:pPr>
      <w:r w:rsidRPr="00C83384">
        <w:rPr>
          <w:rStyle w:val="ofwelChar"/>
        </w:rPr>
        <w:t>(ofwel)</w:t>
      </w:r>
      <w:r>
        <w:t xml:space="preserve"> 28.25.61. massief hout</w:t>
      </w:r>
    </w:p>
    <w:p w14:paraId="64D7034F" w14:textId="77777777" w:rsidR="001D00B9" w:rsidRPr="00C83384" w:rsidRDefault="001D00B9" w:rsidP="00993137">
      <w:pPr>
        <w:pStyle w:val="Textkrper-Einzug2"/>
      </w:pPr>
      <w:r w:rsidRPr="00C83384">
        <w:rPr>
          <w:rStyle w:val="ofwelChar"/>
        </w:rPr>
        <w:t xml:space="preserve">(ofwel) </w:t>
      </w:r>
      <w:r>
        <w:t>…</w:t>
      </w:r>
    </w:p>
    <w:p w14:paraId="27A6DC98" w14:textId="77777777" w:rsidR="001D00B9" w:rsidRPr="00107DCA" w:rsidRDefault="001D00B9" w:rsidP="00842CDB">
      <w:pPr>
        <w:pStyle w:val="berschrift6"/>
      </w:pPr>
      <w:r w:rsidRPr="00107DCA">
        <w:t>Uitvoering</w:t>
      </w:r>
    </w:p>
    <w:p w14:paraId="47698677" w14:textId="77777777" w:rsidR="001D00B9" w:rsidRPr="00107DCA" w:rsidRDefault="001D00B9" w:rsidP="00AA47B6">
      <w:pPr>
        <w:pStyle w:val="Textkrper-Zeileneinzug"/>
      </w:pPr>
      <w:r w:rsidRPr="00107DCA">
        <w:t xml:space="preserve">De isolatielaag, die bovenop de dakconstructie geplaatst wordt, wordt beschreven in </w:t>
      </w:r>
      <w:r>
        <w:t>hoofdstuk 34</w:t>
      </w:r>
      <w:r w:rsidRPr="00107DCA">
        <w:t xml:space="preserve"> van </w:t>
      </w:r>
      <w:r>
        <w:t>dit</w:t>
      </w:r>
      <w:r w:rsidRPr="00107DCA">
        <w:t xml:space="preserve"> bestek.</w:t>
      </w:r>
    </w:p>
    <w:p w14:paraId="36585581" w14:textId="77777777" w:rsidR="001D00B9" w:rsidRPr="00107DCA" w:rsidRDefault="001D00B9" w:rsidP="00AA47B6">
      <w:pPr>
        <w:pStyle w:val="Textkrper-Zeileneinzug"/>
      </w:pPr>
      <w:r w:rsidRPr="00107DCA">
        <w:t>Ter plaatse van dakdoorgangen worden passende openingen gemaakt.</w:t>
      </w:r>
    </w:p>
    <w:p w14:paraId="75D4FA45" w14:textId="77777777" w:rsidR="001D00B9" w:rsidRPr="00107DCA" w:rsidRDefault="001D00B9" w:rsidP="00842CDB">
      <w:pPr>
        <w:pStyle w:val="berschrift6"/>
      </w:pPr>
      <w:r w:rsidRPr="00107DCA">
        <w:t>Toepassing</w:t>
      </w:r>
    </w:p>
    <w:p w14:paraId="0692230E" w14:textId="77777777" w:rsidR="001D00B9" w:rsidRDefault="001D00B9" w:rsidP="00AA47B6">
      <w:pPr>
        <w:pStyle w:val="Textkrper-Zeileneinzug"/>
      </w:pPr>
      <w:r w:rsidRPr="00107DCA">
        <w:t xml:space="preserve">Alle </w:t>
      </w:r>
      <w:r>
        <w:t>hellende</w:t>
      </w:r>
      <w:r w:rsidRPr="00107DCA">
        <w:t xml:space="preserve"> daken</w:t>
      </w:r>
    </w:p>
    <w:p w14:paraId="2F577879" w14:textId="1109420C" w:rsidR="001D00B9" w:rsidRPr="00107DCA" w:rsidRDefault="001D00B9" w:rsidP="000724A6">
      <w:pPr>
        <w:pStyle w:val="berschrift3"/>
      </w:pPr>
      <w:bookmarkStart w:id="4022" w:name="_Toc384116260"/>
      <w:bookmarkStart w:id="4023" w:name="_Toc384116346"/>
      <w:bookmarkStart w:id="4024" w:name="_Toc387672391"/>
      <w:bookmarkStart w:id="4025" w:name="_Toc130204265"/>
      <w:bookmarkStart w:id="4026" w:name="c3a_art_28_53_"/>
      <w:bookmarkEnd w:id="4017"/>
      <w:r>
        <w:t>28.53</w:t>
      </w:r>
      <w:r w:rsidRPr="00107DCA">
        <w:t>.</w:t>
      </w:r>
      <w:r w:rsidRPr="00107DCA">
        <w:tab/>
        <w:t xml:space="preserve">hellende daken </w:t>
      </w:r>
      <w:r>
        <w:t>–</w:t>
      </w:r>
      <w:r w:rsidRPr="00107DCA">
        <w:t xml:space="preserve"> </w:t>
      </w:r>
      <w:bookmarkEnd w:id="4022"/>
      <w:bookmarkEnd w:id="4023"/>
      <w:bookmarkEnd w:id="4024"/>
      <w:r>
        <w:t>scharnierdaken</w:t>
      </w:r>
      <w:r>
        <w:tab/>
      </w:r>
      <w:r w:rsidRPr="002F790A">
        <w:rPr>
          <w:rStyle w:val="MeetChar"/>
        </w:rPr>
        <w:t>|FH|m2</w:t>
      </w:r>
      <w:bookmarkEnd w:id="4025"/>
    </w:p>
    <w:p w14:paraId="49B59020" w14:textId="77777777" w:rsidR="001D00B9" w:rsidRPr="00107DCA" w:rsidRDefault="001D00B9" w:rsidP="00842CDB">
      <w:pPr>
        <w:pStyle w:val="berschrift6"/>
      </w:pPr>
      <w:bookmarkStart w:id="4027" w:name="_Toc384116262"/>
      <w:bookmarkStart w:id="4028" w:name="_Toc384116348"/>
      <w:bookmarkStart w:id="4029" w:name="_Toc387672393"/>
      <w:r w:rsidRPr="00107DCA">
        <w:t>Omschrijving</w:t>
      </w:r>
    </w:p>
    <w:p w14:paraId="5566F11E" w14:textId="77777777" w:rsidR="001D00B9" w:rsidRPr="00107DCA" w:rsidRDefault="001D00B9" w:rsidP="00F1762A">
      <w:pPr>
        <w:pStyle w:val="Textkrper"/>
      </w:pPr>
      <w:r w:rsidRPr="00107DCA">
        <w:t xml:space="preserve">De dragende dakstructuur wordt opgebouwd uit </w:t>
      </w:r>
      <w:r>
        <w:t>prefab scharnierdaken.</w:t>
      </w:r>
      <w:r w:rsidRPr="00107DCA">
        <w:t xml:space="preserve"> Alle bijhorende verbindings- en verankeringselementen zijn in de eenheidsprijs begrepen. </w:t>
      </w:r>
    </w:p>
    <w:p w14:paraId="693CEF67" w14:textId="77777777" w:rsidR="001D00B9" w:rsidRPr="00107DCA" w:rsidRDefault="001D00B9" w:rsidP="00842CDB">
      <w:pPr>
        <w:pStyle w:val="berschrift6"/>
      </w:pPr>
      <w:r w:rsidRPr="00107DCA">
        <w:t>Meting</w:t>
      </w:r>
    </w:p>
    <w:p w14:paraId="61B924A6" w14:textId="77777777" w:rsidR="001D00B9" w:rsidRPr="00107DCA" w:rsidRDefault="001D00B9" w:rsidP="00AA47B6">
      <w:pPr>
        <w:pStyle w:val="Textkrper-Zeileneinzug"/>
      </w:pPr>
      <w:r>
        <w:t>m</w:t>
      </w:r>
      <w:r w:rsidRPr="00107DCA">
        <w:t>eeteenheid: per m²</w:t>
      </w:r>
    </w:p>
    <w:p w14:paraId="16BFD32B" w14:textId="77777777" w:rsidR="001D00B9" w:rsidRPr="00107DCA" w:rsidRDefault="001D00B9" w:rsidP="00AA47B6">
      <w:pPr>
        <w:pStyle w:val="Textkrper-Zeileneinzug"/>
      </w:pPr>
      <w:r>
        <w:t>m</w:t>
      </w:r>
      <w:r w:rsidRPr="00107DCA">
        <w:t>eet</w:t>
      </w:r>
      <w:r>
        <w:t>code: netto oppervlakte</w:t>
      </w:r>
      <w:r>
        <w:br/>
      </w:r>
      <w:r w:rsidRPr="00107DCA">
        <w:t>Zijn inbegrepen in de prijs:</w:t>
      </w:r>
    </w:p>
    <w:p w14:paraId="5814CA73" w14:textId="77777777" w:rsidR="001D00B9" w:rsidRPr="00107DCA" w:rsidRDefault="001D00B9" w:rsidP="00993137">
      <w:pPr>
        <w:pStyle w:val="Textkrper-Einzug2"/>
      </w:pPr>
      <w:r w:rsidRPr="00107DCA">
        <w:t>Alle voorbereidende werk- en productietekeningen</w:t>
      </w:r>
    </w:p>
    <w:p w14:paraId="30A76F9A" w14:textId="77777777" w:rsidR="001D00B9" w:rsidRPr="00107DCA" w:rsidRDefault="001D00B9" w:rsidP="00993137">
      <w:pPr>
        <w:pStyle w:val="Textkrper-Einzug2"/>
      </w:pPr>
      <w:r>
        <w:t xml:space="preserve">De </w:t>
      </w:r>
      <w:r w:rsidRPr="00107DCA">
        <w:t>prefabricatie en montage en alle hierbij horende werken en leveringen</w:t>
      </w:r>
    </w:p>
    <w:p w14:paraId="227127E9" w14:textId="77777777" w:rsidR="001D00B9" w:rsidRDefault="001D00B9" w:rsidP="00993137">
      <w:pPr>
        <w:pStyle w:val="Textkrper-Einzug2"/>
      </w:pPr>
      <w:r>
        <w:t>De tengel- en panlatten</w:t>
      </w:r>
    </w:p>
    <w:p w14:paraId="6A14DBA0" w14:textId="77777777" w:rsidR="001D00B9" w:rsidRPr="00107DCA" w:rsidRDefault="001D00B9" w:rsidP="00993137">
      <w:pPr>
        <w:pStyle w:val="Textkrper-Einzug2"/>
      </w:pPr>
      <w:r>
        <w:t>Het dampscherm en onderdak</w:t>
      </w:r>
    </w:p>
    <w:p w14:paraId="3D3A7BFE" w14:textId="77777777" w:rsidR="001D00B9" w:rsidRDefault="001D00B9" w:rsidP="00993137">
      <w:pPr>
        <w:pStyle w:val="Textkrper-Einzug2"/>
      </w:pPr>
      <w:r w:rsidRPr="00107DCA">
        <w:t xml:space="preserve">De isolatie tussen de </w:t>
      </w:r>
      <w:r>
        <w:t>draagconstructie</w:t>
      </w:r>
    </w:p>
    <w:p w14:paraId="07B38436" w14:textId="77777777" w:rsidR="001D00B9" w:rsidRDefault="001D00B9" w:rsidP="00993137">
      <w:pPr>
        <w:pStyle w:val="Textkrper-Einzug2"/>
      </w:pPr>
      <w:r>
        <w:t>De regelstructuur voor de binnenafwerking</w:t>
      </w:r>
    </w:p>
    <w:p w14:paraId="0CE3C34B" w14:textId="77777777" w:rsidR="001D00B9" w:rsidRPr="00107DCA" w:rsidRDefault="001D00B9" w:rsidP="00993137">
      <w:pPr>
        <w:pStyle w:val="Textkrper-Einzug2"/>
      </w:pPr>
      <w:r>
        <w:t>De binnenbeplating</w:t>
      </w:r>
    </w:p>
    <w:p w14:paraId="18C7C627" w14:textId="77777777" w:rsidR="001D00B9" w:rsidRPr="00107DCA" w:rsidRDefault="001D00B9" w:rsidP="00993137">
      <w:pPr>
        <w:pStyle w:val="Textkrper-Einzug2"/>
      </w:pPr>
      <w:r w:rsidRPr="00107DCA">
        <w:t>Het maken van eventuele dakdoorgangen</w:t>
      </w:r>
    </w:p>
    <w:p w14:paraId="43097898" w14:textId="77777777" w:rsidR="001D00B9" w:rsidRPr="00107DCA" w:rsidRDefault="001D00B9" w:rsidP="00993137">
      <w:pPr>
        <w:pStyle w:val="Textkrper-Einzug2"/>
      </w:pPr>
      <w:r w:rsidRPr="00107DCA">
        <w:t xml:space="preserve">Het uitvoeren van eventuele randafwerkingen </w:t>
      </w:r>
    </w:p>
    <w:p w14:paraId="5D64426C" w14:textId="77777777" w:rsidR="001D00B9" w:rsidRPr="00107DCA" w:rsidRDefault="001D00B9" w:rsidP="00993137">
      <w:pPr>
        <w:pStyle w:val="Textkrper-Einzug2"/>
      </w:pPr>
      <w:r w:rsidRPr="00107DCA">
        <w:t xml:space="preserve">Opleg- en verbindingselementen </w:t>
      </w:r>
    </w:p>
    <w:p w14:paraId="6A5515F4" w14:textId="77777777" w:rsidR="001D00B9" w:rsidRPr="00107DCA" w:rsidRDefault="001D00B9" w:rsidP="00993137">
      <w:pPr>
        <w:pStyle w:val="Textkrper-Einzug2"/>
      </w:pPr>
      <w:r w:rsidRPr="00107DCA">
        <w:t>Beschermingsmaatregelen</w:t>
      </w:r>
    </w:p>
    <w:p w14:paraId="5D3820FC" w14:textId="77777777" w:rsidR="001D00B9" w:rsidRPr="00107DCA" w:rsidRDefault="001D00B9" w:rsidP="00AA47B6">
      <w:pPr>
        <w:pStyle w:val="Textkrper-Zeileneinzug"/>
      </w:pPr>
      <w:r w:rsidRPr="00107DCA">
        <w:t>Niet inbegrepen in de prijs zijn de eventuele isolatie bovenop de dakstructuur, dak</w:t>
      </w:r>
      <w:r>
        <w:t>bedekking</w:t>
      </w:r>
      <w:r w:rsidRPr="00107DCA">
        <w:t>,</w:t>
      </w:r>
      <w:r>
        <w:t xml:space="preserve"> goten,</w:t>
      </w:r>
      <w:r w:rsidRPr="00107DCA">
        <w:t xml:space="preserve"> …. Hiervoor wordt verwezen naar </w:t>
      </w:r>
      <w:r>
        <w:t>hoofdstuk 31 en volgende</w:t>
      </w:r>
      <w:r w:rsidRPr="00107DCA">
        <w:t>.</w:t>
      </w:r>
    </w:p>
    <w:p w14:paraId="4D563A3D" w14:textId="77777777" w:rsidR="001D00B9" w:rsidRPr="00107DCA" w:rsidRDefault="001D00B9" w:rsidP="00AA47B6">
      <w:pPr>
        <w:pStyle w:val="Textkrper-Zeileneinzug"/>
      </w:pPr>
      <w:r>
        <w:t>aard</w:t>
      </w:r>
      <w:r w:rsidRPr="00107DCA">
        <w:t xml:space="preserve"> van de overeenkomst: Forfaitaire Hoeveelheid (FH).</w:t>
      </w:r>
    </w:p>
    <w:p w14:paraId="00051613" w14:textId="77777777" w:rsidR="001D00B9" w:rsidRPr="00107DCA" w:rsidRDefault="001D00B9" w:rsidP="00842CDB">
      <w:pPr>
        <w:pStyle w:val="berschrift6"/>
      </w:pPr>
      <w:r w:rsidRPr="00107DCA">
        <w:t>Materiaal</w:t>
      </w:r>
    </w:p>
    <w:p w14:paraId="5E2C7732" w14:textId="77777777" w:rsidR="001D00B9" w:rsidRPr="00107DCA" w:rsidRDefault="001D00B9" w:rsidP="00F1762A">
      <w:pPr>
        <w:pStyle w:val="Textkrper"/>
      </w:pPr>
      <w:r w:rsidRPr="00107DCA">
        <w:t>Dakopbouw van boven naar beneden:</w:t>
      </w:r>
    </w:p>
    <w:p w14:paraId="6AE59E04" w14:textId="77777777" w:rsidR="001D00B9" w:rsidRDefault="001D00B9" w:rsidP="00AA47B6">
      <w:pPr>
        <w:pStyle w:val="Textkrper-Zeileneinzug"/>
      </w:pPr>
      <w:r>
        <w:t xml:space="preserve">Scharnierdak volgens 28.25.40. </w:t>
      </w:r>
    </w:p>
    <w:p w14:paraId="05EBF9E4" w14:textId="77777777" w:rsidR="001D00B9" w:rsidRDefault="001D00B9" w:rsidP="0098433D">
      <w:pPr>
        <w:pStyle w:val="berschrift8"/>
      </w:pPr>
      <w:r>
        <w:t xml:space="preserve">Aanvullende specificaties </w:t>
      </w:r>
      <w:r w:rsidR="00156DE5">
        <w:t>(te schrappen door ontwerper indien niet van toepassing)</w:t>
      </w:r>
    </w:p>
    <w:p w14:paraId="48DE4BD0" w14:textId="77777777" w:rsidR="001D00B9" w:rsidRDefault="001D00B9" w:rsidP="00AA47B6">
      <w:pPr>
        <w:pStyle w:val="Textkrper-Zeileneinzug"/>
      </w:pPr>
      <w:r>
        <w:t>Er wordt bij prefabricage een bakgootconstructie voorzien volgens de aanduidingen op de plannen</w:t>
      </w:r>
    </w:p>
    <w:p w14:paraId="130F35F2" w14:textId="77777777" w:rsidR="001D00B9" w:rsidRPr="00107DCA" w:rsidRDefault="001D00B9" w:rsidP="00842CDB">
      <w:pPr>
        <w:pStyle w:val="berschrift6"/>
      </w:pPr>
      <w:r w:rsidRPr="00107DCA">
        <w:t>Uitvoering</w:t>
      </w:r>
    </w:p>
    <w:p w14:paraId="49952E0D" w14:textId="77777777" w:rsidR="001D00B9" w:rsidRDefault="001D00B9" w:rsidP="00AA47B6">
      <w:pPr>
        <w:pStyle w:val="Textkrper-Zeileneinzug"/>
      </w:pPr>
      <w:r>
        <w:t>De delen van het scharnierdak worden zorgvuldig op de ondersteunende constructie-elementen geplaatst volgens de voorschriften van de fabrikant en de aanduidingen op de plannen.</w:t>
      </w:r>
    </w:p>
    <w:p w14:paraId="7B1477D8" w14:textId="77777777" w:rsidR="001D00B9" w:rsidRDefault="001D00B9" w:rsidP="00AA47B6">
      <w:pPr>
        <w:pStyle w:val="Textkrper-Zeileneinzug"/>
      </w:pPr>
      <w:r>
        <w:t>De naden tussen de dakdelen worden zo afgewerkt dat een lucht- en dampdicht geheel gevormd wordt.</w:t>
      </w:r>
    </w:p>
    <w:p w14:paraId="5B46927A" w14:textId="77777777" w:rsidR="001D00B9" w:rsidRPr="00107DCA" w:rsidRDefault="001D00B9" w:rsidP="00842CDB">
      <w:pPr>
        <w:pStyle w:val="berschrift6"/>
      </w:pPr>
      <w:r w:rsidRPr="00107DCA">
        <w:t>Toepassing</w:t>
      </w:r>
    </w:p>
    <w:p w14:paraId="3D6E39A6" w14:textId="77777777" w:rsidR="001D00B9" w:rsidRDefault="001D00B9" w:rsidP="00AA47B6">
      <w:pPr>
        <w:pStyle w:val="Textkrper-Zeileneinzug"/>
      </w:pPr>
      <w:r w:rsidRPr="00107DCA">
        <w:t xml:space="preserve">Alle </w:t>
      </w:r>
      <w:r>
        <w:t>hellende</w:t>
      </w:r>
      <w:r w:rsidRPr="00107DCA">
        <w:t xml:space="preserve"> daken</w:t>
      </w:r>
    </w:p>
    <w:p w14:paraId="48A65B4A" w14:textId="407E8376" w:rsidR="001D00B9" w:rsidRPr="00107DCA" w:rsidRDefault="001D00B9" w:rsidP="00995366">
      <w:pPr>
        <w:pStyle w:val="berschrift2"/>
      </w:pPr>
      <w:bookmarkStart w:id="4030" w:name="_Toc130204266"/>
      <w:bookmarkStart w:id="4031" w:name="c3a_art_28_60_"/>
      <w:bookmarkEnd w:id="4026"/>
      <w:r w:rsidRPr="00107DCA">
        <w:lastRenderedPageBreak/>
        <w:t>28.60.</w:t>
      </w:r>
      <w:r w:rsidRPr="00107DCA">
        <w:tab/>
        <w:t>platte daken – algemeen</w:t>
      </w:r>
      <w:bookmarkEnd w:id="4027"/>
      <w:bookmarkEnd w:id="4028"/>
      <w:bookmarkEnd w:id="4029"/>
      <w:bookmarkEnd w:id="4030"/>
      <w:r w:rsidRPr="00107DCA">
        <w:tab/>
      </w:r>
    </w:p>
    <w:p w14:paraId="3108F263" w14:textId="77777777" w:rsidR="001D00B9" w:rsidRPr="00107DCA" w:rsidRDefault="001D00B9" w:rsidP="00842CDB">
      <w:pPr>
        <w:pStyle w:val="berschrift6"/>
      </w:pPr>
      <w:r w:rsidRPr="00107DCA">
        <w:t>Omschrijving</w:t>
      </w:r>
    </w:p>
    <w:p w14:paraId="3F4784E6" w14:textId="77777777" w:rsidR="001D00B9" w:rsidRPr="00107DCA" w:rsidRDefault="001D00B9" w:rsidP="00F1762A">
      <w:pPr>
        <w:pStyle w:val="Textkrper"/>
      </w:pPr>
      <w:r w:rsidRPr="00107DCA">
        <w:t>De platte daken worden opgebouwd met een houten draagconstructie.</w:t>
      </w:r>
    </w:p>
    <w:p w14:paraId="35C24997" w14:textId="77777777" w:rsidR="001D00B9" w:rsidRPr="00107DCA" w:rsidRDefault="001D00B9" w:rsidP="00842CDB">
      <w:pPr>
        <w:pStyle w:val="berschrift6"/>
      </w:pPr>
      <w:r w:rsidRPr="00107DCA">
        <w:t>Materiaal</w:t>
      </w:r>
    </w:p>
    <w:p w14:paraId="798DFE1E" w14:textId="77777777" w:rsidR="001D00B9" w:rsidRPr="00107DCA" w:rsidRDefault="001D00B9" w:rsidP="00F1762A">
      <w:pPr>
        <w:pStyle w:val="Textkrper"/>
      </w:pPr>
      <w:r>
        <w:t>Dit</w:t>
      </w:r>
      <w:r w:rsidRPr="00107DCA">
        <w:t xml:space="preserve"> bestek beschrijft de door de ontwerper gekozen opbouw van de platte daken.</w:t>
      </w:r>
    </w:p>
    <w:p w14:paraId="575AC40D" w14:textId="77777777" w:rsidR="001D00B9" w:rsidRPr="00107DCA" w:rsidRDefault="001D00B9" w:rsidP="00F1762A">
      <w:pPr>
        <w:pStyle w:val="Textkrper"/>
      </w:pPr>
      <w:r w:rsidRPr="00107DCA">
        <w:t>Deze beschreven dakopbouw garandeert de noodzakelijke prestaties van het dak.</w:t>
      </w:r>
    </w:p>
    <w:p w14:paraId="50200A01" w14:textId="77777777" w:rsidR="001D00B9" w:rsidRPr="00107DCA" w:rsidRDefault="001D00B9" w:rsidP="00F1762A">
      <w:pPr>
        <w:pStyle w:val="Textkrper"/>
      </w:pPr>
      <w:r w:rsidRPr="00107DCA">
        <w:t>De aannemer mag bij aanvang van de werken steeds een alternatieve draagstructuur voor de dakopbouw voorstellen aan het bestuur.</w:t>
      </w:r>
    </w:p>
    <w:p w14:paraId="782C95B0" w14:textId="77777777" w:rsidR="001D00B9" w:rsidRPr="00107DCA" w:rsidRDefault="001D00B9" w:rsidP="00F1762A">
      <w:pPr>
        <w:pStyle w:val="Textkrper"/>
      </w:pPr>
      <w:r w:rsidRPr="00107DCA">
        <w:t xml:space="preserve">Aan de hand van detailtekeningen, technische fiches, testrapporten, rekennota’s en technische goedkeuringen dient de aannemer aan te tonen dat t.o.v. de in </w:t>
      </w:r>
      <w:r>
        <w:t>dit</w:t>
      </w:r>
      <w:r w:rsidRPr="00107DCA">
        <w:t xml:space="preserve"> bestek beschreven dakopbouw:</w:t>
      </w:r>
    </w:p>
    <w:p w14:paraId="61776C28" w14:textId="77777777" w:rsidR="001D00B9" w:rsidRPr="00107DCA" w:rsidRDefault="001D00B9" w:rsidP="00AA47B6">
      <w:pPr>
        <w:pStyle w:val="Textkrper-Zeileneinzug"/>
      </w:pPr>
      <w:r w:rsidRPr="00107DCA">
        <w:t>dezelfde of betere prestaties op gebied van stabiliteit behaald worden. De berekeningen dienen te gebeuren volgens Eurocode 5.</w:t>
      </w:r>
    </w:p>
    <w:p w14:paraId="3D7D3809" w14:textId="77777777" w:rsidR="001D00B9" w:rsidRPr="00107DCA" w:rsidRDefault="001D00B9" w:rsidP="00AA47B6">
      <w:pPr>
        <w:pStyle w:val="Textkrper-Zeileneinzug"/>
      </w:pPr>
      <w:r w:rsidRPr="00107DCA">
        <w:t xml:space="preserve">dezelfde of betere thermische prestaties behaald worden. Het isolatiemateriaal zoals voorgeschreven in </w:t>
      </w:r>
      <w:r>
        <w:t>dit</w:t>
      </w:r>
      <w:r w:rsidRPr="00107DCA">
        <w:t xml:space="preserve"> bestek dient gebruikt te worden.</w:t>
      </w:r>
    </w:p>
    <w:p w14:paraId="07DB94A1" w14:textId="77777777" w:rsidR="001D00B9" w:rsidRPr="00107DCA" w:rsidRDefault="001D00B9" w:rsidP="00AA47B6">
      <w:pPr>
        <w:pStyle w:val="Textkrper-Zeileneinzug"/>
      </w:pPr>
      <w:r w:rsidRPr="00107DCA">
        <w:t>dezelfde of betere akoestische prestaties volgens NBN S 01-400-1 – ‘normaal akoestisch comfort’ gehaald worden.</w:t>
      </w:r>
    </w:p>
    <w:p w14:paraId="0DE1926C" w14:textId="77777777" w:rsidR="001D00B9" w:rsidRPr="00107DCA" w:rsidRDefault="001D00B9" w:rsidP="00AA47B6">
      <w:pPr>
        <w:pStyle w:val="Textkrper-Zeileneinzug"/>
      </w:pPr>
      <w:r w:rsidRPr="00107DCA">
        <w:t>indien van toepassing, dezelfde of een betere brandweerstand volgens de ‘Basisnormen brand’ (KB van 7/07/1994 met aanvullingen en wijzigingen) gehaald wordt</w:t>
      </w:r>
    </w:p>
    <w:p w14:paraId="21BAF9F9" w14:textId="77777777" w:rsidR="001D00B9" w:rsidRPr="00107DCA" w:rsidRDefault="001D00B9" w:rsidP="00AA47B6">
      <w:pPr>
        <w:pStyle w:val="Textkrper-Zeileneinzug"/>
      </w:pPr>
      <w:r w:rsidRPr="00107DCA">
        <w:t>dezelfde of betere hygrothermische prestaties behaald worden.</w:t>
      </w:r>
    </w:p>
    <w:p w14:paraId="1D149CE7" w14:textId="77777777" w:rsidR="001D00B9" w:rsidRPr="00107DCA" w:rsidRDefault="001D00B9" w:rsidP="00AA47B6">
      <w:pPr>
        <w:pStyle w:val="Textkrper-Zeileneinzug"/>
      </w:pPr>
      <w:r w:rsidRPr="00107DCA">
        <w:t>de dikte van de opbouw zoals aangegeven op de plannen niet overschreden wordt om de vereiste minimale verdiepingshoogte te kunnen respecteren</w:t>
      </w:r>
    </w:p>
    <w:p w14:paraId="3AD3FC6C" w14:textId="77777777" w:rsidR="001D00B9" w:rsidRPr="00107DCA" w:rsidRDefault="001D00B9" w:rsidP="00AA47B6">
      <w:pPr>
        <w:pStyle w:val="Textkrper-Zeileneinzug"/>
      </w:pPr>
      <w:r w:rsidRPr="00107DCA">
        <w:t>specifiek voor dit project: (in te vullen door architect en/of ingenieur)</w:t>
      </w:r>
    </w:p>
    <w:p w14:paraId="71877F0B" w14:textId="77777777" w:rsidR="001D00B9" w:rsidRPr="00107DCA" w:rsidRDefault="001D00B9" w:rsidP="00993137">
      <w:pPr>
        <w:pStyle w:val="Textkrper-Einzug2"/>
      </w:pPr>
      <w:r w:rsidRPr="00107DCA">
        <w:t>…</w:t>
      </w:r>
    </w:p>
    <w:p w14:paraId="7621B198" w14:textId="77777777" w:rsidR="001D00B9" w:rsidRPr="00107DCA" w:rsidRDefault="001D00B9" w:rsidP="00993137">
      <w:pPr>
        <w:pStyle w:val="Textkrper-Einzug2"/>
      </w:pPr>
      <w:r w:rsidRPr="00107DCA">
        <w:t>…</w:t>
      </w:r>
    </w:p>
    <w:p w14:paraId="05A703F1" w14:textId="77777777" w:rsidR="001D00B9" w:rsidRPr="00107DCA" w:rsidRDefault="001D00B9" w:rsidP="00993137">
      <w:pPr>
        <w:pStyle w:val="Textkrper-Einzug2"/>
      </w:pPr>
      <w:r w:rsidRPr="00107DCA">
        <w:t>…</w:t>
      </w:r>
    </w:p>
    <w:p w14:paraId="734EE16E" w14:textId="77777777" w:rsidR="001D00B9" w:rsidRPr="00107DCA" w:rsidRDefault="001D00B9" w:rsidP="00F1762A">
      <w:pPr>
        <w:pStyle w:val="Textkrper"/>
      </w:pPr>
      <w:r w:rsidRPr="00107DCA">
        <w:t xml:space="preserve">Indien de aannemer de equivalentie van zijn alternatieve dakopbouw met de in </w:t>
      </w:r>
      <w:r>
        <w:t>dit</w:t>
      </w:r>
      <w:r w:rsidRPr="00107DCA">
        <w:t xml:space="preserve"> bestek beschreven dakopbouw op bovenvernoemde gebieden kan aantonen, mag hij de daken uitvoeren volgens zijn alternatieve dakopbouw. In dit geval verbindt de aannemer zich er toe deze alternatieve dakopbouw uit te voeren zonder prijsconsequenties voor onderhavig artikel.</w:t>
      </w:r>
    </w:p>
    <w:p w14:paraId="342B3199" w14:textId="77777777" w:rsidR="001D00B9" w:rsidRPr="00107DCA" w:rsidRDefault="001D00B9" w:rsidP="00F1762A">
      <w:pPr>
        <w:pStyle w:val="Textkrper"/>
      </w:pPr>
      <w:r w:rsidRPr="00107DCA">
        <w:t>De onderdelen van de alternatieve dakopbouw dienen te voldoen aan de toepasselijke specificaties van artikels 28.10 tot en met 28.21.</w:t>
      </w:r>
    </w:p>
    <w:p w14:paraId="781A7F23" w14:textId="1995FC7E" w:rsidR="001D00B9" w:rsidRPr="00107DCA" w:rsidRDefault="001D00B9" w:rsidP="000724A6">
      <w:pPr>
        <w:pStyle w:val="berschrift3"/>
      </w:pPr>
      <w:bookmarkStart w:id="4032" w:name="_Toc384116263"/>
      <w:bookmarkStart w:id="4033" w:name="_Toc384116349"/>
      <w:bookmarkStart w:id="4034" w:name="_Toc387672394"/>
      <w:bookmarkStart w:id="4035" w:name="_Toc130204267"/>
      <w:bookmarkStart w:id="4036" w:name="c3a_art_28_61_"/>
      <w:bookmarkEnd w:id="4031"/>
      <w:r w:rsidRPr="00107DCA">
        <w:t>28.61.</w:t>
      </w:r>
      <w:r w:rsidRPr="00107DCA">
        <w:tab/>
        <w:t>platte daken – roostering met beplating</w:t>
      </w:r>
      <w:r w:rsidRPr="00107DCA">
        <w:tab/>
      </w:r>
      <w:r w:rsidRPr="00730DC3">
        <w:rPr>
          <w:rStyle w:val="MeetChar"/>
        </w:rPr>
        <w:t>|FH|m2</w:t>
      </w:r>
      <w:bookmarkEnd w:id="4032"/>
      <w:bookmarkEnd w:id="4033"/>
      <w:bookmarkEnd w:id="4034"/>
      <w:bookmarkEnd w:id="4035"/>
    </w:p>
    <w:p w14:paraId="2B8C69A3" w14:textId="77777777" w:rsidR="001D00B9" w:rsidRPr="00107DCA" w:rsidRDefault="001D00B9" w:rsidP="00842CDB">
      <w:pPr>
        <w:pStyle w:val="berschrift6"/>
      </w:pPr>
      <w:r w:rsidRPr="00107DCA">
        <w:t>Omschrijving</w:t>
      </w:r>
    </w:p>
    <w:p w14:paraId="44BD58DF" w14:textId="77777777" w:rsidR="001D00B9" w:rsidRPr="00107DCA" w:rsidRDefault="001D00B9" w:rsidP="00F1762A">
      <w:pPr>
        <w:pStyle w:val="Textkrper"/>
      </w:pPr>
      <w:r w:rsidRPr="00107DCA">
        <w:t>Het plat dak wordt opgebouwd met een balkenlaag en structurele beplating bovenop.</w:t>
      </w:r>
    </w:p>
    <w:p w14:paraId="2F0747DE" w14:textId="77777777" w:rsidR="001D00B9" w:rsidRPr="00107DCA" w:rsidRDefault="001D00B9" w:rsidP="00842CDB">
      <w:pPr>
        <w:pStyle w:val="berschrift6"/>
      </w:pPr>
      <w:r w:rsidRPr="00107DCA">
        <w:t>Meting</w:t>
      </w:r>
    </w:p>
    <w:p w14:paraId="455CD5DB" w14:textId="77777777" w:rsidR="001D00B9" w:rsidRPr="00107DCA" w:rsidRDefault="001D00B9" w:rsidP="00AA47B6">
      <w:pPr>
        <w:pStyle w:val="Textkrper-Zeileneinzug"/>
      </w:pPr>
      <w:r>
        <w:t>m</w:t>
      </w:r>
      <w:r w:rsidRPr="00107DCA">
        <w:t>eeteenheid: per m²</w:t>
      </w:r>
    </w:p>
    <w:p w14:paraId="158513F8" w14:textId="77777777" w:rsidR="001D00B9" w:rsidRPr="00107DCA" w:rsidRDefault="001D00B9" w:rsidP="00AA47B6">
      <w:pPr>
        <w:pStyle w:val="Textkrper-Zeileneinzug"/>
      </w:pPr>
      <w:r>
        <w:t>m</w:t>
      </w:r>
      <w:r w:rsidRPr="00107DCA">
        <w:t>eetcode: netto oppervlakte, gemeten tot aan het buitenvlak van de houtskeletwand</w:t>
      </w:r>
      <w:r>
        <w:t>.</w:t>
      </w:r>
      <w:r>
        <w:br/>
      </w:r>
      <w:r w:rsidRPr="00107DCA">
        <w:t>Zijn inbegrepen in de prijs:</w:t>
      </w:r>
    </w:p>
    <w:p w14:paraId="2D5BC9AB" w14:textId="77777777" w:rsidR="001D00B9" w:rsidRPr="00107DCA" w:rsidRDefault="001D00B9" w:rsidP="00993137">
      <w:pPr>
        <w:pStyle w:val="Textkrper-Einzug2"/>
      </w:pPr>
      <w:r w:rsidRPr="00107DCA">
        <w:t>Alle voorbereidende werk- en productietekeningen</w:t>
      </w:r>
    </w:p>
    <w:p w14:paraId="35545DEB" w14:textId="77777777" w:rsidR="001D00B9" w:rsidRPr="00107DCA" w:rsidRDefault="001D00B9" w:rsidP="00993137">
      <w:pPr>
        <w:pStyle w:val="Textkrper-Einzug2"/>
      </w:pPr>
      <w:r w:rsidRPr="00107DCA">
        <w:t>De dragende balken en eventuele dwarse verstijvingen</w:t>
      </w:r>
    </w:p>
    <w:p w14:paraId="00A3CE13" w14:textId="77777777" w:rsidR="001D00B9" w:rsidRPr="00107DCA" w:rsidRDefault="001D00B9" w:rsidP="00993137">
      <w:pPr>
        <w:pStyle w:val="Textkrper-Einzug2"/>
      </w:pPr>
      <w:r w:rsidRPr="00107DCA">
        <w:t>De boven- en onderbeplatingen</w:t>
      </w:r>
    </w:p>
    <w:p w14:paraId="2725703E" w14:textId="77777777" w:rsidR="001D00B9" w:rsidRPr="00107DCA" w:rsidRDefault="001D00B9" w:rsidP="00993137">
      <w:pPr>
        <w:pStyle w:val="Textkrper-Einzug2"/>
      </w:pPr>
      <w:r w:rsidRPr="00107DCA">
        <w:t>Eventuele hellingsspieën</w:t>
      </w:r>
    </w:p>
    <w:p w14:paraId="624FBCFC" w14:textId="77777777" w:rsidR="001D00B9" w:rsidRPr="00107DCA" w:rsidRDefault="001D00B9" w:rsidP="00993137">
      <w:pPr>
        <w:pStyle w:val="Textkrper-Einzug2"/>
      </w:pPr>
      <w:r w:rsidRPr="00107DCA">
        <w:t>De eventuele prefabricatie en montage en alle hierbij horende werken en leveringen</w:t>
      </w:r>
    </w:p>
    <w:p w14:paraId="2811F94F" w14:textId="77777777" w:rsidR="001D00B9" w:rsidRPr="00107DCA" w:rsidRDefault="001D00B9" w:rsidP="00993137">
      <w:pPr>
        <w:pStyle w:val="Textkrper-Einzug2"/>
      </w:pPr>
      <w:r w:rsidRPr="00107DCA">
        <w:t>De eventuele isolatie tussen de draagbalken</w:t>
      </w:r>
    </w:p>
    <w:p w14:paraId="5496211E" w14:textId="77777777" w:rsidR="001D00B9" w:rsidRPr="00107DCA" w:rsidRDefault="001D00B9" w:rsidP="00993137">
      <w:pPr>
        <w:pStyle w:val="Textkrper-Einzug2"/>
      </w:pPr>
      <w:r w:rsidRPr="00107DCA">
        <w:t>Het maken van eventuele dakdoorgangen</w:t>
      </w:r>
    </w:p>
    <w:p w14:paraId="1E815870" w14:textId="77777777" w:rsidR="001D00B9" w:rsidRPr="00107DCA" w:rsidRDefault="001D00B9" w:rsidP="00993137">
      <w:pPr>
        <w:pStyle w:val="Textkrper-Einzug2"/>
      </w:pPr>
      <w:r w:rsidRPr="00107DCA">
        <w:t>Het uitvoeren van eventuele randafwerkingen met af- en uitrondingen vereist voor het naderhand aanbrengen van de afdichting</w:t>
      </w:r>
    </w:p>
    <w:p w14:paraId="632A80AD" w14:textId="77777777" w:rsidR="001D00B9" w:rsidRPr="00107DCA" w:rsidRDefault="001D00B9" w:rsidP="00993137">
      <w:pPr>
        <w:pStyle w:val="Textkrper-Einzug2"/>
      </w:pPr>
      <w:r w:rsidRPr="00107DCA">
        <w:t>Opleg- en verbindingselementen (metalen schoenen, verankeringsijzers, schroefdraadstangen, bandijzer, nagels, bouten, schroeven, vijzen)</w:t>
      </w:r>
    </w:p>
    <w:p w14:paraId="70974B54" w14:textId="77777777" w:rsidR="001D00B9" w:rsidRPr="00107DCA" w:rsidRDefault="001D00B9" w:rsidP="00993137">
      <w:pPr>
        <w:pStyle w:val="Textkrper-Einzug2"/>
      </w:pPr>
      <w:r w:rsidRPr="00107DCA">
        <w:t>De eventuele folies ter hoogte van de kopse kanten van de roostering</w:t>
      </w:r>
    </w:p>
    <w:p w14:paraId="7731D797" w14:textId="77777777" w:rsidR="001D00B9" w:rsidRPr="00107DCA" w:rsidRDefault="001D00B9" w:rsidP="00993137">
      <w:pPr>
        <w:pStyle w:val="Textkrper-Einzug2"/>
      </w:pPr>
      <w:r w:rsidRPr="00107DCA">
        <w:t>Beschermingsmaatregelen</w:t>
      </w:r>
    </w:p>
    <w:p w14:paraId="4E28A248" w14:textId="77777777" w:rsidR="001D00B9" w:rsidRPr="00107DCA" w:rsidRDefault="001D00B9" w:rsidP="00AA47B6">
      <w:pPr>
        <w:pStyle w:val="Textkrper-Zeileneinzug"/>
      </w:pPr>
      <w:r w:rsidRPr="00107DCA">
        <w:t>Niet inbegrepen in de prijs zijn de eventuele isolatie bovenop de dakstructuur, dakdichting, ballast, …. Hiervoor wordt verwezen naar de desbetreffende artikels uit deel 3.</w:t>
      </w:r>
    </w:p>
    <w:p w14:paraId="07E689B0" w14:textId="77777777" w:rsidR="001D00B9" w:rsidRPr="00107DCA" w:rsidRDefault="001D00B9" w:rsidP="00AA47B6">
      <w:pPr>
        <w:pStyle w:val="Textkrper-Zeileneinzug"/>
      </w:pPr>
      <w:r>
        <w:t>aard</w:t>
      </w:r>
      <w:r w:rsidRPr="00107DCA">
        <w:t xml:space="preserve"> van de overeenkomst: Forfaitaire Hoeveelheid (FH).</w:t>
      </w:r>
    </w:p>
    <w:p w14:paraId="323CDD23" w14:textId="77777777" w:rsidR="001D00B9" w:rsidRPr="00107DCA" w:rsidRDefault="001D00B9" w:rsidP="00842CDB">
      <w:pPr>
        <w:pStyle w:val="berschrift6"/>
      </w:pPr>
      <w:r w:rsidRPr="00107DCA">
        <w:t>Materiaal</w:t>
      </w:r>
    </w:p>
    <w:p w14:paraId="63FC4408" w14:textId="77777777" w:rsidR="001D00B9" w:rsidRPr="00107DCA" w:rsidRDefault="001D00B9" w:rsidP="00F1762A">
      <w:pPr>
        <w:pStyle w:val="Textkrper"/>
      </w:pPr>
      <w:r w:rsidRPr="00107DCA">
        <w:t>Dakopbouw van boven naar beneden:</w:t>
      </w:r>
    </w:p>
    <w:p w14:paraId="5FCAC936" w14:textId="77777777" w:rsidR="001D00B9" w:rsidRPr="00107DCA" w:rsidRDefault="001D00B9" w:rsidP="00AA47B6">
      <w:pPr>
        <w:pStyle w:val="Textkrper-Zeileneinzug"/>
      </w:pPr>
      <w:r w:rsidRPr="00107DCA">
        <w:t>Structurele beplating volgens:</w:t>
      </w:r>
    </w:p>
    <w:p w14:paraId="01960273" w14:textId="77777777" w:rsidR="001D00B9" w:rsidRPr="00107DCA" w:rsidRDefault="001D00B9" w:rsidP="00993137">
      <w:pPr>
        <w:pStyle w:val="Textkrper-Einzug2"/>
      </w:pPr>
      <w:r w:rsidRPr="002314C7">
        <w:rPr>
          <w:rStyle w:val="ofwelChar"/>
        </w:rPr>
        <w:lastRenderedPageBreak/>
        <w:t>(ofwel)</w:t>
      </w:r>
      <w:r w:rsidRPr="00107DCA">
        <w:t xml:space="preserve"> 28.12.11 – OSB; dikte: … mm</w:t>
      </w:r>
    </w:p>
    <w:p w14:paraId="72E8A37B" w14:textId="77777777" w:rsidR="001D00B9" w:rsidRPr="00107DCA" w:rsidRDefault="001D00B9" w:rsidP="00993137">
      <w:pPr>
        <w:pStyle w:val="Textkrper-Einzug2"/>
      </w:pPr>
      <w:r w:rsidRPr="002314C7">
        <w:rPr>
          <w:rStyle w:val="ofwelChar"/>
        </w:rPr>
        <w:t>(ofwel)</w:t>
      </w:r>
      <w:r w:rsidRPr="00107DCA">
        <w:t xml:space="preserve"> 28.12.12 – spaanplaat; dikte: … mm</w:t>
      </w:r>
    </w:p>
    <w:p w14:paraId="61D49E3E" w14:textId="77777777" w:rsidR="001D00B9" w:rsidRPr="00107DCA" w:rsidRDefault="001D00B9" w:rsidP="00993137">
      <w:pPr>
        <w:pStyle w:val="Textkrper-Einzug2"/>
      </w:pPr>
      <w:r w:rsidRPr="002314C7">
        <w:rPr>
          <w:rStyle w:val="ofwelChar"/>
        </w:rPr>
        <w:t>(ofwel)</w:t>
      </w:r>
      <w:r w:rsidRPr="00107DCA">
        <w:t xml:space="preserve"> 28.12.13 – multiplex; dikte: … mm</w:t>
      </w:r>
    </w:p>
    <w:p w14:paraId="34C79FF1" w14:textId="77777777" w:rsidR="001D00B9" w:rsidRPr="00107DCA" w:rsidRDefault="001D00B9" w:rsidP="00993137">
      <w:pPr>
        <w:pStyle w:val="Textkrper-Einzug2"/>
      </w:pPr>
      <w:r w:rsidRPr="002314C7">
        <w:rPr>
          <w:rStyle w:val="ofwelChar"/>
        </w:rPr>
        <w:t>(ofwel)</w:t>
      </w:r>
      <w:r w:rsidRPr="00107DCA">
        <w:t xml:space="preserve"> 28.12.14 – MDF; dikte: … mm</w:t>
      </w:r>
    </w:p>
    <w:p w14:paraId="694FBE35" w14:textId="77777777" w:rsidR="001D00B9" w:rsidRPr="00107DCA" w:rsidRDefault="001D00B9" w:rsidP="00993137">
      <w:pPr>
        <w:pStyle w:val="Textkrper-Einzug2"/>
      </w:pPr>
      <w:r w:rsidRPr="002314C7">
        <w:rPr>
          <w:rStyle w:val="ofwelChar"/>
        </w:rPr>
        <w:t>(ofwel)</w:t>
      </w:r>
      <w:r w:rsidRPr="00107DCA">
        <w:t xml:space="preserve"> 28.12.15 – LVL; dikte: … mm</w:t>
      </w:r>
    </w:p>
    <w:p w14:paraId="3340F968" w14:textId="77777777" w:rsidR="001D00B9" w:rsidRPr="00107DCA" w:rsidRDefault="001D00B9" w:rsidP="00993137">
      <w:pPr>
        <w:pStyle w:val="Textkrper-Einzug2"/>
      </w:pPr>
      <w:r w:rsidRPr="002314C7">
        <w:rPr>
          <w:rStyle w:val="ofwelChar"/>
        </w:rPr>
        <w:t>(ofwel)</w:t>
      </w:r>
      <w:r w:rsidRPr="00107DCA">
        <w:t xml:space="preserve"> 28.12.17 – houtvezelcementplaat; dikte: … mm</w:t>
      </w:r>
    </w:p>
    <w:p w14:paraId="5EACD1D0" w14:textId="77777777" w:rsidR="001D00B9" w:rsidRPr="00107DCA" w:rsidRDefault="001D00B9" w:rsidP="00993137">
      <w:pPr>
        <w:pStyle w:val="Textkrper-Einzug2"/>
      </w:pPr>
      <w:r w:rsidRPr="002314C7">
        <w:rPr>
          <w:rStyle w:val="ofwelChar"/>
        </w:rPr>
        <w:t xml:space="preserve">(ofwel) </w:t>
      </w:r>
      <w:r w:rsidRPr="00107DCA">
        <w:t>28.12.22 – gipsvezelplaat; dikte: … mm</w:t>
      </w:r>
    </w:p>
    <w:p w14:paraId="26F9F9E5" w14:textId="77777777" w:rsidR="001D00B9" w:rsidRPr="00107DCA" w:rsidRDefault="001D00B9" w:rsidP="00993137">
      <w:pPr>
        <w:pStyle w:val="Textkrper-Einzug2"/>
      </w:pPr>
      <w:r w:rsidRPr="002314C7">
        <w:rPr>
          <w:rStyle w:val="ofwelChar"/>
        </w:rPr>
        <w:t>(ofwel)</w:t>
      </w:r>
      <w:r w:rsidRPr="00107DCA">
        <w:t xml:space="preserve"> 28.12.30 – vezelcementplaat; dikte: … mm</w:t>
      </w:r>
    </w:p>
    <w:p w14:paraId="5EF49E28" w14:textId="77777777" w:rsidR="001D00B9" w:rsidRPr="00107DCA" w:rsidRDefault="001D00B9" w:rsidP="00993137">
      <w:pPr>
        <w:pStyle w:val="Textkrper-Einzug2"/>
      </w:pPr>
      <w:r w:rsidRPr="002314C7">
        <w:rPr>
          <w:rStyle w:val="ofwelChar"/>
        </w:rPr>
        <w:t>(ofwel)</w:t>
      </w:r>
      <w:r w:rsidRPr="00107DCA">
        <w:t xml:space="preserve"> 28.12.40 – calciumsilicaatplaat; dikte: … mm</w:t>
      </w:r>
    </w:p>
    <w:p w14:paraId="696447CF" w14:textId="77777777" w:rsidR="001D00B9" w:rsidRPr="00107DCA" w:rsidRDefault="001D00B9" w:rsidP="00AA47B6">
      <w:pPr>
        <w:pStyle w:val="Textkrper-Zeileneinzug"/>
      </w:pPr>
      <w:r w:rsidRPr="00107DCA">
        <w:t>Vloerbalken volgens:</w:t>
      </w:r>
    </w:p>
    <w:p w14:paraId="4723C3E3" w14:textId="77777777" w:rsidR="001D00B9" w:rsidRPr="00107DCA" w:rsidRDefault="001D00B9" w:rsidP="00993137">
      <w:pPr>
        <w:pStyle w:val="Textkrper-Einzug2"/>
      </w:pPr>
      <w:r w:rsidRPr="002314C7">
        <w:rPr>
          <w:rStyle w:val="ofwelChar"/>
        </w:rPr>
        <w:t>(ofwel)</w:t>
      </w:r>
      <w:r w:rsidRPr="00107DCA">
        <w:t xml:space="preserve"> 28.21.10 – massief hout; hoogte: … mm</w:t>
      </w:r>
    </w:p>
    <w:p w14:paraId="421EC6B0" w14:textId="77777777" w:rsidR="001D00B9" w:rsidRPr="00107DCA" w:rsidRDefault="001D00B9" w:rsidP="00993137">
      <w:pPr>
        <w:pStyle w:val="Textkrper-Einzug2"/>
      </w:pPr>
      <w:r w:rsidRPr="002314C7">
        <w:rPr>
          <w:rStyle w:val="ofwelChar"/>
        </w:rPr>
        <w:t>(ofwel)</w:t>
      </w:r>
      <w:r w:rsidRPr="00107DCA">
        <w:t xml:space="preserve"> 28.21.20 - LVL; hoogte: … mm</w:t>
      </w:r>
    </w:p>
    <w:p w14:paraId="31B92501" w14:textId="77777777" w:rsidR="001D00B9" w:rsidRDefault="001D00B9" w:rsidP="00993137">
      <w:pPr>
        <w:pStyle w:val="Textkrper-Einzug2"/>
      </w:pPr>
      <w:r w:rsidRPr="002314C7">
        <w:rPr>
          <w:rStyle w:val="ofwelChar"/>
        </w:rPr>
        <w:t>(ofwel)</w:t>
      </w:r>
      <w:r w:rsidRPr="00107DCA">
        <w:t xml:space="preserve"> 28.21.30 – lichte samengestelde liggers; hoogte: … mm</w:t>
      </w:r>
    </w:p>
    <w:p w14:paraId="26CD73C0" w14:textId="77777777" w:rsidR="001D00B9" w:rsidRPr="00107DCA" w:rsidRDefault="001D00B9" w:rsidP="00993137">
      <w:pPr>
        <w:pStyle w:val="Textkrper-Einzug2"/>
      </w:pPr>
      <w:r w:rsidRPr="002314C7">
        <w:rPr>
          <w:rStyle w:val="ofwelChar"/>
        </w:rPr>
        <w:t>(ofwel)</w:t>
      </w:r>
      <w:r>
        <w:t xml:space="preserve"> 28.21.4</w:t>
      </w:r>
      <w:r w:rsidRPr="00107DCA">
        <w:t xml:space="preserve">0 – </w:t>
      </w:r>
      <w:r>
        <w:t>gelijmd gelamineerd</w:t>
      </w:r>
      <w:r w:rsidRPr="00107DCA">
        <w:t>e liggers; hoogte: … mm</w:t>
      </w:r>
    </w:p>
    <w:p w14:paraId="32DE652B" w14:textId="77777777" w:rsidR="001D00B9" w:rsidRPr="00107DCA" w:rsidRDefault="001D00B9" w:rsidP="00AA47B6">
      <w:pPr>
        <w:pStyle w:val="Textkrper-Zeileneinzug"/>
      </w:pPr>
      <w:r w:rsidRPr="00107DCA">
        <w:t>Isolatie tussen de vloerbalken volgens:</w:t>
      </w:r>
    </w:p>
    <w:p w14:paraId="18DBE2FD" w14:textId="77777777" w:rsidR="001D00B9" w:rsidRPr="00107DCA" w:rsidRDefault="001D00B9" w:rsidP="00993137">
      <w:pPr>
        <w:pStyle w:val="Textkrper-Einzug2"/>
      </w:pPr>
      <w:r w:rsidRPr="002314C7">
        <w:rPr>
          <w:rStyle w:val="ofwelChar"/>
        </w:rPr>
        <w:t>(ofwel)</w:t>
      </w:r>
      <w:r w:rsidRPr="00107DCA">
        <w:t xml:space="preserve"> 28.13.10 – minerale wol; dikte: … mm</w:t>
      </w:r>
    </w:p>
    <w:p w14:paraId="469FB882" w14:textId="77777777" w:rsidR="001D00B9" w:rsidRPr="00107DCA" w:rsidRDefault="001D00B9" w:rsidP="00993137">
      <w:pPr>
        <w:pStyle w:val="Textkrper-Einzug2"/>
      </w:pPr>
      <w:r w:rsidRPr="002314C7">
        <w:rPr>
          <w:rStyle w:val="ofwelChar"/>
        </w:rPr>
        <w:t>(ofwel)</w:t>
      </w:r>
      <w:r w:rsidRPr="00107DCA">
        <w:t xml:space="preserve"> 28.13.20 – cellulosevlokken; dikte: … mm</w:t>
      </w:r>
    </w:p>
    <w:p w14:paraId="787640B2" w14:textId="77777777" w:rsidR="001D00B9" w:rsidRPr="00107DCA" w:rsidRDefault="001D00B9" w:rsidP="00993137">
      <w:pPr>
        <w:pStyle w:val="Textkrper-Einzug2"/>
      </w:pPr>
      <w:r w:rsidRPr="002314C7">
        <w:rPr>
          <w:rStyle w:val="ofwelChar"/>
        </w:rPr>
        <w:t>(ofwel)</w:t>
      </w:r>
      <w:r w:rsidRPr="00107DCA">
        <w:t xml:space="preserve"> 28.13.30 - houtwol; dikte: … mm</w:t>
      </w:r>
    </w:p>
    <w:p w14:paraId="6B9CD4F6" w14:textId="77777777" w:rsidR="001D00B9" w:rsidRPr="00107DCA" w:rsidRDefault="001D00B9" w:rsidP="00AA47B6">
      <w:pPr>
        <w:pStyle w:val="Textkrper-Zeileneinzug"/>
      </w:pPr>
      <w:r w:rsidRPr="00107DCA">
        <w:t>Binnenfolie volgens 28.14.23</w:t>
      </w:r>
    </w:p>
    <w:p w14:paraId="7AA2DB92" w14:textId="77777777" w:rsidR="001D00B9" w:rsidRPr="00107DCA" w:rsidRDefault="001D00B9" w:rsidP="00AA47B6">
      <w:pPr>
        <w:pStyle w:val="Textkrper-Zeileneinzug"/>
      </w:pPr>
      <w:r w:rsidRPr="00107DCA">
        <w:t>Regelstructuur voor binnenafwerking volgens:</w:t>
      </w:r>
    </w:p>
    <w:p w14:paraId="54CE7A22" w14:textId="77777777" w:rsidR="001D00B9" w:rsidRPr="00107DCA" w:rsidRDefault="001D00B9" w:rsidP="00993137">
      <w:pPr>
        <w:pStyle w:val="Textkrper-Einzug2"/>
      </w:pPr>
      <w:r w:rsidRPr="002314C7">
        <w:rPr>
          <w:rStyle w:val="ofwelChar"/>
        </w:rPr>
        <w:t>(ofwel)</w:t>
      </w:r>
      <w:r w:rsidRPr="00107DCA">
        <w:t xml:space="preserve"> 28.15.10 – hout; hoogte: … mm</w:t>
      </w:r>
    </w:p>
    <w:p w14:paraId="10303B34" w14:textId="77777777" w:rsidR="001D00B9" w:rsidRPr="00107DCA" w:rsidRDefault="001D00B9" w:rsidP="00993137">
      <w:pPr>
        <w:pStyle w:val="Textkrper-Einzug2"/>
      </w:pPr>
      <w:r w:rsidRPr="002314C7">
        <w:rPr>
          <w:rStyle w:val="ofwelChar"/>
        </w:rPr>
        <w:t>(ofwel)</w:t>
      </w:r>
      <w:r w:rsidRPr="00107DCA">
        <w:t xml:space="preserve"> 28.15.20 – metaal; hoogte: … mm</w:t>
      </w:r>
    </w:p>
    <w:p w14:paraId="255BECFE" w14:textId="77777777" w:rsidR="001D00B9" w:rsidRPr="00107DCA" w:rsidRDefault="001D00B9" w:rsidP="00AA47B6">
      <w:pPr>
        <w:pStyle w:val="Textkrper-Zeileneinzug"/>
      </w:pPr>
      <w:r w:rsidRPr="00107DCA">
        <w:t xml:space="preserve">Beplating als afwerking volgens: </w:t>
      </w:r>
    </w:p>
    <w:p w14:paraId="529FA177" w14:textId="77777777" w:rsidR="001D00B9" w:rsidRPr="00107DCA" w:rsidRDefault="001D00B9" w:rsidP="00993137">
      <w:pPr>
        <w:pStyle w:val="Textkrper-Einzug2"/>
      </w:pPr>
      <w:r w:rsidRPr="002314C7">
        <w:rPr>
          <w:rStyle w:val="ofwelChar"/>
        </w:rPr>
        <w:t>(ofwel)</w:t>
      </w:r>
      <w:r w:rsidRPr="00107DCA">
        <w:t xml:space="preserve"> 28.12.21 – gipskartonplaat; dikte: … mm</w:t>
      </w:r>
    </w:p>
    <w:p w14:paraId="51024039" w14:textId="77777777" w:rsidR="001D00B9" w:rsidRPr="00107DCA" w:rsidRDefault="001D00B9" w:rsidP="00993137">
      <w:pPr>
        <w:pStyle w:val="Textkrper-Einzug2"/>
      </w:pPr>
      <w:r w:rsidRPr="002314C7">
        <w:rPr>
          <w:rStyle w:val="ofwelChar"/>
        </w:rPr>
        <w:t>(ofwel)</w:t>
      </w:r>
      <w:r w:rsidRPr="00107DCA">
        <w:t xml:space="preserve"> 28.12.22 – gipsvezelplaat; dikte: … mm</w:t>
      </w:r>
    </w:p>
    <w:p w14:paraId="5E66BD6C" w14:textId="77777777" w:rsidR="001D00B9" w:rsidRPr="00107DCA" w:rsidRDefault="001D00B9" w:rsidP="00993137">
      <w:pPr>
        <w:pStyle w:val="Textkrper-Einzug2"/>
      </w:pPr>
      <w:r w:rsidRPr="002314C7">
        <w:rPr>
          <w:rStyle w:val="ofwelChar"/>
        </w:rPr>
        <w:t>(ofwel)</w:t>
      </w:r>
      <w:r w:rsidRPr="00107DCA">
        <w:t xml:space="preserve"> 28.12.30 – vezelcementplaat; dikte: … mm</w:t>
      </w:r>
    </w:p>
    <w:p w14:paraId="267DB599" w14:textId="77777777" w:rsidR="001D00B9" w:rsidRPr="00107DCA" w:rsidRDefault="001D00B9" w:rsidP="00842CDB">
      <w:pPr>
        <w:pStyle w:val="berschrift6"/>
      </w:pPr>
      <w:r w:rsidRPr="00107DCA">
        <w:t>Uitvoering</w:t>
      </w:r>
    </w:p>
    <w:p w14:paraId="3FAC6E7F" w14:textId="77777777" w:rsidR="001D00B9" w:rsidRPr="00107DCA" w:rsidRDefault="001D00B9" w:rsidP="00AA47B6">
      <w:pPr>
        <w:pStyle w:val="Textkrper-Zeileneinzug"/>
      </w:pPr>
      <w:r w:rsidRPr="00107DCA">
        <w:t>De plannen geven aan hoe de vereiste dakhelling gerealiseerd moet worden.</w:t>
      </w:r>
    </w:p>
    <w:p w14:paraId="5517D5A7" w14:textId="77777777" w:rsidR="001D00B9" w:rsidRPr="00107DCA" w:rsidRDefault="001D00B9" w:rsidP="00AA47B6">
      <w:pPr>
        <w:pStyle w:val="Textkrper-Zeileneinzug"/>
      </w:pPr>
      <w:r w:rsidRPr="00107DCA">
        <w:t>De structurele beplating wordt aan de roostering bevestigd volgens de aanwijzingen op de stabiliteitsplannen. De stabiliteitsplannen vermelden de vereiste bevestigingsmiddelen, tussenafstanden, het al dan niet te verlijmen of ‘blocken’ van plaatvoegen, ….</w:t>
      </w:r>
    </w:p>
    <w:p w14:paraId="0E6C4781" w14:textId="77777777" w:rsidR="001D00B9" w:rsidRPr="00107DCA" w:rsidRDefault="001D00B9" w:rsidP="00AA47B6">
      <w:pPr>
        <w:pStyle w:val="Textkrper-Zeileneinzug"/>
      </w:pPr>
      <w:r w:rsidRPr="00107DCA">
        <w:t xml:space="preserve">Indien isolatie tussen de balken wordt aangebracht, dient men te zorgen voor een volledige vulling van de compartimenten. De isolatielaag, die bovenop de dakconstructie geplaatst wordt, wordt beschreven in </w:t>
      </w:r>
      <w:r>
        <w:t>hoofdstuk 34</w:t>
      </w:r>
      <w:r w:rsidRPr="00107DCA">
        <w:t xml:space="preserve"> van </w:t>
      </w:r>
      <w:r>
        <w:t>dit</w:t>
      </w:r>
      <w:r w:rsidRPr="00107DCA">
        <w:t xml:space="preserve"> bestek.</w:t>
      </w:r>
    </w:p>
    <w:p w14:paraId="6AFFDF8D" w14:textId="77777777" w:rsidR="001D00B9" w:rsidRPr="00107DCA" w:rsidRDefault="001D00B9" w:rsidP="00AA47B6">
      <w:pPr>
        <w:pStyle w:val="Textkrper-Zeileneinzug"/>
      </w:pPr>
      <w:r w:rsidRPr="00107DCA">
        <w:t>Ter plaatse van dakdoorgangen worden in de beplating passende openingen gemaakt. Bij de aansluiting met omgevende opstanden moet rondom een voeg gelaten worden van circa 5 mm om uitzetting toe te laten. De dakvloer mag bij het verwerken niet ingedrukt worden.</w:t>
      </w:r>
    </w:p>
    <w:p w14:paraId="75300D32" w14:textId="77777777" w:rsidR="001D00B9" w:rsidRPr="00107DCA" w:rsidRDefault="001D00B9" w:rsidP="00842CDB">
      <w:pPr>
        <w:pStyle w:val="berschrift6"/>
      </w:pPr>
      <w:r w:rsidRPr="00107DCA">
        <w:t>Toepassing</w:t>
      </w:r>
    </w:p>
    <w:p w14:paraId="4F77236F" w14:textId="77777777" w:rsidR="001D00B9" w:rsidRPr="00107DCA" w:rsidRDefault="001D00B9" w:rsidP="00AA47B6">
      <w:pPr>
        <w:pStyle w:val="Textkrper-Zeileneinzug"/>
      </w:pPr>
      <w:r w:rsidRPr="00107DCA">
        <w:t>Alle platte daken</w:t>
      </w:r>
    </w:p>
    <w:p w14:paraId="2897454C" w14:textId="5C0ED885" w:rsidR="001D00B9" w:rsidRPr="00107DCA" w:rsidRDefault="001D00B9" w:rsidP="000724A6">
      <w:pPr>
        <w:pStyle w:val="berschrift3"/>
      </w:pPr>
      <w:bookmarkStart w:id="4037" w:name="_Toc384116264"/>
      <w:bookmarkStart w:id="4038" w:name="_Toc384116350"/>
      <w:bookmarkStart w:id="4039" w:name="_Toc387672395"/>
      <w:bookmarkStart w:id="4040" w:name="_Toc130204268"/>
      <w:bookmarkStart w:id="4041" w:name="c3a_art_28_62_"/>
      <w:bookmarkEnd w:id="4036"/>
      <w:r w:rsidRPr="00107DCA">
        <w:t>28.62.</w:t>
      </w:r>
      <w:r w:rsidRPr="00107DCA">
        <w:tab/>
        <w:t>platte daken – geprefabriceerde houten vloeren</w:t>
      </w:r>
      <w:bookmarkEnd w:id="4037"/>
      <w:bookmarkEnd w:id="4038"/>
      <w:bookmarkEnd w:id="4039"/>
      <w:bookmarkEnd w:id="4040"/>
    </w:p>
    <w:p w14:paraId="4E4A44A2" w14:textId="19D6EA90" w:rsidR="001D00B9" w:rsidRPr="00107DCA" w:rsidRDefault="001D00B9" w:rsidP="0098433D">
      <w:pPr>
        <w:pStyle w:val="berschrift4"/>
      </w:pPr>
      <w:bookmarkStart w:id="4042" w:name="_Toc384116265"/>
      <w:bookmarkStart w:id="4043" w:name="_Toc384116351"/>
      <w:bookmarkStart w:id="4044" w:name="_Toc387672396"/>
      <w:bookmarkStart w:id="4045" w:name="_Toc130204269"/>
      <w:bookmarkStart w:id="4046" w:name="c3a_art_28_62_10_"/>
      <w:bookmarkEnd w:id="4041"/>
      <w:r w:rsidRPr="00107DCA">
        <w:t>28.62.10.</w:t>
      </w:r>
      <w:r w:rsidRPr="00107DCA">
        <w:tab/>
        <w:t>platte daken – geprefabriceerde houten vloeren/roostering met beplating</w:t>
      </w:r>
      <w:r w:rsidRPr="00107DCA">
        <w:tab/>
      </w:r>
      <w:r w:rsidRPr="00730DC3">
        <w:rPr>
          <w:rStyle w:val="MeetChar"/>
        </w:rPr>
        <w:t>|FH|m2</w:t>
      </w:r>
      <w:bookmarkEnd w:id="4042"/>
      <w:bookmarkEnd w:id="4043"/>
      <w:bookmarkEnd w:id="4044"/>
      <w:bookmarkEnd w:id="4045"/>
    </w:p>
    <w:p w14:paraId="1237D465" w14:textId="55498D07" w:rsidR="001D00B9" w:rsidRPr="00107DCA" w:rsidRDefault="001D00B9" w:rsidP="0098433D">
      <w:pPr>
        <w:pStyle w:val="berschrift4"/>
      </w:pPr>
      <w:bookmarkStart w:id="4047" w:name="_Toc384116266"/>
      <w:bookmarkStart w:id="4048" w:name="_Toc384116352"/>
      <w:bookmarkStart w:id="4049" w:name="_Toc387672397"/>
      <w:bookmarkStart w:id="4050" w:name="_Toc130204270"/>
      <w:bookmarkStart w:id="4051" w:name="c3a_art_28_62_20_"/>
      <w:bookmarkEnd w:id="4046"/>
      <w:r w:rsidRPr="00107DCA">
        <w:t>28.62.20.</w:t>
      </w:r>
      <w:r w:rsidRPr="00107DCA">
        <w:tab/>
        <w:t>platte daken – geprefabriceerde houten vloeren/kokervormige vloeren</w:t>
      </w:r>
      <w:r w:rsidRPr="00107DCA">
        <w:tab/>
      </w:r>
      <w:r w:rsidRPr="00730DC3">
        <w:rPr>
          <w:rStyle w:val="MeetChar"/>
        </w:rPr>
        <w:t>|FH|m2</w:t>
      </w:r>
      <w:bookmarkEnd w:id="4047"/>
      <w:bookmarkEnd w:id="4048"/>
      <w:bookmarkEnd w:id="4049"/>
      <w:bookmarkEnd w:id="4050"/>
    </w:p>
    <w:p w14:paraId="02DBDC7E" w14:textId="03ECDC04" w:rsidR="001D00B9" w:rsidRPr="00107DCA" w:rsidRDefault="001D00B9" w:rsidP="0098433D">
      <w:pPr>
        <w:pStyle w:val="berschrift4"/>
      </w:pPr>
      <w:bookmarkStart w:id="4052" w:name="_Toc384116267"/>
      <w:bookmarkStart w:id="4053" w:name="_Toc384116353"/>
      <w:bookmarkStart w:id="4054" w:name="_Toc387672398"/>
      <w:bookmarkStart w:id="4055" w:name="_Toc130204271"/>
      <w:bookmarkStart w:id="4056" w:name="c3a_art_28_62_30_"/>
      <w:bookmarkEnd w:id="4051"/>
      <w:r w:rsidRPr="00107DCA">
        <w:t>28.62.30.</w:t>
      </w:r>
      <w:r w:rsidRPr="00107DCA">
        <w:tab/>
        <w:t>platte daken – geprefabriceerde houten vloeren/massieve houten vloeren</w:t>
      </w:r>
      <w:r w:rsidRPr="00107DCA">
        <w:tab/>
      </w:r>
      <w:r w:rsidRPr="00730DC3">
        <w:rPr>
          <w:rStyle w:val="MeetChar"/>
        </w:rPr>
        <w:t>|FH|m2</w:t>
      </w:r>
      <w:bookmarkEnd w:id="4052"/>
      <w:bookmarkEnd w:id="4053"/>
      <w:bookmarkEnd w:id="4054"/>
      <w:bookmarkEnd w:id="4055"/>
    </w:p>
    <w:p w14:paraId="47A69149" w14:textId="300BCCE4" w:rsidR="001D00B9" w:rsidRPr="00107DCA" w:rsidRDefault="001D00B9" w:rsidP="000724A6">
      <w:pPr>
        <w:pStyle w:val="berschrift3"/>
      </w:pPr>
      <w:bookmarkStart w:id="4057" w:name="_Toc384116268"/>
      <w:bookmarkStart w:id="4058" w:name="_Toc384116354"/>
      <w:bookmarkStart w:id="4059" w:name="_Toc387672399"/>
      <w:bookmarkStart w:id="4060" w:name="_Toc130204272"/>
      <w:bookmarkStart w:id="4061" w:name="c3a_art_28_63_"/>
      <w:bookmarkEnd w:id="4056"/>
      <w:r w:rsidRPr="00107DCA">
        <w:t>28.63.</w:t>
      </w:r>
      <w:r w:rsidRPr="00107DCA">
        <w:tab/>
        <w:t>platte daken – hout-betonvloeren</w:t>
      </w:r>
      <w:r w:rsidRPr="00107DCA">
        <w:tab/>
      </w:r>
      <w:r w:rsidRPr="00730DC3">
        <w:rPr>
          <w:rStyle w:val="MeetChar"/>
        </w:rPr>
        <w:t>|FH|m2</w:t>
      </w:r>
      <w:bookmarkEnd w:id="4057"/>
      <w:bookmarkEnd w:id="4058"/>
      <w:bookmarkEnd w:id="4059"/>
      <w:bookmarkEnd w:id="4060"/>
    </w:p>
    <w:p w14:paraId="5C206A3F" w14:textId="6EC43F08" w:rsidR="001D00B9" w:rsidRPr="00107DCA" w:rsidRDefault="001D00B9" w:rsidP="000724A6">
      <w:pPr>
        <w:pStyle w:val="berschrift3"/>
      </w:pPr>
      <w:bookmarkStart w:id="4062" w:name="_Toc384116269"/>
      <w:bookmarkStart w:id="4063" w:name="_Toc384116355"/>
      <w:bookmarkStart w:id="4064" w:name="_Toc387672400"/>
      <w:bookmarkStart w:id="4065" w:name="_Toc130204273"/>
      <w:bookmarkStart w:id="4066" w:name="c3a_art_28_64_"/>
      <w:bookmarkEnd w:id="4061"/>
      <w:r w:rsidRPr="00107DCA">
        <w:t>28.64.</w:t>
      </w:r>
      <w:r w:rsidRPr="00107DCA">
        <w:tab/>
        <w:t>platte daken – randisolatie</w:t>
      </w:r>
      <w:r w:rsidRPr="00107DCA">
        <w:tab/>
      </w:r>
      <w:r w:rsidRPr="00730DC3">
        <w:rPr>
          <w:rStyle w:val="MeetChar"/>
        </w:rPr>
        <w:t>|FH|m</w:t>
      </w:r>
      <w:bookmarkEnd w:id="4062"/>
      <w:bookmarkEnd w:id="4063"/>
      <w:bookmarkEnd w:id="4064"/>
      <w:bookmarkEnd w:id="4065"/>
    </w:p>
    <w:p w14:paraId="6298E3BA" w14:textId="77777777" w:rsidR="001D00B9" w:rsidRPr="00107DCA" w:rsidRDefault="001D00B9" w:rsidP="00842CDB">
      <w:pPr>
        <w:pStyle w:val="berschrift6"/>
      </w:pPr>
      <w:r w:rsidRPr="00107DCA">
        <w:t>Omschrijving</w:t>
      </w:r>
    </w:p>
    <w:p w14:paraId="1E65458B" w14:textId="77777777" w:rsidR="001D00B9" w:rsidRPr="00107DCA" w:rsidRDefault="001D00B9" w:rsidP="00F1762A">
      <w:pPr>
        <w:pStyle w:val="Textkrper"/>
      </w:pPr>
      <w:r>
        <w:t>R</w:t>
      </w:r>
      <w:r w:rsidRPr="00107DCA">
        <w:t>andisolatie ter hoogte van de kopse kant van de dakconstructie die opligt op de buitenwanden.</w:t>
      </w:r>
    </w:p>
    <w:p w14:paraId="2E299959" w14:textId="77777777" w:rsidR="001D00B9" w:rsidRPr="00107DCA" w:rsidRDefault="001D00B9" w:rsidP="00842CDB">
      <w:pPr>
        <w:pStyle w:val="berschrift6"/>
      </w:pPr>
      <w:r w:rsidRPr="00107DCA">
        <w:t>Meting</w:t>
      </w:r>
    </w:p>
    <w:p w14:paraId="0CECB97C" w14:textId="77777777" w:rsidR="001D00B9" w:rsidRPr="00107DCA" w:rsidRDefault="001D00B9" w:rsidP="00AA47B6">
      <w:pPr>
        <w:pStyle w:val="Textkrper-Zeileneinzug"/>
      </w:pPr>
      <w:r>
        <w:t>meeteenheid</w:t>
      </w:r>
      <w:r w:rsidRPr="00107DCA">
        <w:t>: lopende meter. De lengte van de randisolatie wordt in de as gemeten.</w:t>
      </w:r>
    </w:p>
    <w:p w14:paraId="70948ED4" w14:textId="77777777" w:rsidR="001D00B9" w:rsidRPr="00107DCA" w:rsidRDefault="001D00B9" w:rsidP="00AA47B6">
      <w:pPr>
        <w:pStyle w:val="Textkrper-Zeileneinzug"/>
      </w:pPr>
      <w:r>
        <w:t>aard</w:t>
      </w:r>
      <w:r w:rsidRPr="00107DCA">
        <w:t xml:space="preserve"> van de overeenkomst: Forfaitaire Hoeveelheid (FH).</w:t>
      </w:r>
    </w:p>
    <w:p w14:paraId="0E38517B" w14:textId="77777777" w:rsidR="001D00B9" w:rsidRPr="00107DCA" w:rsidRDefault="001D00B9" w:rsidP="00842CDB">
      <w:pPr>
        <w:pStyle w:val="berschrift6"/>
      </w:pPr>
      <w:r w:rsidRPr="00107DCA">
        <w:t>Materiaal</w:t>
      </w:r>
    </w:p>
    <w:p w14:paraId="219A95E8" w14:textId="77777777" w:rsidR="001D00B9" w:rsidRPr="00107DCA" w:rsidRDefault="001D00B9" w:rsidP="00AA47B6">
      <w:pPr>
        <w:pStyle w:val="Textkrper-Zeileneinzug"/>
      </w:pPr>
      <w:r w:rsidRPr="00107DCA">
        <w:t>De randisolatie wordt uitgevoerd in:</w:t>
      </w:r>
    </w:p>
    <w:p w14:paraId="42759DED" w14:textId="77777777" w:rsidR="001D00B9" w:rsidRPr="00107DCA" w:rsidRDefault="001D00B9" w:rsidP="00993137">
      <w:pPr>
        <w:pStyle w:val="Textkrper-Einzug2"/>
      </w:pPr>
      <w:r w:rsidRPr="002314C7">
        <w:rPr>
          <w:rStyle w:val="ofwelChar"/>
        </w:rPr>
        <w:lastRenderedPageBreak/>
        <w:t>(ofwel)</w:t>
      </w:r>
      <w:r w:rsidRPr="00107DCA">
        <w:t xml:space="preserve"> 28.12.16 – houtvezelisolatieplaat; dikte: … mm</w:t>
      </w:r>
    </w:p>
    <w:p w14:paraId="3538733A" w14:textId="77777777" w:rsidR="001D00B9" w:rsidRPr="00107DCA" w:rsidRDefault="001D00B9" w:rsidP="00993137">
      <w:pPr>
        <w:pStyle w:val="Textkrper-Einzug2"/>
      </w:pPr>
      <w:r w:rsidRPr="002314C7">
        <w:rPr>
          <w:rStyle w:val="ofwelChar"/>
        </w:rPr>
        <w:t>(ofwel)</w:t>
      </w:r>
      <w:r w:rsidRPr="00107DCA">
        <w:t xml:space="preserve"> 28.13.10 – minerale wol; dikte: … mm</w:t>
      </w:r>
    </w:p>
    <w:p w14:paraId="51A941A6" w14:textId="77777777" w:rsidR="001D00B9" w:rsidRPr="00107DCA" w:rsidRDefault="001D00B9" w:rsidP="00993137">
      <w:pPr>
        <w:pStyle w:val="Textkrper-Einzug2"/>
      </w:pPr>
      <w:r w:rsidRPr="002314C7">
        <w:rPr>
          <w:rStyle w:val="ofwelChar"/>
        </w:rPr>
        <w:t>(ofwel)</w:t>
      </w:r>
      <w:r w:rsidRPr="00107DCA">
        <w:t xml:space="preserve"> …</w:t>
      </w:r>
    </w:p>
    <w:p w14:paraId="65486561" w14:textId="77777777" w:rsidR="001D00B9" w:rsidRPr="00107DCA" w:rsidRDefault="001D00B9" w:rsidP="00842CDB">
      <w:pPr>
        <w:pStyle w:val="berschrift6"/>
      </w:pPr>
      <w:r w:rsidRPr="00107DCA">
        <w:t>Uitvoering</w:t>
      </w:r>
    </w:p>
    <w:p w14:paraId="25661F8B" w14:textId="77777777" w:rsidR="001D00B9" w:rsidRPr="00107DCA" w:rsidRDefault="001D00B9" w:rsidP="00AA47B6">
      <w:pPr>
        <w:pStyle w:val="Textkrper-Zeileneinzug"/>
      </w:pPr>
      <w:r w:rsidRPr="00107DCA">
        <w:t xml:space="preserve">De detailplannen van de architect geven aan op welke manier de aansluiting dak-wand moet gerealiseerd worden. </w:t>
      </w:r>
    </w:p>
    <w:p w14:paraId="59D4E126" w14:textId="77777777" w:rsidR="001D00B9" w:rsidRPr="00107DCA" w:rsidRDefault="001D00B9" w:rsidP="00AA47B6">
      <w:pPr>
        <w:pStyle w:val="Textkrper-Zeileneinzug"/>
      </w:pPr>
      <w:r w:rsidRPr="00107DCA">
        <w:t>De dikte van de randisolatie wordt aangegeven in de gedetailleerde meetstaat of op de plannen.</w:t>
      </w:r>
    </w:p>
    <w:p w14:paraId="56CE5DD9" w14:textId="5AECA49F" w:rsidR="00365CB7" w:rsidRDefault="001D00B9" w:rsidP="00AA47B6">
      <w:pPr>
        <w:pStyle w:val="Textkrper-Zeileneinzug"/>
        <w:rPr>
          <w:ins w:id="4067" w:author="Kris Blykers" w:date="2022-08-10T13:34:00Z"/>
        </w:rPr>
      </w:pPr>
      <w:r w:rsidRPr="00107DCA">
        <w:t>Indien de buitenbeplating van de wanden moet doorgetrokken worden over de kopse kant van de dakconstructie moet dit duidelijk aangegeven worden op de detailtekeningen van de architect.</w:t>
      </w:r>
      <w:r>
        <w:br/>
      </w:r>
      <w:r w:rsidRPr="00107DCA">
        <w:t>Indien deze wandbeplating niet de functie van randisolatie heeft, is deze extra oppervlakte van de wandbeplating inbegrepen in de eenheidsprijs van de wanden. De eventueel achterliggende randisolatie wordt gemeten onder dit artikel.</w:t>
      </w:r>
      <w:bookmarkEnd w:id="0"/>
    </w:p>
    <w:p w14:paraId="4374542F" w14:textId="06C1AA58" w:rsidR="00A97E2B" w:rsidRDefault="00A97E2B" w:rsidP="00AA47B6">
      <w:pPr>
        <w:pStyle w:val="Textkrper-Zeileneinzug"/>
        <w:rPr>
          <w:ins w:id="4068" w:author="Kris Blykers" w:date="2022-08-10T13:34:00Z"/>
        </w:rPr>
      </w:pPr>
    </w:p>
    <w:p w14:paraId="4A7F1D22" w14:textId="283496D9" w:rsidR="00A97E2B" w:rsidRPr="00107DCA" w:rsidRDefault="00A97E2B" w:rsidP="00995366">
      <w:pPr>
        <w:pStyle w:val="berschrift2"/>
        <w:rPr>
          <w:ins w:id="4069" w:author="Kris Blykers" w:date="2022-08-10T13:34:00Z"/>
        </w:rPr>
      </w:pPr>
      <w:bookmarkStart w:id="4070" w:name="_Toc130204274"/>
      <w:bookmarkStart w:id="4071" w:name="c3a_art_28_70_"/>
      <w:bookmarkEnd w:id="4066"/>
      <w:ins w:id="4072" w:author="Kris Blykers" w:date="2022-08-10T13:34:00Z">
        <w:r w:rsidRPr="00107DCA">
          <w:t>28.</w:t>
        </w:r>
        <w:r>
          <w:t>7</w:t>
        </w:r>
        <w:r w:rsidRPr="00107DCA">
          <w:t>0.</w:t>
        </w:r>
        <w:r w:rsidRPr="00107DCA">
          <w:tab/>
        </w:r>
        <w:r>
          <w:t>systeemoplossingen</w:t>
        </w:r>
        <w:r w:rsidRPr="00107DCA">
          <w:t xml:space="preserve"> – algemeen</w:t>
        </w:r>
        <w:bookmarkEnd w:id="4070"/>
        <w:r w:rsidRPr="00107DCA">
          <w:tab/>
        </w:r>
      </w:ins>
    </w:p>
    <w:p w14:paraId="098D8349" w14:textId="77777777" w:rsidR="00A97E2B" w:rsidRPr="00107DCA" w:rsidRDefault="00A97E2B" w:rsidP="00CD32C4">
      <w:pPr>
        <w:pStyle w:val="circulairkop6"/>
        <w:rPr>
          <w:ins w:id="4073" w:author="Kris Blykers" w:date="2022-08-10T13:34:00Z"/>
        </w:rPr>
      </w:pPr>
      <w:ins w:id="4074" w:author="Kris Blykers" w:date="2022-08-10T13:34:00Z">
        <w:r w:rsidRPr="00107DCA">
          <w:t>Omschrijving</w:t>
        </w:r>
      </w:ins>
    </w:p>
    <w:p w14:paraId="14F24A82" w14:textId="52E9D5C9" w:rsidR="00A97E2B" w:rsidRDefault="00A97E2B" w:rsidP="00CD32C4">
      <w:pPr>
        <w:pStyle w:val="circulairplattetekst"/>
        <w:rPr>
          <w:ins w:id="4075" w:author="Kris Blykers" w:date="2022-08-10T13:52:00Z"/>
        </w:rPr>
      </w:pPr>
      <w:ins w:id="4076" w:author="Kris Blykers" w:date="2022-08-10T13:34:00Z">
        <w:r w:rsidRPr="00107DCA">
          <w:t xml:space="preserve">De </w:t>
        </w:r>
      </w:ins>
      <w:ins w:id="4077" w:author="Kris Blykers" w:date="2022-08-10T13:50:00Z">
        <w:r w:rsidR="00D20A70">
          <w:t>volledige</w:t>
        </w:r>
      </w:ins>
      <w:ins w:id="4078" w:author="Kris Blykers" w:date="2022-08-10T13:34:00Z">
        <w:r w:rsidRPr="00107DCA">
          <w:t xml:space="preserve"> houten draagconstructie</w:t>
        </w:r>
      </w:ins>
      <w:ins w:id="4079" w:author="Kris Blykers" w:date="2022-08-10T13:51:00Z">
        <w:r w:rsidR="00D20A70">
          <w:t>, al dan niet met inbegrip van de isolatie en de binnen- en/of buitenbekleding dient deel uit te maken van één systeem</w:t>
        </w:r>
      </w:ins>
      <w:ins w:id="4080" w:author="Kris Blykers" w:date="2022-08-10T14:10:00Z">
        <w:r w:rsidR="00D10154">
          <w:t xml:space="preserve"> van componenten, elementen, verbindingsonderdelen, hulpmiddelen,…</w:t>
        </w:r>
      </w:ins>
      <w:ins w:id="4081" w:author="Kris Blykers" w:date="2022-08-10T13:51:00Z">
        <w:r w:rsidR="00D20A70">
          <w:t>;</w:t>
        </w:r>
      </w:ins>
    </w:p>
    <w:p w14:paraId="0E9DB96C" w14:textId="007DF269" w:rsidR="00D20A70" w:rsidRDefault="00D20A70" w:rsidP="00CD32C4">
      <w:pPr>
        <w:pStyle w:val="circulairplattetekst"/>
        <w:rPr>
          <w:ins w:id="4082" w:author="Kris Blykers" w:date="2022-08-10T14:19:00Z"/>
        </w:rPr>
      </w:pPr>
      <w:ins w:id="4083" w:author="Kris Blykers" w:date="2022-08-10T13:52:00Z">
        <w:r>
          <w:t>Van dit systeem dienen ATG’s</w:t>
        </w:r>
      </w:ins>
      <w:ins w:id="4084" w:author="Kris Blykers" w:date="2022-08-10T20:53:00Z">
        <w:r w:rsidR="0077311D">
          <w:t xml:space="preserve">, ETA’s, </w:t>
        </w:r>
      </w:ins>
      <w:ins w:id="4085" w:author="Kris Blykers" w:date="2022-08-10T13:52:00Z">
        <w:r>
          <w:t>of dergelijk te kunnen worden voorgelegd.</w:t>
        </w:r>
      </w:ins>
    </w:p>
    <w:p w14:paraId="30B20C15" w14:textId="77777777" w:rsidR="00851849" w:rsidRPr="00107DCA" w:rsidRDefault="00851849" w:rsidP="00F1762A">
      <w:pPr>
        <w:pStyle w:val="Textkrper"/>
        <w:rPr>
          <w:ins w:id="4086" w:author="Kris Blykers" w:date="2022-08-10T13:34:00Z"/>
        </w:rPr>
      </w:pPr>
    </w:p>
    <w:p w14:paraId="5005FCDE" w14:textId="77777777" w:rsidR="00D20A70" w:rsidRPr="00107DCA" w:rsidRDefault="00D20A70" w:rsidP="00CD32C4">
      <w:pPr>
        <w:pStyle w:val="circulairkop6"/>
        <w:rPr>
          <w:ins w:id="4087" w:author="Kris Blykers" w:date="2022-08-10T13:55:00Z"/>
        </w:rPr>
      </w:pPr>
      <w:ins w:id="4088" w:author="Kris Blykers" w:date="2022-08-10T13:55:00Z">
        <w:r w:rsidRPr="00107DCA">
          <w:t>Materialen</w:t>
        </w:r>
      </w:ins>
    </w:p>
    <w:p w14:paraId="10C2A159" w14:textId="5224F48D" w:rsidR="00D20A70" w:rsidRDefault="00D20A70" w:rsidP="00CD32C4">
      <w:pPr>
        <w:pStyle w:val="circulairplattetekst"/>
        <w:rPr>
          <w:ins w:id="4089" w:author="Kris Blykers" w:date="2022-08-10T14:17:00Z"/>
        </w:rPr>
      </w:pPr>
      <w:ins w:id="4090" w:author="Kris Blykers" w:date="2022-08-10T13:55:00Z">
        <w:r w:rsidRPr="00107DCA">
          <w:t>De STS’en 23.1 Houtskeletbouw (indien reeds gepubliceerd) en 31 Timmerwerk zijn van toepassing</w:t>
        </w:r>
      </w:ins>
    </w:p>
    <w:p w14:paraId="49CE3E10" w14:textId="15DE4D43" w:rsidR="00664E38" w:rsidRDefault="00664E38" w:rsidP="00CD32C4">
      <w:pPr>
        <w:pStyle w:val="circulairplattetekst"/>
        <w:rPr>
          <w:ins w:id="4091" w:author="Kris Blykers" w:date="2022-08-10T14:17:00Z"/>
        </w:rPr>
      </w:pPr>
      <w:ins w:id="4092" w:author="Kris Blykers" w:date="2022-08-10T14:17:00Z">
        <w:r>
          <w:t xml:space="preserve">De materialen zijn -tenzij hieronder anders gespecifieerd-, volledig volgens “art. 28.10. materialen- algemeen”, en haar onderverdelingen </w:t>
        </w:r>
      </w:ins>
    </w:p>
    <w:p w14:paraId="082FBACA" w14:textId="77777777" w:rsidR="00664E38" w:rsidRDefault="00664E38" w:rsidP="00CD32C4">
      <w:pPr>
        <w:pStyle w:val="circulairplattetekst"/>
        <w:rPr>
          <w:ins w:id="4093" w:author="Kris Blykers" w:date="2022-08-10T14:17:00Z"/>
        </w:rPr>
      </w:pPr>
      <w:ins w:id="4094" w:author="Kris Blykers" w:date="2022-08-10T14:17:00Z">
        <w:r w:rsidRPr="00107DCA">
          <w:t>28.11.</w:t>
        </w:r>
        <w:r w:rsidRPr="00107DCA">
          <w:tab/>
          <w:t xml:space="preserve">materialen – onderdelen regelwerk </w:t>
        </w:r>
      </w:ins>
    </w:p>
    <w:p w14:paraId="2A1D9C18" w14:textId="77777777" w:rsidR="00664E38" w:rsidRDefault="00664E38" w:rsidP="00CD32C4">
      <w:pPr>
        <w:pStyle w:val="circulairplattetekst"/>
        <w:rPr>
          <w:ins w:id="4095" w:author="Kris Blykers" w:date="2022-08-10T14:17:00Z"/>
        </w:rPr>
      </w:pPr>
      <w:ins w:id="4096" w:author="Kris Blykers" w:date="2022-08-10T14:17:00Z">
        <w:r w:rsidRPr="00107DCA">
          <w:t>28.12.</w:t>
        </w:r>
        <w:r w:rsidRPr="00107DCA">
          <w:tab/>
          <w:t>materialen – beplating</w:t>
        </w:r>
      </w:ins>
    </w:p>
    <w:p w14:paraId="4CFA0DD9" w14:textId="77777777" w:rsidR="00664E38" w:rsidRDefault="00664E38" w:rsidP="00CD32C4">
      <w:pPr>
        <w:pStyle w:val="circulairplattetekst"/>
        <w:rPr>
          <w:ins w:id="4097" w:author="Kris Blykers" w:date="2022-08-10T14:17:00Z"/>
        </w:rPr>
      </w:pPr>
      <w:ins w:id="4098" w:author="Kris Blykers" w:date="2022-08-10T14:17:00Z">
        <w:r w:rsidRPr="00107DCA">
          <w:t>28.13.</w:t>
        </w:r>
        <w:r w:rsidRPr="00107DCA">
          <w:tab/>
          <w:t>materialen – isolatie</w:t>
        </w:r>
      </w:ins>
    </w:p>
    <w:p w14:paraId="2FF22276" w14:textId="77777777" w:rsidR="00664E38" w:rsidRDefault="00664E38" w:rsidP="00CD32C4">
      <w:pPr>
        <w:pStyle w:val="circulairplattetekst"/>
        <w:rPr>
          <w:ins w:id="4099" w:author="Kris Blykers" w:date="2022-08-10T14:17:00Z"/>
        </w:rPr>
      </w:pPr>
      <w:ins w:id="4100" w:author="Kris Blykers" w:date="2022-08-10T14:17:00Z">
        <w:r w:rsidRPr="00107DCA">
          <w:t>28.14.</w:t>
        </w:r>
        <w:r w:rsidRPr="00107DCA">
          <w:tab/>
          <w:t>materialen – folies</w:t>
        </w:r>
      </w:ins>
    </w:p>
    <w:p w14:paraId="7720E088" w14:textId="77777777" w:rsidR="00664E38" w:rsidRDefault="00664E38" w:rsidP="00CD32C4">
      <w:pPr>
        <w:pStyle w:val="circulairplattetekst"/>
        <w:rPr>
          <w:ins w:id="4101" w:author="Kris Blykers" w:date="2022-08-10T14:17:00Z"/>
        </w:rPr>
      </w:pPr>
      <w:ins w:id="4102" w:author="Kris Blykers" w:date="2022-08-10T14:17:00Z">
        <w:r w:rsidRPr="00107DCA">
          <w:t>28.15.</w:t>
        </w:r>
        <w:r w:rsidRPr="00107DCA">
          <w:tab/>
          <w:t>materialen – regelstructuur voor binnenafwerking</w:t>
        </w:r>
      </w:ins>
    </w:p>
    <w:p w14:paraId="4352AF2D" w14:textId="77777777" w:rsidR="00664E38" w:rsidRDefault="00664E38" w:rsidP="00CD32C4">
      <w:pPr>
        <w:pStyle w:val="circulairplattetekst"/>
        <w:rPr>
          <w:ins w:id="4103" w:author="Kris Blykers" w:date="2022-08-10T14:17:00Z"/>
        </w:rPr>
      </w:pPr>
      <w:ins w:id="4104" w:author="Kris Blykers" w:date="2022-08-10T14:17:00Z">
        <w:r w:rsidRPr="00107DCA">
          <w:t>28.16.</w:t>
        </w:r>
        <w:r w:rsidRPr="00107DCA">
          <w:tab/>
          <w:t>materialen – opleg- en bevestigingsmaterialen</w:t>
        </w:r>
      </w:ins>
    </w:p>
    <w:p w14:paraId="6EC6ADE5" w14:textId="320F3DE2" w:rsidR="00664E38" w:rsidRDefault="00664E38" w:rsidP="00AA47B6">
      <w:pPr>
        <w:pStyle w:val="Textkrper-Zeileneinzug"/>
        <w:rPr>
          <w:ins w:id="4105" w:author="Kris Blykers" w:date="2022-08-10T14:18:00Z"/>
        </w:rPr>
      </w:pPr>
    </w:p>
    <w:p w14:paraId="1D594694" w14:textId="77777777" w:rsidR="00664E38" w:rsidRPr="00107DCA" w:rsidRDefault="00664E38" w:rsidP="00CD32C4">
      <w:pPr>
        <w:pStyle w:val="circulairkop6"/>
        <w:rPr>
          <w:ins w:id="4106" w:author="Kris Blykers" w:date="2022-08-10T14:18:00Z"/>
        </w:rPr>
      </w:pPr>
      <w:ins w:id="4107" w:author="Kris Blykers" w:date="2022-08-10T14:18:00Z">
        <w:r>
          <w:t>Prestaties</w:t>
        </w:r>
      </w:ins>
    </w:p>
    <w:p w14:paraId="04F566C6" w14:textId="05A9561B" w:rsidR="00664E38" w:rsidRDefault="00664E38" w:rsidP="00CD32C4">
      <w:pPr>
        <w:pStyle w:val="circulairplattetekst"/>
        <w:rPr>
          <w:ins w:id="4108" w:author="Kris Blykers" w:date="2022-08-10T14:18:00Z"/>
        </w:rPr>
      </w:pPr>
      <w:ins w:id="4109" w:author="Kris Blykers" w:date="2022-08-10T14:18:00Z">
        <w:r>
          <w:t>De prestaties beschreven in hoofdstuk 04 zijn van toepassing op de hele woning. Bij constructies in houtskeletbouw moet ook bijzondere aandacht gaan naar de hygrothermische prestaties</w:t>
        </w:r>
      </w:ins>
      <w:ins w:id="4110" w:author="Kris Blykers" w:date="2022-08-10T15:04:00Z">
        <w:r w:rsidR="00DC77FB">
          <w:t>, niet in het minst de luchtdichtheid</w:t>
        </w:r>
      </w:ins>
      <w:ins w:id="4111" w:author="Kris Blykers" w:date="2022-08-10T14:18:00Z">
        <w:r>
          <w:t xml:space="preserve">. </w:t>
        </w:r>
      </w:ins>
    </w:p>
    <w:p w14:paraId="55746696" w14:textId="7F88BBCC" w:rsidR="00664E38" w:rsidRDefault="00664E38" w:rsidP="00CD32C4">
      <w:pPr>
        <w:pStyle w:val="circulairplattetekst"/>
        <w:rPr>
          <w:ins w:id="4112" w:author="Kris Blykers" w:date="2022-08-10T14:18:00Z"/>
        </w:rPr>
      </w:pPr>
      <w:ins w:id="4113" w:author="Kris Blykers" w:date="2022-08-10T14:18:00Z">
        <w:r w:rsidRPr="00107DCA">
          <w:t>De in het aanbestedingsdossier beschreven opbouw van de woningonderdelen is zodanig samengesteld dat er geen condensatieproblemen kunnen optreden</w:t>
        </w:r>
      </w:ins>
      <w:ins w:id="4114" w:author="Kris Blykers" w:date="2022-08-10T15:05:00Z">
        <w:r w:rsidR="00DC77FB">
          <w:t xml:space="preserve"> noch onbedoelde ventilatieverliezen</w:t>
        </w:r>
      </w:ins>
      <w:ins w:id="4115" w:author="Kris Blykers" w:date="2022-08-10T14:18:00Z">
        <w:r w:rsidRPr="00107DCA">
          <w:t xml:space="preserve">. De aannemer controleert deze opbouw en zorgt voor een zeer zorgvuldige uitvoering zodat de vooropgestelde hygrothermische prestaties </w:t>
        </w:r>
      </w:ins>
      <w:ins w:id="4116" w:author="Kris Blykers" w:date="2022-08-10T15:05:00Z">
        <w:r w:rsidR="00DC77FB">
          <w:t xml:space="preserve">en de vooropgezette luchtdichtheid </w:t>
        </w:r>
      </w:ins>
      <w:ins w:id="4117" w:author="Kris Blykers" w:date="2022-08-10T14:18:00Z">
        <w:r w:rsidRPr="00107DCA">
          <w:t>behaald worden</w:t>
        </w:r>
        <w:r>
          <w:t>.</w:t>
        </w:r>
      </w:ins>
    </w:p>
    <w:p w14:paraId="35FA554C" w14:textId="0B99B125" w:rsidR="00851849" w:rsidRPr="00107DCA" w:rsidRDefault="00851849" w:rsidP="00CD32C4">
      <w:pPr>
        <w:pStyle w:val="circulairkop6"/>
        <w:rPr>
          <w:ins w:id="4118" w:author="Kris Blykers" w:date="2022-08-10T14:19:00Z"/>
        </w:rPr>
      </w:pPr>
      <w:ins w:id="4119" w:author="Kris Blykers" w:date="2022-08-10T14:20:00Z">
        <w:r>
          <w:t>stabiliteitsstudie</w:t>
        </w:r>
      </w:ins>
    </w:p>
    <w:p w14:paraId="51D4ED25" w14:textId="77777777" w:rsidR="00851849" w:rsidRPr="00C867C0" w:rsidRDefault="00851849" w:rsidP="00CD32C4">
      <w:pPr>
        <w:pStyle w:val="circulairplattetekst"/>
        <w:rPr>
          <w:ins w:id="4120" w:author="Kris Blykers" w:date="2022-08-10T14:21:00Z"/>
        </w:rPr>
      </w:pPr>
      <w:ins w:id="4121" w:author="Kris Blykers" w:date="2022-08-10T14:21:00Z">
        <w:r w:rsidRPr="00C867C0">
          <w:t>Stabiliteitsstudie geleverd door de aannemer</w:t>
        </w:r>
      </w:ins>
    </w:p>
    <w:p w14:paraId="709A77E9" w14:textId="77777777" w:rsidR="00851849" w:rsidRPr="00C867C0" w:rsidRDefault="00851849" w:rsidP="00CD32C4">
      <w:pPr>
        <w:pStyle w:val="circulairplattetekst"/>
        <w:rPr>
          <w:ins w:id="4122" w:author="Kris Blykers" w:date="2022-08-10T14:21:00Z"/>
        </w:rPr>
      </w:pPr>
      <w:ins w:id="4123" w:author="Kris Blykers" w:date="2022-08-10T14:21:00Z">
        <w:r w:rsidRPr="00C867C0">
          <w:t xml:space="preserve">De kosten voor het opmaken van de stabiliteitsstudie zijn ten laste van de aannemer. De berekeningen worden uitgevoerd op basis van Eurocode 5 – Ontwerp en berekening van houtconstructies (NBN EN 1995). De aannemer legt vooraf een rekennota van de houten constructie-elementen ter goedkeuring voor aan het Bestuur. Alle houtafmetingen op plan zijn minimum afmetingen en moeten zo nodig worden aangepast aan de kwaliteit (sterkte) van het hout. </w:t>
        </w:r>
      </w:ins>
    </w:p>
    <w:p w14:paraId="15B49EDD" w14:textId="77777777" w:rsidR="00D20A70" w:rsidRPr="00107DCA" w:rsidRDefault="00D20A70" w:rsidP="00CD32C4">
      <w:pPr>
        <w:pStyle w:val="circulairkop6"/>
        <w:rPr>
          <w:ins w:id="4124" w:author="Kris Blykers" w:date="2022-08-10T13:55:00Z"/>
        </w:rPr>
      </w:pPr>
      <w:ins w:id="4125" w:author="Kris Blykers" w:date="2022-08-10T13:55:00Z">
        <w:r w:rsidRPr="00107DCA">
          <w:t>Uitvoering</w:t>
        </w:r>
      </w:ins>
    </w:p>
    <w:p w14:paraId="4D3F3B5B" w14:textId="77777777" w:rsidR="00D20A70" w:rsidRPr="00107DCA" w:rsidRDefault="00D20A70" w:rsidP="00D20A70">
      <w:pPr>
        <w:pStyle w:val="berschrift7"/>
        <w:rPr>
          <w:ins w:id="4126" w:author="Kris Blykers" w:date="2022-08-10T13:55:00Z"/>
        </w:rPr>
      </w:pPr>
      <w:ins w:id="4127" w:author="Kris Blykers" w:date="2022-08-10T13:55:00Z">
        <w:r w:rsidRPr="00107DCA">
          <w:t>ALGEMEEN</w:t>
        </w:r>
      </w:ins>
    </w:p>
    <w:p w14:paraId="0DD4FF4F" w14:textId="77777777" w:rsidR="00D20A70" w:rsidRPr="00107DCA" w:rsidRDefault="00D20A70" w:rsidP="00CD32C4">
      <w:pPr>
        <w:pStyle w:val="circulairplattetekst"/>
        <w:rPr>
          <w:ins w:id="4128" w:author="Kris Blykers" w:date="2022-08-10T13:55:00Z"/>
        </w:rPr>
      </w:pPr>
      <w:ins w:id="4129" w:author="Kris Blykers" w:date="2022-08-10T13:55:00Z">
        <w:r w:rsidRPr="00107DCA">
          <w:t>De aannemer neemt in de werkplaats en op de werf alle nodige voorzorgen teneinde iedere vervorming van de elementen tijdens de werken te voorkomen.</w:t>
        </w:r>
      </w:ins>
    </w:p>
    <w:p w14:paraId="3F5326BB" w14:textId="77777777" w:rsidR="00D20A70" w:rsidRPr="00107DCA" w:rsidRDefault="00D20A70" w:rsidP="00CD32C4">
      <w:pPr>
        <w:pStyle w:val="circulairplattetekst"/>
        <w:rPr>
          <w:ins w:id="4130" w:author="Kris Blykers" w:date="2022-08-10T13:55:00Z"/>
        </w:rPr>
      </w:pPr>
      <w:ins w:id="4131" w:author="Kris Blykers" w:date="2022-08-10T13:55:00Z">
        <w:r w:rsidRPr="00107DCA">
          <w:t>Elementen die gebreken of beschadigingen vertonen tengevolge van de productie, transport en/of opslag worden niet geplaatst en zo snel mogelijk vervangen door nieuwe elementen.</w:t>
        </w:r>
      </w:ins>
    </w:p>
    <w:p w14:paraId="7401B423" w14:textId="77777777" w:rsidR="00D20A70" w:rsidRPr="00107DCA" w:rsidRDefault="00D20A70" w:rsidP="00CD32C4">
      <w:pPr>
        <w:pStyle w:val="circulairplattetekst"/>
        <w:rPr>
          <w:ins w:id="4132" w:author="Kris Blykers" w:date="2022-08-10T13:55:00Z"/>
        </w:rPr>
      </w:pPr>
      <w:ins w:id="4133" w:author="Kris Blykers" w:date="2022-08-10T13:55:00Z">
        <w:r w:rsidRPr="00107DCA">
          <w:lastRenderedPageBreak/>
          <w:t>De elementen worden bij productie voorzien van alle nodige uitsparingen en doorvoeren zoals aangeduid op de plannen. Geen enkele doorvoer mag achteraf in de elementen worden bijgemaakt zonder voorafgaandelijke toestemming van de architect en/of stabiliteitsingenieur.</w:t>
        </w:r>
      </w:ins>
    </w:p>
    <w:p w14:paraId="0068AB9D" w14:textId="77777777" w:rsidR="00D20A70" w:rsidRPr="00107DCA" w:rsidRDefault="00D20A70" w:rsidP="00CD32C4">
      <w:pPr>
        <w:pStyle w:val="circulairplattetekst"/>
        <w:rPr>
          <w:ins w:id="4134" w:author="Kris Blykers" w:date="2022-08-10T13:55:00Z"/>
        </w:rPr>
      </w:pPr>
      <w:ins w:id="4135" w:author="Kris Blykers" w:date="2022-08-10T13:55:00Z">
        <w:r w:rsidRPr="00107DCA">
          <w:t>De geprefabriceerde wand-, vloer- en dakelementen worden bij de levering en op de werf afdoende beschermd tegen mogelijke weersinvloeden, vocht, beschadiging of vervuiling. Contact met de grond is niet toegestaan.</w:t>
        </w:r>
      </w:ins>
    </w:p>
    <w:p w14:paraId="4A8C541E" w14:textId="77777777" w:rsidR="00D20A70" w:rsidRPr="00107DCA" w:rsidRDefault="00D20A70" w:rsidP="00CD32C4">
      <w:pPr>
        <w:pStyle w:val="circulairplattetekst"/>
        <w:rPr>
          <w:ins w:id="4136" w:author="Kris Blykers" w:date="2022-08-10T13:55:00Z"/>
        </w:rPr>
      </w:pPr>
      <w:ins w:id="4137" w:author="Kris Blykers" w:date="2022-08-10T13:55:00Z">
        <w:r w:rsidRPr="00107DCA">
          <w:t>Tussen de fundering en de onderregel van wanden wordt een waterdichtingsmembraan geplaatst om vochtopzuiging in de houten structuur te voorkomen. Dit membraan wordt opgetrokken tot boven het afgewerkte vloerpeil.</w:t>
        </w:r>
      </w:ins>
    </w:p>
    <w:p w14:paraId="0483D194" w14:textId="77777777" w:rsidR="00D20A70" w:rsidRPr="00107DCA" w:rsidRDefault="00D20A70" w:rsidP="00CD32C4">
      <w:pPr>
        <w:pStyle w:val="circulairplattetekst"/>
        <w:rPr>
          <w:ins w:id="4138" w:author="Kris Blykers" w:date="2022-08-10T13:55:00Z"/>
        </w:rPr>
      </w:pPr>
      <w:ins w:id="4139" w:author="Kris Blykers" w:date="2022-08-10T13:55:00Z">
        <w:r w:rsidRPr="00107DCA">
          <w:t xml:space="preserve">De architect vermeldt in het bestek, de plannen en/of de detailtekeningen waar waterdichtingsmembranen ter voorkoming van vochtbruggen voorzien moeten worden en waar isolatie ter voorkoming van koudebruggen moeten geplaatst worden. Indien deze gegevens niet terug te vinden zijn in het aanbestedingsdossier zal de aannemer hiernaar informeren alvorens de werken aan te vatten. </w:t>
        </w:r>
      </w:ins>
    </w:p>
    <w:p w14:paraId="5F50EC81" w14:textId="1083B7BB" w:rsidR="00D20A70" w:rsidRPr="00851849" w:rsidRDefault="00D20A70" w:rsidP="00F1762A">
      <w:pPr>
        <w:pStyle w:val="Textkrper"/>
        <w:rPr>
          <w:ins w:id="4140" w:author="Kris Blykers" w:date="2022-08-10T13:53:00Z"/>
        </w:rPr>
      </w:pPr>
    </w:p>
    <w:p w14:paraId="7ACE4BAC" w14:textId="51A534F5" w:rsidR="00D10154" w:rsidRPr="00C23EE5" w:rsidRDefault="00664E38" w:rsidP="00D10154">
      <w:pPr>
        <w:keepNext/>
        <w:tabs>
          <w:tab w:val="left" w:pos="709"/>
          <w:tab w:val="right" w:pos="9072"/>
        </w:tabs>
        <w:suppressAutoHyphens/>
        <w:spacing w:before="360" w:after="60"/>
        <w:outlineLvl w:val="2"/>
        <w:rPr>
          <w:ins w:id="4141" w:author="Kris Blykers" w:date="2022-08-10T14:12:00Z"/>
          <w:rFonts w:cs="Arial"/>
          <w:b/>
          <w:bCs/>
          <w:color w:val="00B050"/>
          <w:szCs w:val="26"/>
          <w:lang w:val="nl-NL"/>
        </w:rPr>
      </w:pPr>
      <w:bookmarkStart w:id="4142" w:name="_Toc130204275"/>
      <w:bookmarkStart w:id="4143" w:name="c3a_art_28_71_"/>
      <w:bookmarkEnd w:id="4071"/>
      <w:ins w:id="4144" w:author="Kris Blykers" w:date="2022-08-10T14:14:00Z">
        <w:r>
          <w:rPr>
            <w:rFonts w:cs="Arial"/>
            <w:b/>
            <w:bCs/>
            <w:color w:val="00B050"/>
            <w:szCs w:val="26"/>
            <w:lang w:val="nl-NL"/>
          </w:rPr>
          <w:t>28.71</w:t>
        </w:r>
      </w:ins>
      <w:ins w:id="4145" w:author="Kris Blykers" w:date="2022-08-10T14:12:00Z">
        <w:r w:rsidR="00D10154" w:rsidRPr="00C23EE5">
          <w:rPr>
            <w:rFonts w:cs="Arial"/>
            <w:b/>
            <w:bCs/>
            <w:color w:val="00B050"/>
            <w:szCs w:val="26"/>
            <w:lang w:val="nl-NL"/>
          </w:rPr>
          <w:t>.</w:t>
        </w:r>
      </w:ins>
      <w:r w:rsidR="003E4682">
        <w:rPr>
          <w:rFonts w:cs="Arial"/>
          <w:b/>
          <w:bCs/>
          <w:color w:val="00B050"/>
          <w:szCs w:val="26"/>
          <w:lang w:val="nl-NL"/>
        </w:rPr>
        <w:tab/>
      </w:r>
      <w:ins w:id="4146" w:author="Kris Blykers" w:date="2022-08-10T14:12:00Z">
        <w:r w:rsidR="00D10154" w:rsidRPr="00C23EE5">
          <w:rPr>
            <w:rFonts w:cs="Arial"/>
            <w:b/>
            <w:bCs/>
            <w:color w:val="00B050"/>
            <w:szCs w:val="26"/>
            <w:lang w:val="nl-NL"/>
          </w:rPr>
          <w:t>prefab bouwcomponenten- stapelblokken - algemeen</w:t>
        </w:r>
        <w:bookmarkEnd w:id="4142"/>
      </w:ins>
    </w:p>
    <w:p w14:paraId="573A0E14" w14:textId="77777777" w:rsidR="00D10154" w:rsidRPr="00160632" w:rsidRDefault="00D10154" w:rsidP="005F78CC">
      <w:pPr>
        <w:pStyle w:val="circulairkop6"/>
        <w:rPr>
          <w:ins w:id="4147" w:author="Kris Blykers" w:date="2022-08-10T14:12:00Z"/>
        </w:rPr>
      </w:pPr>
      <w:ins w:id="4148" w:author="Kris Blykers" w:date="2022-08-10T14:12:00Z">
        <w:r w:rsidRPr="00160632">
          <w:t>Meting</w:t>
        </w:r>
      </w:ins>
    </w:p>
    <w:p w14:paraId="693AF433" w14:textId="77777777" w:rsidR="00D10154" w:rsidRPr="00160632" w:rsidRDefault="00D10154">
      <w:pPr>
        <w:pStyle w:val="circulairplattetekst"/>
        <w:rPr>
          <w:ins w:id="4149" w:author="Kris Blykers" w:date="2022-08-10T14:12:00Z"/>
        </w:rPr>
      </w:pPr>
      <w:ins w:id="4150" w:author="Kris Blykers" w:date="2022-08-10T14:12:00Z">
        <w:r w:rsidRPr="00160632">
          <w:t>Meeteenheid: Per m2</w:t>
        </w:r>
      </w:ins>
    </w:p>
    <w:p w14:paraId="15B727B0" w14:textId="20C3D67E" w:rsidR="00D10154" w:rsidRDefault="00D10154">
      <w:pPr>
        <w:pStyle w:val="circulairplattetekst"/>
        <w:rPr>
          <w:ins w:id="4151" w:author="Kris Blykers" w:date="2022-08-10T14:12:00Z"/>
        </w:rPr>
      </w:pPr>
      <w:ins w:id="4152" w:author="Kris Blykers" w:date="2022-08-10T14:12:00Z">
        <w:r w:rsidRPr="00160632">
          <w:t xml:space="preserve">Meetcode: Bruto rechthoekige oppervlakte van de overmeten afmetingen van de individuele elementen. Er wordt geen aftrek voorzien voor de oppervlakte van raam- en </w:t>
        </w:r>
      </w:ins>
      <w:ins w:id="4153" w:author="Kris Blykers" w:date="2022-08-10T20:04:00Z">
        <w:r w:rsidR="00EC78A3">
          <w:t>deur</w:t>
        </w:r>
      </w:ins>
      <w:ins w:id="4154" w:author="Kris Blykers" w:date="2022-08-10T14:12:00Z">
        <w:r w:rsidRPr="00160632">
          <w:t xml:space="preserve">openingen of zaagverlies door scheve/afwijkende zijdes. </w:t>
        </w:r>
      </w:ins>
    </w:p>
    <w:p w14:paraId="26A74CEB" w14:textId="77777777" w:rsidR="00D10154" w:rsidRDefault="00D10154">
      <w:pPr>
        <w:pStyle w:val="circulairplattetekst"/>
        <w:rPr>
          <w:ins w:id="4155" w:author="Kris Blykers" w:date="2022-08-10T14:12:00Z"/>
        </w:rPr>
      </w:pPr>
      <w:ins w:id="4156" w:author="Kris Blykers" w:date="2022-08-10T14:12:00Z">
        <w:r w:rsidRPr="00160632">
          <w:t>Aard van de overeenkomst: Forfaitaire Hoeveelheid (FH)</w:t>
        </w:r>
      </w:ins>
    </w:p>
    <w:p w14:paraId="7B3E95D4" w14:textId="77777777" w:rsidR="00D10154" w:rsidRPr="00160632" w:rsidRDefault="00D10154" w:rsidP="00F935C3">
      <w:pPr>
        <w:pStyle w:val="Textkrper"/>
        <w:rPr>
          <w:ins w:id="4157" w:author="Kris Blykers" w:date="2022-08-10T14:12:00Z"/>
        </w:rPr>
      </w:pPr>
    </w:p>
    <w:p w14:paraId="2B06EAA4" w14:textId="77777777" w:rsidR="00D10154" w:rsidRPr="005F78CC" w:rsidRDefault="00D10154" w:rsidP="005F78CC">
      <w:pPr>
        <w:pStyle w:val="circulairkop6"/>
        <w:rPr>
          <w:ins w:id="4158" w:author="Kris Blykers" w:date="2022-08-10T14:12:00Z"/>
          <w:u w:val="none"/>
        </w:rPr>
      </w:pPr>
      <w:ins w:id="4159" w:author="Kris Blykers" w:date="2022-08-10T14:12:00Z">
        <w:r w:rsidRPr="005F78CC">
          <w:t>Omschrijving</w:t>
        </w:r>
      </w:ins>
    </w:p>
    <w:p w14:paraId="62900630" w14:textId="77777777" w:rsidR="00C82068" w:rsidRDefault="00D10154">
      <w:pPr>
        <w:pStyle w:val="circulairplattetekst"/>
        <w:rPr>
          <w:ins w:id="4160" w:author="Kris Blykers" w:date="2022-08-10T21:04:00Z"/>
        </w:rPr>
      </w:pPr>
      <w:ins w:id="4161" w:author="Kris Blykers" w:date="2022-08-10T14:12:00Z">
        <w:r>
          <w:t xml:space="preserve">Een systeem van </w:t>
        </w:r>
      </w:ins>
      <w:ins w:id="4162" w:author="Kris Blykers" w:date="2022-08-10T14:24:00Z">
        <w:r w:rsidR="00025245">
          <w:t>op mekaar te stapelen blokken</w:t>
        </w:r>
      </w:ins>
      <w:ins w:id="4163" w:author="Kris Blykers" w:date="2022-08-10T21:03:00Z">
        <w:r w:rsidR="00C82068">
          <w:t xml:space="preserve">, </w:t>
        </w:r>
        <w:r w:rsidR="00C82068" w:rsidRPr="002F4B63">
          <w:t xml:space="preserve">toegepast als </w:t>
        </w:r>
        <w:r w:rsidR="00C82068">
          <w:t>al dan niet structurele buiten- en/of binnenwanden</w:t>
        </w:r>
      </w:ins>
      <w:ins w:id="4164" w:author="Kris Blykers" w:date="2022-08-10T14:24:00Z">
        <w:r w:rsidR="00025245">
          <w:t xml:space="preserve">: </w:t>
        </w:r>
      </w:ins>
      <w:ins w:id="4165" w:author="Kris Blykers" w:date="2022-08-10T21:03:00Z">
        <w:r w:rsidR="00C82068">
          <w:t>D</w:t>
        </w:r>
      </w:ins>
      <w:ins w:id="4166" w:author="Kris Blykers" w:date="2022-08-10T21:01:00Z">
        <w:r w:rsidR="00C82068">
          <w:t xml:space="preserve">oor op een geprefabriceerde manier houten planken aan mekaar te verlijmen ontstaan </w:t>
        </w:r>
      </w:ins>
      <w:ins w:id="4167" w:author="Kris Blykers" w:date="2022-08-10T20:59:00Z">
        <w:r w:rsidR="00C82068">
          <w:t>driedimension</w:t>
        </w:r>
      </w:ins>
      <w:ins w:id="4168" w:author="Kris Blykers" w:date="2022-08-10T21:00:00Z">
        <w:r w:rsidR="00C82068">
          <w:t>a</w:t>
        </w:r>
      </w:ins>
      <w:ins w:id="4169" w:author="Kris Blykers" w:date="2022-08-10T20:59:00Z">
        <w:r w:rsidR="00C82068">
          <w:t xml:space="preserve">le </w:t>
        </w:r>
      </w:ins>
      <w:ins w:id="4170" w:author="Kris Blykers" w:date="2022-08-10T14:12:00Z">
        <w:r>
          <w:t>compon</w:t>
        </w:r>
        <w:r w:rsidRPr="002F4B63">
          <w:t>enten</w:t>
        </w:r>
      </w:ins>
      <w:ins w:id="4171" w:author="Kris Blykers" w:date="2022-08-10T21:01:00Z">
        <w:r w:rsidR="00C82068">
          <w:t>, ver</w:t>
        </w:r>
      </w:ins>
      <w:ins w:id="4172" w:author="Kris Blykers" w:date="2022-08-10T21:02:00Z">
        <w:r w:rsidR="00C82068">
          <w:t>gelijkbaar met LEGO ® - blokken, met een inwendige holte</w:t>
        </w:r>
      </w:ins>
      <w:ins w:id="4173" w:author="Kris Blykers" w:date="2022-08-10T21:01:00Z">
        <w:r w:rsidR="00C82068">
          <w:t xml:space="preserve">;  </w:t>
        </w:r>
      </w:ins>
      <w:ins w:id="4174" w:author="Kris Blykers" w:date="2022-08-10T14:12:00Z">
        <w:r w:rsidRPr="002F4B63">
          <w:t xml:space="preserve"> </w:t>
        </w:r>
      </w:ins>
    </w:p>
    <w:p w14:paraId="33E0D481" w14:textId="478B79B3" w:rsidR="0077311D" w:rsidRPr="00850622" w:rsidRDefault="0077311D">
      <w:pPr>
        <w:pStyle w:val="circulairplattetekst"/>
        <w:rPr>
          <w:ins w:id="4175" w:author="Kris Blykers" w:date="2022-08-10T20:58:00Z"/>
        </w:rPr>
      </w:pPr>
      <w:ins w:id="4176" w:author="Kris Blykers" w:date="2022-08-10T20:58:00Z">
        <w:r w:rsidRPr="00850622">
          <w:t xml:space="preserve">Deze stapelblokken worden </w:t>
        </w:r>
      </w:ins>
      <w:ins w:id="4177" w:author="Kris Blykers" w:date="2022-08-10T21:04:00Z">
        <w:r w:rsidR="00C82068" w:rsidRPr="00850622">
          <w:t xml:space="preserve">in halfsteens verband </w:t>
        </w:r>
      </w:ins>
      <w:ins w:id="4178" w:author="Kris Blykers" w:date="2022-08-10T20:58:00Z">
        <w:r w:rsidRPr="00850622">
          <w:t>op en/of aan mekaar gestapeld, waarbij doorlopende groeven en tanden zorgen voor een eerste bevestiging;  voor een definitieve stabiliteit dienen of kunnen ze bijkomend aan mekaar bevestigd worden op een remonteerbare manier: hetzij door schroeven, hetzij door andere hulpmiddelen.</w:t>
        </w:r>
      </w:ins>
    </w:p>
    <w:p w14:paraId="34CFCA7E" w14:textId="77777777" w:rsidR="0077311D" w:rsidRDefault="0077311D" w:rsidP="00F935C3">
      <w:pPr>
        <w:pStyle w:val="Textkrper"/>
        <w:rPr>
          <w:ins w:id="4179" w:author="Kris Blykers" w:date="2022-08-10T15:36:00Z"/>
        </w:rPr>
      </w:pPr>
    </w:p>
    <w:p w14:paraId="12803C89" w14:textId="77777777" w:rsidR="00D10154" w:rsidRDefault="00D10154" w:rsidP="00F935C3">
      <w:pPr>
        <w:pStyle w:val="Textkrper"/>
        <w:rPr>
          <w:ins w:id="4180" w:author="Kris Blykers" w:date="2022-08-10T14:12:00Z"/>
        </w:rPr>
      </w:pPr>
    </w:p>
    <w:p w14:paraId="5C9F02F9" w14:textId="77777777" w:rsidR="00D10154" w:rsidRPr="002F4B63" w:rsidRDefault="00D10154" w:rsidP="005F78CC">
      <w:pPr>
        <w:pStyle w:val="circulairkop6"/>
        <w:rPr>
          <w:ins w:id="4181" w:author="Kris Blykers" w:date="2022-08-10T14:12:00Z"/>
        </w:rPr>
      </w:pPr>
      <w:ins w:id="4182" w:author="Kris Blykers" w:date="2022-08-10T14:12:00Z">
        <w:r w:rsidRPr="002F4B63">
          <w:t>Materiaal</w:t>
        </w:r>
      </w:ins>
    </w:p>
    <w:p w14:paraId="5B41F4EE" w14:textId="77777777" w:rsidR="00D10154" w:rsidRPr="002F4B63" w:rsidRDefault="00D10154" w:rsidP="00D10154">
      <w:pPr>
        <w:spacing w:before="120"/>
        <w:outlineLvl w:val="5"/>
        <w:rPr>
          <w:ins w:id="4183" w:author="Kris Blykers" w:date="2022-08-10T14:12:00Z"/>
          <w:color w:val="00B050"/>
          <w:u w:val="single"/>
        </w:rPr>
      </w:pPr>
      <w:ins w:id="4184" w:author="Kris Blykers" w:date="2022-08-10T14:12:00Z">
        <w:r w:rsidRPr="002F4B63">
          <w:rPr>
            <w:color w:val="00B050"/>
            <w:u w:val="single"/>
          </w:rPr>
          <w:t>Samenstelling</w:t>
        </w:r>
      </w:ins>
    </w:p>
    <w:p w14:paraId="0C5E2C93" w14:textId="28F3C3D0" w:rsidR="00D10154" w:rsidRPr="00850622" w:rsidRDefault="00D10154">
      <w:pPr>
        <w:pStyle w:val="circulairplattetekst"/>
        <w:rPr>
          <w:ins w:id="4185" w:author="Kris Blykers" w:date="2022-08-10T14:12:00Z"/>
        </w:rPr>
      </w:pPr>
      <w:ins w:id="4186" w:author="Kris Blykers" w:date="2022-08-10T14:12:00Z">
        <w:r w:rsidRPr="00850622">
          <w:t>De elementen zijn in de werkplaats opgebouwd en samengesteld uit massief hout</w:t>
        </w:r>
      </w:ins>
      <w:ins w:id="4187" w:author="Kris Blykers" w:date="2022-08-11T10:14:00Z">
        <w:r w:rsidR="00850622">
          <w:t>en planken</w:t>
        </w:r>
      </w:ins>
      <w:ins w:id="4188" w:author="Kris Blykers" w:date="2022-08-10T14:12:00Z">
        <w:r w:rsidRPr="00850622">
          <w:t>;</w:t>
        </w:r>
      </w:ins>
    </w:p>
    <w:p w14:paraId="13E0BC47" w14:textId="77777777" w:rsidR="00D10154" w:rsidRPr="00850622" w:rsidRDefault="00D10154">
      <w:pPr>
        <w:pStyle w:val="circulairplattetekst"/>
        <w:rPr>
          <w:ins w:id="4189" w:author="Kris Blykers" w:date="2022-08-10T14:12:00Z"/>
        </w:rPr>
      </w:pPr>
      <w:ins w:id="4190" w:author="Kris Blykers" w:date="2022-08-10T14:12:00Z">
        <w:r w:rsidRPr="00850622">
          <w:t xml:space="preserve">Alle hout dient een FSC- of PEFC-label te hebben en ook de uitvoerder dient FSC- of PEFC CoC gecertifieerd te zijn. </w:t>
        </w:r>
      </w:ins>
    </w:p>
    <w:p w14:paraId="2FA39E1A" w14:textId="77777777" w:rsidR="00D10154" w:rsidRPr="00850622" w:rsidRDefault="00D10154">
      <w:pPr>
        <w:pStyle w:val="circulairplattetekst"/>
        <w:rPr>
          <w:ins w:id="4191" w:author="Kris Blykers" w:date="2022-08-10T14:12:00Z"/>
        </w:rPr>
      </w:pPr>
      <w:ins w:id="4192" w:author="Kris Blykers" w:date="2022-08-10T14:12:00Z">
        <w:r w:rsidRPr="00850622">
          <w:t xml:space="preserve">De gebruikte lijm dient formaldehydevrij te zijn  en geschikt voor de toepassing: van het type MUF (Melamine Ureum Formaldehyde) volgens EN 301 of van het type PU (Polyurethaan) volgens EN 15425. </w:t>
        </w:r>
      </w:ins>
    </w:p>
    <w:p w14:paraId="3121B49A" w14:textId="2926D877" w:rsidR="00E532E7" w:rsidRPr="00850622" w:rsidRDefault="00850622">
      <w:pPr>
        <w:pStyle w:val="circulairplattetekst"/>
        <w:rPr>
          <w:ins w:id="4193" w:author="Kris Blykers" w:date="2022-08-10T21:06:00Z"/>
        </w:rPr>
      </w:pPr>
      <w:ins w:id="4194" w:author="Kris Blykers" w:date="2022-08-11T10:15:00Z">
        <w:r>
          <w:t xml:space="preserve">Waar de planken zichtbaar zouden blijven, wordt zichtkwaliteit B gevraagd. </w:t>
        </w:r>
      </w:ins>
    </w:p>
    <w:p w14:paraId="063AB5F6" w14:textId="77E608EC" w:rsidR="00D10154" w:rsidRDefault="00D05E5D">
      <w:pPr>
        <w:pStyle w:val="circulairplattetekst"/>
        <w:rPr>
          <w:ins w:id="4195" w:author="Kris Blykers" w:date="2022-08-11T10:18:00Z"/>
        </w:rPr>
      </w:pPr>
      <w:ins w:id="4196" w:author="Kris Blykers" w:date="2022-08-11T10:16:00Z">
        <w:r w:rsidRPr="002F4B63">
          <w:t xml:space="preserve">De </w:t>
        </w:r>
        <w:r>
          <w:t>elementen</w:t>
        </w:r>
        <w:r w:rsidRPr="002F4B63">
          <w:t xml:space="preserve"> worden standaard niet verduurza</w:t>
        </w:r>
      </w:ins>
      <w:ins w:id="4197" w:author="Kris Blykers" w:date="2022-08-11T10:22:00Z">
        <w:r w:rsidR="00094203">
          <w:t>a</w:t>
        </w:r>
      </w:ins>
      <w:ins w:id="4198" w:author="Kris Blykers" w:date="2022-08-11T10:16:00Z">
        <w:r w:rsidRPr="002F4B63">
          <w:t>md</w:t>
        </w:r>
        <w:r>
          <w:t xml:space="preserve">; Ze </w:t>
        </w:r>
        <w:r w:rsidRPr="002F4B63">
          <w:t>zijn niet geschikt voor blootstelling aan weersinvloeden..</w:t>
        </w:r>
        <w:r>
          <w:t xml:space="preserve"> De </w:t>
        </w:r>
        <w:r w:rsidRPr="002F4B63">
          <w:t>elementen kunnen enkel toegepast worden in klimaatklasse 1 &amp; 2</w:t>
        </w:r>
      </w:ins>
      <w:ins w:id="4199" w:author="Kris Blykers" w:date="2022-08-11T10:17:00Z">
        <w:r>
          <w:t>.</w:t>
        </w:r>
      </w:ins>
    </w:p>
    <w:p w14:paraId="32E73CCA" w14:textId="0A76795F" w:rsidR="00D05E5D" w:rsidRPr="00850622" w:rsidRDefault="00D05E5D">
      <w:pPr>
        <w:pStyle w:val="circulairplattetekst"/>
        <w:rPr>
          <w:ins w:id="4200" w:author="Kris Blykers" w:date="2022-08-11T10:18:00Z"/>
        </w:rPr>
      </w:pPr>
      <w:ins w:id="4201" w:author="Kris Blykers" w:date="2022-08-11T10:18:00Z">
        <w:r w:rsidRPr="002F4B63">
          <w:t xml:space="preserve">De </w:t>
        </w:r>
        <w:r>
          <w:t>elementen</w:t>
        </w:r>
        <w:r w:rsidRPr="002F4B63">
          <w:t xml:space="preserve"> worden standaard niet </w:t>
        </w:r>
        <w:r>
          <w:t>brandwerend</w:t>
        </w:r>
        <w:r w:rsidRPr="002F4B63">
          <w:t xml:space="preserve"> behandel</w:t>
        </w:r>
        <w:r>
          <w:t xml:space="preserve">d; Ze </w:t>
        </w:r>
      </w:ins>
      <w:ins w:id="4202" w:author="Kris Blykers" w:date="2022-08-11T10:23:00Z">
        <w:r w:rsidR="00094203">
          <w:t>hebben</w:t>
        </w:r>
      </w:ins>
      <w:ins w:id="4203" w:author="Kris Blykers" w:date="2022-08-11T10:18:00Z">
        <w:r w:rsidRPr="002F4B63">
          <w:t xml:space="preserve"> brandreactieklasse D-s2,d0</w:t>
        </w:r>
        <w:r>
          <w:t xml:space="preserve"> </w:t>
        </w:r>
      </w:ins>
    </w:p>
    <w:p w14:paraId="607A1D60" w14:textId="77777777" w:rsidR="00D05E5D" w:rsidRPr="00850622" w:rsidRDefault="00D05E5D" w:rsidP="00F1762A">
      <w:pPr>
        <w:pStyle w:val="Textkrper"/>
        <w:rPr>
          <w:ins w:id="4204" w:author="Kris Blykers" w:date="2022-08-10T14:12:00Z"/>
        </w:rPr>
      </w:pPr>
    </w:p>
    <w:p w14:paraId="0CD52B79" w14:textId="50CD8D1F" w:rsidR="00D10154" w:rsidRDefault="00D10154" w:rsidP="00D10154">
      <w:pPr>
        <w:spacing w:before="120" w:after="80"/>
        <w:outlineLvl w:val="5"/>
        <w:rPr>
          <w:ins w:id="4205" w:author="Kris Blykers" w:date="2022-08-10T14:25:00Z"/>
          <w:b/>
          <w:color w:val="00B050"/>
          <w:u w:val="single"/>
        </w:rPr>
      </w:pPr>
      <w:ins w:id="4206" w:author="Kris Blykers" w:date="2022-08-10T14:12:00Z">
        <w:r w:rsidRPr="002F4B63">
          <w:rPr>
            <w:b/>
            <w:color w:val="00B050"/>
            <w:u w:val="single"/>
          </w:rPr>
          <w:t>Uitvoering</w:t>
        </w:r>
      </w:ins>
    </w:p>
    <w:p w14:paraId="78D4535E" w14:textId="77777777" w:rsidR="0077311D" w:rsidRPr="002F4B63" w:rsidRDefault="0077311D" w:rsidP="00F935C3">
      <w:pPr>
        <w:pStyle w:val="circulairplattetekst"/>
        <w:rPr>
          <w:ins w:id="4207" w:author="Kris Blykers" w:date="2022-08-10T20:57:00Z"/>
        </w:rPr>
      </w:pPr>
      <w:ins w:id="4208" w:author="Kris Blykers" w:date="2022-08-10T20:57:00Z">
        <w:r w:rsidRPr="002F4B63">
          <w:t>De werken omvatten:</w:t>
        </w:r>
      </w:ins>
    </w:p>
    <w:p w14:paraId="048F2899" w14:textId="77777777" w:rsidR="0077311D" w:rsidRPr="00850622" w:rsidRDefault="0077311D" w:rsidP="00F1762A">
      <w:pPr>
        <w:pStyle w:val="circulairplattetekst"/>
        <w:numPr>
          <w:ilvl w:val="0"/>
          <w:numId w:val="52"/>
        </w:numPr>
        <w:rPr>
          <w:ins w:id="4209" w:author="Kris Blykers" w:date="2022-08-10T20:57:00Z"/>
        </w:rPr>
      </w:pPr>
      <w:ins w:id="4210" w:author="Kris Blykers" w:date="2022-08-10T20:57:00Z">
        <w:r w:rsidRPr="00850622">
          <w:t>Opmaak van de nodige rekennota’s en uitvoeringstekeningen van de componenten.</w:t>
        </w:r>
      </w:ins>
    </w:p>
    <w:p w14:paraId="03153B58" w14:textId="77777777" w:rsidR="0077311D" w:rsidRPr="00850622" w:rsidRDefault="0077311D" w:rsidP="00F1762A">
      <w:pPr>
        <w:pStyle w:val="circulairplattetekst"/>
        <w:numPr>
          <w:ilvl w:val="0"/>
          <w:numId w:val="52"/>
        </w:numPr>
        <w:rPr>
          <w:ins w:id="4211" w:author="Kris Blykers" w:date="2022-08-10T20:57:00Z"/>
        </w:rPr>
      </w:pPr>
      <w:ins w:id="4212" w:author="Kris Blykers" w:date="2022-08-10T20:57:00Z">
        <w:r w:rsidRPr="00850622">
          <w:t>Voorbereiding, productie en pasbewerking, van de componenten in de werkplaats.</w:t>
        </w:r>
      </w:ins>
    </w:p>
    <w:p w14:paraId="60925690" w14:textId="77777777" w:rsidR="0077311D" w:rsidRPr="00850622" w:rsidRDefault="0077311D" w:rsidP="00F1762A">
      <w:pPr>
        <w:pStyle w:val="circulairplattetekst"/>
        <w:numPr>
          <w:ilvl w:val="0"/>
          <w:numId w:val="52"/>
        </w:numPr>
        <w:rPr>
          <w:ins w:id="4213" w:author="Kris Blykers" w:date="2022-08-10T20:57:00Z"/>
        </w:rPr>
      </w:pPr>
      <w:ins w:id="4214" w:author="Kris Blykers" w:date="2022-08-10T20:57:00Z">
        <w:r w:rsidRPr="00850622">
          <w:t>Levering en montage van de CLT-componenten op de werf, met inbegrip van alle bevestigings- en oplegmiddelen.</w:t>
        </w:r>
      </w:ins>
    </w:p>
    <w:p w14:paraId="78ABB147" w14:textId="77777777" w:rsidR="00025245" w:rsidRPr="004951A1" w:rsidRDefault="00025245" w:rsidP="00F935C3">
      <w:pPr>
        <w:pStyle w:val="Textkrper"/>
        <w:rPr>
          <w:ins w:id="4215" w:author="Kris Blykers" w:date="2022-08-10T14:12:00Z"/>
        </w:rPr>
      </w:pPr>
    </w:p>
    <w:p w14:paraId="68F183DE" w14:textId="77777777" w:rsidR="00D10154" w:rsidRPr="00160632" w:rsidRDefault="00D10154" w:rsidP="00D10154">
      <w:pPr>
        <w:spacing w:before="120"/>
        <w:outlineLvl w:val="5"/>
        <w:rPr>
          <w:ins w:id="4216" w:author="Kris Blykers" w:date="2022-08-10T14:12:00Z"/>
          <w:color w:val="00B050"/>
          <w:u w:val="single"/>
        </w:rPr>
      </w:pPr>
      <w:ins w:id="4217" w:author="Kris Blykers" w:date="2022-08-10T14:12:00Z">
        <w:r w:rsidRPr="00160632">
          <w:rPr>
            <w:color w:val="00B050"/>
            <w:u w:val="single"/>
          </w:rPr>
          <w:t>Sterkteberekening</w:t>
        </w:r>
      </w:ins>
    </w:p>
    <w:p w14:paraId="44D92081" w14:textId="35A8F388" w:rsidR="00D10154" w:rsidRPr="00160632" w:rsidRDefault="00D10154">
      <w:pPr>
        <w:pStyle w:val="circulairplattetekst"/>
        <w:rPr>
          <w:ins w:id="4218" w:author="Kris Blykers" w:date="2022-08-10T14:12:00Z"/>
        </w:rPr>
      </w:pPr>
      <w:ins w:id="4219" w:author="Kris Blykers" w:date="2022-08-10T14:12:00Z">
        <w:r>
          <w:lastRenderedPageBreak/>
          <w:t xml:space="preserve">De </w:t>
        </w:r>
        <w:r w:rsidRPr="00160632">
          <w:t>elementen worden toegepast als</w:t>
        </w:r>
      </w:ins>
      <w:ins w:id="4220" w:author="Kris Blykers" w:date="2022-08-11T10:19:00Z">
        <w:r w:rsidR="00D05E5D">
          <w:t xml:space="preserve"> onderdeel van </w:t>
        </w:r>
      </w:ins>
      <w:ins w:id="4221" w:author="Kris Blykers" w:date="2022-08-10T14:12:00Z">
        <w:r w:rsidRPr="00160632">
          <w:t>structurele wanden. De dikte en opbouw van elk element volgt uit een sterkteberekening volgens Eurocode 5 -  Ontwerp en berekening van houtconstructies en de bijhorende Nationale bijlage voor België. De aangrijpende belastingen en voorgeschreven REI-brandweerstand worden aan de uitvoerder bezorgd door opdrachtgever en/of stabiliteitsingenieur. Hier</w:t>
        </w:r>
      </w:ins>
      <w:ins w:id="4222" w:author="Kris Blykers" w:date="2022-08-10T14:28:00Z">
        <w:r w:rsidR="00025245">
          <w:t>na</w:t>
        </w:r>
      </w:ins>
      <w:ins w:id="4223" w:author="Kris Blykers" w:date="2022-08-10T14:12:00Z">
        <w:r w:rsidRPr="00160632">
          <w:t xml:space="preserve"> worden alle individuele elementen ter controle berekend door de uitvoerder.</w:t>
        </w:r>
      </w:ins>
      <w:ins w:id="4224" w:author="Kris Blykers" w:date="2022-08-11T10:20:00Z">
        <w:r w:rsidR="00D05E5D">
          <w:t xml:space="preserve"> </w:t>
        </w:r>
      </w:ins>
      <w:ins w:id="4225" w:author="Kris Blykers" w:date="2022-08-10T14:12:00Z">
        <w:r w:rsidRPr="00160632">
          <w:t>De bijhorende rekennota’s worden ter goedkeuring voorgelegd aan de opdrachtgever en stabiliteitsingenieur.</w:t>
        </w:r>
      </w:ins>
    </w:p>
    <w:p w14:paraId="58C0C389" w14:textId="77777777" w:rsidR="00D10154" w:rsidRDefault="00D10154" w:rsidP="00F1762A">
      <w:pPr>
        <w:pStyle w:val="Textkrper"/>
        <w:rPr>
          <w:ins w:id="4226" w:author="Kris Blykers" w:date="2022-08-10T14:12:00Z"/>
        </w:rPr>
      </w:pPr>
    </w:p>
    <w:p w14:paraId="761A5454" w14:textId="77777777" w:rsidR="00D10154" w:rsidRPr="00160632" w:rsidRDefault="00D10154" w:rsidP="00D10154">
      <w:pPr>
        <w:jc w:val="both"/>
        <w:rPr>
          <w:ins w:id="4227" w:author="Kris Blykers" w:date="2022-08-10T14:12:00Z"/>
          <w:color w:val="00B050"/>
        </w:rPr>
      </w:pPr>
      <w:ins w:id="4228" w:author="Kris Blykers" w:date="2022-08-10T14:12:00Z">
        <w:r w:rsidRPr="00160632">
          <w:rPr>
            <w:color w:val="00B050"/>
            <w:u w:val="single"/>
          </w:rPr>
          <w:t>Productievoorbereiding</w:t>
        </w:r>
      </w:ins>
    </w:p>
    <w:p w14:paraId="6B221A7E" w14:textId="77777777" w:rsidR="00D10154" w:rsidRPr="00160632" w:rsidRDefault="00D10154">
      <w:pPr>
        <w:pStyle w:val="circulairplattetekst"/>
        <w:rPr>
          <w:ins w:id="4229" w:author="Kris Blykers" w:date="2022-08-10T14:12:00Z"/>
        </w:rPr>
      </w:pPr>
      <w:ins w:id="4230" w:author="Kris Blykers" w:date="2022-08-10T14:12:00Z">
        <w:r w:rsidRPr="00160632">
          <w:t xml:space="preserve">Voor de uitvoering van een houtconstructie met </w:t>
        </w:r>
        <w:r>
          <w:t xml:space="preserve">de </w:t>
        </w:r>
        <w:r w:rsidRPr="00160632">
          <w:t>elementen, dienen deze in ver</w:t>
        </w:r>
        <w:r>
          <w:t>re</w:t>
        </w:r>
        <w:r w:rsidRPr="00160632">
          <w:t xml:space="preserve">gaande mate voorbereid te zijn in de werkplaats. De uitvoerder maakt zelf alle uitvoeringstekeningen op. </w:t>
        </w:r>
      </w:ins>
    </w:p>
    <w:p w14:paraId="165F36E8" w14:textId="77777777" w:rsidR="00D10154" w:rsidRPr="00160632" w:rsidRDefault="00D10154">
      <w:pPr>
        <w:pStyle w:val="circulairplattetekst"/>
        <w:rPr>
          <w:ins w:id="4231" w:author="Kris Blykers" w:date="2022-08-10T14:12:00Z"/>
        </w:rPr>
      </w:pPr>
      <w:ins w:id="4232" w:author="Kris Blykers" w:date="2022-08-10T14:12:00Z">
        <w:r w:rsidRPr="00160632">
          <w:t xml:space="preserve">Alle details worden uitgewerkt en geoptimaliseerd in 3D, zowel de verbindingen tussen de elementen onderling, als de aansluiting ervan met andere gebouwcomponenten. Alle pasbewerkingen aan de elementen zelf voor het realiseren van de constructie worden ingetekend. </w:t>
        </w:r>
        <w:r>
          <w:t>Eventueel b</w:t>
        </w:r>
        <w:r w:rsidRPr="00160632">
          <w:t>ijkomend beslag zoals metaalverbindingen, hoekijzers, schroeven, ankers, … worden op maat gedetailleerd. De resulterende uitvoeringsplannen worden ter goedkeuring voorgelegd aan de opdrachtgever en/of architect en/of stabiliteitsingenieur.</w:t>
        </w:r>
      </w:ins>
    </w:p>
    <w:p w14:paraId="5DCA21BE" w14:textId="77777777" w:rsidR="00D10154" w:rsidRPr="00160632" w:rsidRDefault="00D10154">
      <w:pPr>
        <w:pStyle w:val="circulairplattetekst"/>
        <w:rPr>
          <w:ins w:id="4233" w:author="Kris Blykers" w:date="2022-08-10T14:12:00Z"/>
        </w:rPr>
      </w:pPr>
    </w:p>
    <w:p w14:paraId="2E7D7075" w14:textId="77777777" w:rsidR="00D10154" w:rsidRPr="00160632" w:rsidRDefault="00D10154">
      <w:pPr>
        <w:pStyle w:val="circulairplattetekst"/>
        <w:rPr>
          <w:ins w:id="4234" w:author="Kris Blykers" w:date="2022-08-10T14:12:00Z"/>
        </w:rPr>
      </w:pPr>
      <w:ins w:id="4235" w:author="Kris Blykers" w:date="2022-08-10T14:12:00Z">
        <w:r w:rsidRPr="00160632">
          <w:t xml:space="preserve">Tenzij anders beschreven </w:t>
        </w:r>
        <w:r>
          <w:t>dienen</w:t>
        </w:r>
        <w:r w:rsidRPr="00160632">
          <w:t xml:space="preserve"> ook de pasbewerkingen, boringen en infrezingen, voor de montage van technieken in prefabricage voorzien te worden. De uitvoerder ontvangt tijdig alle definitieve plannen en bijhorende verduidelijking in digitaal formaat van de opdrachtgever en/of aannemer technieken. Deze informatie wordt geïmplementeerd in de uitvoeringstekeningen, vertrekkend vanuit enkele afgesproken standaardprincipes en rekening houdend met de algemene stabiliteit en esthetiek van de elementen.</w:t>
        </w:r>
      </w:ins>
    </w:p>
    <w:p w14:paraId="1D500AB4" w14:textId="77777777" w:rsidR="00D10154" w:rsidRPr="00160632" w:rsidRDefault="00D10154">
      <w:pPr>
        <w:pStyle w:val="circulairplattetekst"/>
        <w:rPr>
          <w:ins w:id="4236" w:author="Kris Blykers" w:date="2022-08-10T14:12:00Z"/>
        </w:rPr>
      </w:pPr>
    </w:p>
    <w:p w14:paraId="22B758D5" w14:textId="77777777" w:rsidR="00D10154" w:rsidRPr="00160632" w:rsidRDefault="00D10154">
      <w:pPr>
        <w:pStyle w:val="circulairplattetekst"/>
        <w:rPr>
          <w:ins w:id="4237" w:author="Kris Blykers" w:date="2022-08-10T14:12:00Z"/>
        </w:rPr>
      </w:pPr>
      <w:ins w:id="4238" w:author="Kris Blykers" w:date="2022-08-10T14:12:00Z">
        <w:r w:rsidRPr="00160632">
          <w:t xml:space="preserve">De doorboringen in de </w:t>
        </w:r>
        <w:r>
          <w:t>elementen</w:t>
        </w:r>
        <w:r w:rsidRPr="00160632">
          <w:t xml:space="preserve"> worden met de nodige speling voorzien in functie van een vlotte montage</w:t>
        </w:r>
      </w:ins>
    </w:p>
    <w:p w14:paraId="6ED7BB1E" w14:textId="77777777" w:rsidR="00D10154" w:rsidRPr="00160632" w:rsidRDefault="00D10154">
      <w:pPr>
        <w:pStyle w:val="circulairplattetekst"/>
        <w:rPr>
          <w:ins w:id="4239" w:author="Kris Blykers" w:date="2022-08-10T14:12:00Z"/>
        </w:rPr>
      </w:pPr>
      <w:ins w:id="4240" w:author="Kris Blykers" w:date="2022-08-10T14:12:00Z">
        <w:r w:rsidRPr="00160632">
          <w:t>De gemaakte stuktekeningen worden ter goedkeuring voorgelegd aan de opdrachtgever en/of aannemer technieken.</w:t>
        </w:r>
      </w:ins>
    </w:p>
    <w:p w14:paraId="653262A3" w14:textId="0C4C6A64" w:rsidR="00D10154" w:rsidRPr="00160632" w:rsidRDefault="00D10154" w:rsidP="00D10154">
      <w:pPr>
        <w:spacing w:before="120" w:after="80"/>
        <w:outlineLvl w:val="5"/>
        <w:rPr>
          <w:ins w:id="4241" w:author="Kris Blykers" w:date="2022-08-10T14:12:00Z"/>
          <w:color w:val="00B050"/>
          <w:u w:val="single"/>
        </w:rPr>
      </w:pPr>
      <w:ins w:id="4242" w:author="Kris Blykers" w:date="2022-08-10T14:12:00Z">
        <w:r w:rsidRPr="00160632">
          <w:rPr>
            <w:color w:val="00B050"/>
            <w:u w:val="single"/>
          </w:rPr>
          <w:t xml:space="preserve">Transport &amp; </w:t>
        </w:r>
      </w:ins>
      <w:ins w:id="4243" w:author="Kris Blykers" w:date="2022-08-10T14:29:00Z">
        <w:r w:rsidR="00025245">
          <w:rPr>
            <w:color w:val="00B050"/>
            <w:u w:val="single"/>
          </w:rPr>
          <w:t>stock</w:t>
        </w:r>
      </w:ins>
      <w:ins w:id="4244" w:author="Kris Blykers" w:date="2022-08-10T14:12:00Z">
        <w:r w:rsidRPr="00160632">
          <w:rPr>
            <w:color w:val="00B050"/>
            <w:u w:val="single"/>
          </w:rPr>
          <w:t>age</w:t>
        </w:r>
      </w:ins>
    </w:p>
    <w:p w14:paraId="58FEE10D" w14:textId="77777777" w:rsidR="00D10154" w:rsidRDefault="00D10154">
      <w:pPr>
        <w:pStyle w:val="circulairplattetekst"/>
        <w:rPr>
          <w:ins w:id="4245" w:author="Kris Blykers" w:date="2022-08-10T14:12:00Z"/>
        </w:rPr>
      </w:pPr>
      <w:ins w:id="4246" w:author="Kris Blykers" w:date="2022-08-10T14:12:00Z">
        <w:r w:rsidRPr="00160632">
          <w:t xml:space="preserve">De uitvoerder staat in voor het leveren en lossen van alle elementen en toebehoren op de werf. De nodige vergunningen voor speciaal transport worden, indien nodig, in orde gebracht en de toegankelijkheid van de werf wordt nagekeken en, indien onvoldoende, gesignaleerd aan de hoofdaannemer. </w:t>
        </w:r>
      </w:ins>
    </w:p>
    <w:p w14:paraId="450CA7C2" w14:textId="77777777" w:rsidR="00D10154" w:rsidRPr="00160632" w:rsidRDefault="00D10154">
      <w:pPr>
        <w:pStyle w:val="circulairplattetekst"/>
        <w:rPr>
          <w:ins w:id="4247" w:author="Kris Blykers" w:date="2022-08-10T14:12:00Z"/>
          <w:lang w:val="nl-BE"/>
        </w:rPr>
      </w:pPr>
      <w:ins w:id="4248" w:author="Kris Blykers" w:date="2022-08-10T14:12:00Z">
        <w:r w:rsidRPr="00160632">
          <w:t>De uitvoerder voorziet de nodige bescherming van de houten elementen tijdens transport en stockage.</w:t>
        </w:r>
      </w:ins>
    </w:p>
    <w:p w14:paraId="118C96DF" w14:textId="4B215353" w:rsidR="00D10154" w:rsidRDefault="00D10154" w:rsidP="00F935C3">
      <w:pPr>
        <w:pStyle w:val="Textkrper"/>
        <w:rPr>
          <w:ins w:id="4249" w:author="Kris Blykers" w:date="2022-08-10T14:29:00Z"/>
        </w:rPr>
      </w:pPr>
    </w:p>
    <w:p w14:paraId="507D7A0E" w14:textId="10B81DA6" w:rsidR="00025245" w:rsidRPr="00160632" w:rsidRDefault="00025245" w:rsidP="00025245">
      <w:pPr>
        <w:spacing w:before="120" w:after="80"/>
        <w:outlineLvl w:val="5"/>
        <w:rPr>
          <w:ins w:id="4250" w:author="Kris Blykers" w:date="2022-08-10T14:29:00Z"/>
          <w:color w:val="00B050"/>
          <w:u w:val="single"/>
        </w:rPr>
      </w:pPr>
      <w:ins w:id="4251" w:author="Kris Blykers" w:date="2022-08-10T14:29:00Z">
        <w:r>
          <w:rPr>
            <w:color w:val="00B050"/>
            <w:u w:val="single"/>
          </w:rPr>
          <w:t>M</w:t>
        </w:r>
        <w:r w:rsidRPr="00160632">
          <w:rPr>
            <w:color w:val="00B050"/>
            <w:u w:val="single"/>
          </w:rPr>
          <w:t>ontage</w:t>
        </w:r>
      </w:ins>
    </w:p>
    <w:p w14:paraId="598490DF" w14:textId="77777777" w:rsidR="00D10154" w:rsidRPr="00160632" w:rsidRDefault="00D10154">
      <w:pPr>
        <w:pStyle w:val="circulairplattetekst"/>
        <w:rPr>
          <w:ins w:id="4252" w:author="Kris Blykers" w:date="2022-08-10T14:12:00Z"/>
        </w:rPr>
      </w:pPr>
      <w:ins w:id="4253" w:author="Kris Blykers" w:date="2022-08-10T14:12:00Z">
        <w:r w:rsidRPr="00160632">
          <w:t xml:space="preserve">De houten elementen worden alleen toegepast boven het maaiveld, meer specifiek minstens 15 cm boven het buitenvloerpeil. De aanzet van de houten elementen ter hoogte van dit maaiveld dient ten allen tijde gescheiden te worden van de betonplaat door een horizontale waterkering tegen opstijgend vocht. Ook een verticale waterkering dient er aangebracht te worden aan de buitenzijde tegen infiltratie van grond- en/of oppervlaktewater. </w:t>
        </w:r>
      </w:ins>
    </w:p>
    <w:p w14:paraId="4DB6AD21" w14:textId="77777777" w:rsidR="00D10154" w:rsidRPr="00160632" w:rsidRDefault="00D10154">
      <w:pPr>
        <w:pStyle w:val="circulairplattetekst"/>
        <w:rPr>
          <w:ins w:id="4254" w:author="Kris Blykers" w:date="2022-08-10T14:12:00Z"/>
        </w:rPr>
      </w:pPr>
    </w:p>
    <w:p w14:paraId="2D3AAF8C" w14:textId="77777777" w:rsidR="003009CA" w:rsidRPr="00160632" w:rsidRDefault="003009CA">
      <w:pPr>
        <w:pStyle w:val="circulairplattetekst"/>
        <w:rPr>
          <w:ins w:id="4255" w:author="Kris Blykers" w:date="2022-08-10T15:39:00Z"/>
        </w:rPr>
      </w:pPr>
      <w:ins w:id="4256" w:author="Kris Blykers" w:date="2022-08-10T15:39:00Z">
        <w:r w:rsidRPr="00160632">
          <w:t>De elementen worden gemonteerd volgens de regels van de kunst en conform de door alle betrokken partijen goedgekeurde uitvoeringsplannen en –details.</w:t>
        </w:r>
      </w:ins>
    </w:p>
    <w:p w14:paraId="6708DFB8" w14:textId="77777777" w:rsidR="005039D1" w:rsidRDefault="00D10154">
      <w:pPr>
        <w:pStyle w:val="circulairplattetekst"/>
        <w:rPr>
          <w:ins w:id="4257" w:author="Kris Blykers" w:date="2022-08-10T21:14:00Z"/>
        </w:rPr>
      </w:pPr>
      <w:ins w:id="4258" w:author="Kris Blykers" w:date="2022-08-10T14:12:00Z">
        <w:r w:rsidRPr="00160632">
          <w:t xml:space="preserve">De elementen worden aan elkaar gekoppeld met de door de </w:t>
        </w:r>
      </w:ins>
      <w:ins w:id="4259" w:author="Kris Blykers" w:date="2022-08-10T15:39:00Z">
        <w:r w:rsidR="003009CA">
          <w:t xml:space="preserve">systeemleverancier en </w:t>
        </w:r>
      </w:ins>
      <w:ins w:id="4260" w:author="Kris Blykers" w:date="2022-08-10T14:12:00Z">
        <w:r w:rsidRPr="00160632">
          <w:t>uitvoerder voorgestelde en gedimensioneerde verbindingen.</w:t>
        </w:r>
      </w:ins>
      <w:ins w:id="4261" w:author="Kris Blykers" w:date="2022-08-10T14:44:00Z">
        <w:r w:rsidR="00C51FF0">
          <w:t xml:space="preserve">  </w:t>
        </w:r>
      </w:ins>
    </w:p>
    <w:p w14:paraId="741C96F6" w14:textId="298CC619" w:rsidR="00D10154" w:rsidRPr="00160632" w:rsidRDefault="00C51FF0">
      <w:pPr>
        <w:pStyle w:val="circulairplattetekst"/>
        <w:rPr>
          <w:ins w:id="4262" w:author="Kris Blykers" w:date="2022-08-10T14:12:00Z"/>
        </w:rPr>
      </w:pPr>
      <w:ins w:id="4263" w:author="Kris Blykers" w:date="2022-08-10T14:44:00Z">
        <w:r>
          <w:t xml:space="preserve">Lateien </w:t>
        </w:r>
      </w:ins>
      <w:ins w:id="4264" w:author="Kris Blykers" w:date="2022-08-10T14:45:00Z">
        <w:r>
          <w:t xml:space="preserve">voor ramen en deuren, </w:t>
        </w:r>
      </w:ins>
      <w:ins w:id="4265" w:author="Kris Blykers" w:date="2022-08-10T14:44:00Z">
        <w:r>
          <w:t xml:space="preserve">balken voor </w:t>
        </w:r>
      </w:ins>
      <w:ins w:id="4266" w:author="Kris Blykers" w:date="2022-08-10T14:45:00Z">
        <w:r>
          <w:t xml:space="preserve">grotere </w:t>
        </w:r>
      </w:ins>
      <w:ins w:id="4267" w:author="Kris Blykers" w:date="2022-08-10T14:44:00Z">
        <w:r>
          <w:t>overspanningen</w:t>
        </w:r>
      </w:ins>
      <w:ins w:id="4268" w:author="Kris Blykers" w:date="2022-08-10T14:45:00Z">
        <w:r>
          <w:t xml:space="preserve">, </w:t>
        </w:r>
      </w:ins>
      <w:ins w:id="4269" w:author="Kris Blykers" w:date="2022-08-10T21:15:00Z">
        <w:r w:rsidR="005039D1">
          <w:t xml:space="preserve">eind- en </w:t>
        </w:r>
      </w:ins>
      <w:ins w:id="4270" w:author="Kris Blykers" w:date="2022-08-10T21:14:00Z">
        <w:r w:rsidR="005039D1">
          <w:t>a</w:t>
        </w:r>
      </w:ins>
      <w:ins w:id="4271" w:author="Kris Blykers" w:date="2022-08-10T21:15:00Z">
        <w:r w:rsidR="005039D1">
          <w:t xml:space="preserve">fwerkstukken aan hoeken en openingen, </w:t>
        </w:r>
      </w:ins>
      <w:ins w:id="4272" w:author="Kris Blykers" w:date="2022-08-10T14:45:00Z">
        <w:r>
          <w:t>opleggingen</w:t>
        </w:r>
      </w:ins>
      <w:ins w:id="4273" w:author="Kris Blykers" w:date="2022-08-10T14:47:00Z">
        <w:r>
          <w:t>, spouwankers, waterkeringen,,..</w:t>
        </w:r>
      </w:ins>
      <w:ins w:id="4274" w:author="Kris Blykers" w:date="2022-08-10T15:38:00Z">
        <w:r w:rsidR="003009CA">
          <w:t xml:space="preserve"> worden eveneens uitgevoerd volgens de door de systeemleverancier </w:t>
        </w:r>
      </w:ins>
      <w:ins w:id="4275" w:author="Kris Blykers" w:date="2022-08-10T15:39:00Z">
        <w:r w:rsidR="009B58D5">
          <w:t>en uitvoerde</w:t>
        </w:r>
      </w:ins>
      <w:ins w:id="4276" w:author="Kris Blykers" w:date="2022-08-10T15:40:00Z">
        <w:r w:rsidR="009B58D5">
          <w:t xml:space="preserve">r </w:t>
        </w:r>
      </w:ins>
      <w:ins w:id="4277" w:author="Kris Blykers" w:date="2022-08-10T15:39:00Z">
        <w:r w:rsidR="003009CA">
          <w:t>voorgestelde oplossingen.</w:t>
        </w:r>
      </w:ins>
    </w:p>
    <w:p w14:paraId="07D8629E" w14:textId="77777777" w:rsidR="00D10154" w:rsidRPr="00160632" w:rsidRDefault="00D10154" w:rsidP="00F935C3">
      <w:pPr>
        <w:pStyle w:val="Textkrper"/>
        <w:rPr>
          <w:ins w:id="4278" w:author="Kris Blykers" w:date="2022-08-10T14:12:00Z"/>
        </w:rPr>
      </w:pPr>
    </w:p>
    <w:p w14:paraId="641AFE19" w14:textId="4D9E5290" w:rsidR="00D10154" w:rsidRDefault="00E20D30" w:rsidP="00D10154">
      <w:pPr>
        <w:spacing w:before="120" w:after="80"/>
        <w:outlineLvl w:val="5"/>
        <w:rPr>
          <w:ins w:id="4279" w:author="Kris Blykers" w:date="2022-08-10T14:29:00Z"/>
          <w:b/>
          <w:color w:val="00B050"/>
          <w:u w:val="single"/>
        </w:rPr>
      </w:pPr>
      <w:ins w:id="4280" w:author="Kris Blykers" w:date="2022-08-10T15:48:00Z">
        <w:r>
          <w:rPr>
            <w:b/>
            <w:color w:val="00B050"/>
            <w:u w:val="single"/>
          </w:rPr>
          <w:t xml:space="preserve">Specificaties </w:t>
        </w:r>
      </w:ins>
    </w:p>
    <w:p w14:paraId="6FD173C7" w14:textId="77777777" w:rsidR="00D455BE" w:rsidRDefault="00D455BE" w:rsidP="00D10154">
      <w:pPr>
        <w:spacing w:before="120" w:after="80"/>
        <w:outlineLvl w:val="5"/>
        <w:rPr>
          <w:ins w:id="4281" w:author="Kris Blykers" w:date="2022-08-10T14:12:00Z"/>
          <w:b/>
          <w:color w:val="00B050"/>
          <w:u w:val="single"/>
        </w:rPr>
      </w:pPr>
    </w:p>
    <w:p w14:paraId="2A50CB15" w14:textId="7A2F33CF" w:rsidR="00851849" w:rsidRPr="00850622" w:rsidRDefault="00851849">
      <w:pPr>
        <w:pStyle w:val="circulairplattetekst"/>
        <w:rPr>
          <w:ins w:id="4282" w:author="Kris Blykers" w:date="2022-08-10T14:23:00Z"/>
        </w:rPr>
      </w:pPr>
      <w:ins w:id="4283" w:author="Kris Blykers" w:date="2022-08-10T14:23:00Z">
        <w:r w:rsidRPr="005F78CC">
          <w:t>De blokken kunnen al dan niet voorzien worden van een in de kern ingebrachte isolatie</w:t>
        </w:r>
      </w:ins>
      <w:ins w:id="4284" w:author="Kris Blykers" w:date="2022-08-11T10:25:00Z">
        <w:r w:rsidR="00094203">
          <w:t xml:space="preserve"> (bijvoorbeeld door inblazen) </w:t>
        </w:r>
      </w:ins>
      <w:ins w:id="4285" w:author="Kris Blykers" w:date="2022-08-10T14:23:00Z">
        <w:r w:rsidRPr="005F78CC">
          <w:t xml:space="preserve">;  deze </w:t>
        </w:r>
      </w:ins>
      <w:ins w:id="4286" w:author="Kris Blykers" w:date="2022-08-10T19:56:00Z">
        <w:r w:rsidR="00643663" w:rsidRPr="00850622">
          <w:t xml:space="preserve">isolatie behoort evenwel niet </w:t>
        </w:r>
      </w:ins>
      <w:ins w:id="4287" w:author="Kris Blykers" w:date="2022-08-10T20:03:00Z">
        <w:r w:rsidR="000661A2" w:rsidRPr="00850622">
          <w:t xml:space="preserve">dwingend </w:t>
        </w:r>
      </w:ins>
      <w:ins w:id="4288" w:author="Kris Blykers" w:date="2022-08-10T19:56:00Z">
        <w:r w:rsidR="00643663" w:rsidRPr="00850622">
          <w:t>tot het bouwsysteem, en is -zo gevraa</w:t>
        </w:r>
      </w:ins>
      <w:ins w:id="4289" w:author="Kris Blykers" w:date="2022-08-10T19:57:00Z">
        <w:r w:rsidR="00643663" w:rsidRPr="00850622">
          <w:t>gd- elders beschreven in het bestek.</w:t>
        </w:r>
      </w:ins>
      <w:ins w:id="4290" w:author="Kris Blykers" w:date="2022-08-10T21:16:00Z">
        <w:r w:rsidR="00194707">
          <w:t xml:space="preserve"> </w:t>
        </w:r>
      </w:ins>
    </w:p>
    <w:p w14:paraId="46484A33" w14:textId="303EEABD" w:rsidR="00E20D30" w:rsidRPr="00850622" w:rsidRDefault="00E20D30">
      <w:pPr>
        <w:pStyle w:val="circulairplattetekst"/>
        <w:rPr>
          <w:ins w:id="4291" w:author="Kris Blykers" w:date="2022-08-10T15:53:00Z"/>
        </w:rPr>
      </w:pPr>
      <w:ins w:id="4292" w:author="Kris Blykers" w:date="2022-08-10T15:53:00Z">
        <w:r w:rsidRPr="00850622">
          <w:t>De blokken kunnen al dan niet voorzien worden van een verdere afwerking</w:t>
        </w:r>
      </w:ins>
      <w:ins w:id="4293" w:author="Kris Blykers" w:date="2022-08-10T19:55:00Z">
        <w:r w:rsidR="00643663" w:rsidRPr="00850622">
          <w:t xml:space="preserve">, aan de binnen- en/of </w:t>
        </w:r>
      </w:ins>
      <w:ins w:id="4294" w:author="Kris Blykers" w:date="2022-08-10T15:53:00Z">
        <w:r w:rsidRPr="00850622">
          <w:t>buiten</w:t>
        </w:r>
      </w:ins>
      <w:ins w:id="4295" w:author="Kris Blykers" w:date="2022-08-10T19:55:00Z">
        <w:r w:rsidR="00643663" w:rsidRPr="00850622">
          <w:t xml:space="preserve">zijde;  deze afwerking behoort evenwel niet </w:t>
        </w:r>
      </w:ins>
      <w:ins w:id="4296" w:author="Kris Blykers" w:date="2022-08-10T20:03:00Z">
        <w:r w:rsidR="000661A2" w:rsidRPr="00850622">
          <w:t xml:space="preserve">dwingend </w:t>
        </w:r>
      </w:ins>
      <w:ins w:id="4297" w:author="Kris Blykers" w:date="2022-08-10T19:55:00Z">
        <w:r w:rsidR="00643663" w:rsidRPr="00850622">
          <w:t xml:space="preserve">tot het </w:t>
        </w:r>
      </w:ins>
      <w:ins w:id="4298" w:author="Kris Blykers" w:date="2022-08-10T19:56:00Z">
        <w:r w:rsidR="00643663" w:rsidRPr="00850622">
          <w:t>bouw</w:t>
        </w:r>
      </w:ins>
      <w:ins w:id="4299" w:author="Kris Blykers" w:date="2022-08-10T19:55:00Z">
        <w:r w:rsidR="00643663" w:rsidRPr="00850622">
          <w:t>systeem</w:t>
        </w:r>
      </w:ins>
      <w:ins w:id="4300" w:author="Kris Blykers" w:date="2022-08-10T19:57:00Z">
        <w:r w:rsidR="00643663" w:rsidRPr="00850622">
          <w:t>, en is -zo gevraagd- elders beschreven in het bestek</w:t>
        </w:r>
      </w:ins>
      <w:ins w:id="4301" w:author="Kris Blykers" w:date="2022-08-10T21:18:00Z">
        <w:r w:rsidR="00194707">
          <w:t xml:space="preserve">. </w:t>
        </w:r>
      </w:ins>
    </w:p>
    <w:p w14:paraId="3613E7C2" w14:textId="00C67B4D" w:rsidR="00E20D30" w:rsidRPr="00850622" w:rsidRDefault="00E20D30">
      <w:pPr>
        <w:pStyle w:val="circulairplattetekst"/>
        <w:rPr>
          <w:ins w:id="4302" w:author="Kris Blykers" w:date="2022-08-10T15:52:00Z"/>
        </w:rPr>
      </w:pPr>
      <w:ins w:id="4303" w:author="Kris Blykers" w:date="2022-08-10T15:53:00Z">
        <w:r w:rsidRPr="00850622">
          <w:lastRenderedPageBreak/>
          <w:t xml:space="preserve"> </w:t>
        </w:r>
      </w:ins>
    </w:p>
    <w:p w14:paraId="4C14F05C" w14:textId="6577D963" w:rsidR="009B58D5" w:rsidRPr="005F78CC" w:rsidRDefault="009B58D5" w:rsidP="00CD32C4">
      <w:pPr>
        <w:pStyle w:val="circulairplattetekst"/>
        <w:rPr>
          <w:ins w:id="4304" w:author="Kris Blykers" w:date="2022-08-10T15:43:00Z"/>
        </w:rPr>
      </w:pPr>
    </w:p>
    <w:p w14:paraId="4B9B650D" w14:textId="38B07139" w:rsidR="00194707" w:rsidRPr="00C23EE5" w:rsidRDefault="00194707" w:rsidP="00194707">
      <w:pPr>
        <w:keepNext/>
        <w:tabs>
          <w:tab w:val="left" w:pos="709"/>
          <w:tab w:val="right" w:pos="9072"/>
        </w:tabs>
        <w:suppressAutoHyphens/>
        <w:spacing w:before="360" w:after="60"/>
        <w:outlineLvl w:val="2"/>
        <w:rPr>
          <w:ins w:id="4305" w:author="Kris Blykers" w:date="2022-08-10T21:19:00Z"/>
          <w:rFonts w:cs="Arial"/>
          <w:b/>
          <w:bCs/>
          <w:color w:val="00B050"/>
          <w:szCs w:val="26"/>
          <w:lang w:val="nl-NL"/>
        </w:rPr>
      </w:pPr>
      <w:bookmarkStart w:id="4306" w:name="_Toc130204276"/>
      <w:bookmarkStart w:id="4307" w:name="c3a_art_28_72_"/>
      <w:bookmarkEnd w:id="4143"/>
      <w:ins w:id="4308" w:author="Kris Blykers" w:date="2022-08-10T21:19:00Z">
        <w:r>
          <w:rPr>
            <w:rFonts w:cs="Arial"/>
            <w:b/>
            <w:bCs/>
            <w:color w:val="00B050"/>
            <w:szCs w:val="26"/>
            <w:lang w:val="nl-NL"/>
          </w:rPr>
          <w:t>28.7</w:t>
        </w:r>
      </w:ins>
      <w:ins w:id="4309" w:author="Kris Blykers" w:date="2022-08-10T22:06:00Z">
        <w:r w:rsidR="009C0F53">
          <w:rPr>
            <w:rFonts w:cs="Arial"/>
            <w:b/>
            <w:bCs/>
            <w:color w:val="00B050"/>
            <w:szCs w:val="26"/>
            <w:lang w:val="nl-NL"/>
          </w:rPr>
          <w:t>2</w:t>
        </w:r>
      </w:ins>
      <w:ins w:id="4310" w:author="Kris Blykers" w:date="2022-08-10T21:19:00Z">
        <w:r w:rsidRPr="00C23EE5">
          <w:rPr>
            <w:rFonts w:cs="Arial"/>
            <w:b/>
            <w:bCs/>
            <w:color w:val="00B050"/>
            <w:szCs w:val="26"/>
            <w:lang w:val="nl-NL"/>
          </w:rPr>
          <w:t>.</w:t>
        </w:r>
      </w:ins>
      <w:r w:rsidR="003E4682">
        <w:rPr>
          <w:rFonts w:cs="Arial"/>
          <w:b/>
          <w:bCs/>
          <w:color w:val="00B050"/>
          <w:szCs w:val="26"/>
          <w:lang w:val="nl-NL"/>
        </w:rPr>
        <w:tab/>
      </w:r>
      <w:ins w:id="4311" w:author="Kris Blykers" w:date="2022-08-10T21:19:00Z">
        <w:r w:rsidRPr="00C23EE5">
          <w:rPr>
            <w:rFonts w:cs="Arial"/>
            <w:b/>
            <w:bCs/>
            <w:color w:val="00B050"/>
            <w:szCs w:val="26"/>
            <w:lang w:val="nl-NL"/>
          </w:rPr>
          <w:t xml:space="preserve">prefab bouwcomponenten- </w:t>
        </w:r>
      </w:ins>
      <w:ins w:id="4312" w:author="Kris Blykers" w:date="2022-08-10T22:04:00Z">
        <w:r w:rsidR="00835529">
          <w:rPr>
            <w:rFonts w:cs="Arial"/>
            <w:b/>
            <w:bCs/>
            <w:color w:val="00B050"/>
            <w:szCs w:val="26"/>
            <w:lang w:val="nl-NL"/>
          </w:rPr>
          <w:t>“</w:t>
        </w:r>
      </w:ins>
      <w:ins w:id="4313" w:author="Kris Blykers" w:date="2022-08-10T21:20:00Z">
        <w:r>
          <w:rPr>
            <w:rFonts w:cs="Arial"/>
            <w:b/>
            <w:bCs/>
            <w:color w:val="00B050"/>
            <w:szCs w:val="26"/>
            <w:lang w:val="nl-NL"/>
          </w:rPr>
          <w:t>logs</w:t>
        </w:r>
      </w:ins>
      <w:ins w:id="4314" w:author="Kris Blykers" w:date="2022-08-10T22:04:00Z">
        <w:r w:rsidR="00835529">
          <w:rPr>
            <w:rFonts w:cs="Arial"/>
            <w:b/>
            <w:bCs/>
            <w:color w:val="00B050"/>
            <w:szCs w:val="26"/>
            <w:lang w:val="nl-NL"/>
          </w:rPr>
          <w:t>”</w:t>
        </w:r>
      </w:ins>
      <w:ins w:id="4315" w:author="Kris Blykers" w:date="2022-08-10T21:19:00Z">
        <w:r w:rsidRPr="00C23EE5">
          <w:rPr>
            <w:rFonts w:cs="Arial"/>
            <w:b/>
            <w:bCs/>
            <w:color w:val="00B050"/>
            <w:szCs w:val="26"/>
            <w:lang w:val="nl-NL"/>
          </w:rPr>
          <w:t xml:space="preserve"> - algemeen</w:t>
        </w:r>
        <w:bookmarkEnd w:id="4306"/>
      </w:ins>
    </w:p>
    <w:p w14:paraId="23807745" w14:textId="77777777" w:rsidR="00194707" w:rsidRPr="00160632" w:rsidRDefault="00194707" w:rsidP="00194707">
      <w:pPr>
        <w:spacing w:before="120" w:after="80"/>
        <w:outlineLvl w:val="5"/>
        <w:rPr>
          <w:ins w:id="4316" w:author="Kris Blykers" w:date="2022-08-10T21:19:00Z"/>
          <w:b/>
          <w:color w:val="00B050"/>
          <w:u w:val="single"/>
        </w:rPr>
      </w:pPr>
      <w:ins w:id="4317" w:author="Kris Blykers" w:date="2022-08-10T21:19:00Z">
        <w:r w:rsidRPr="00160632">
          <w:rPr>
            <w:b/>
            <w:color w:val="00B050"/>
            <w:u w:val="single"/>
          </w:rPr>
          <w:t>Meting</w:t>
        </w:r>
      </w:ins>
    </w:p>
    <w:p w14:paraId="126C59DA" w14:textId="77777777" w:rsidR="00194707" w:rsidRPr="00160632" w:rsidRDefault="00194707">
      <w:pPr>
        <w:pStyle w:val="circulairplattetekst"/>
        <w:rPr>
          <w:ins w:id="4318" w:author="Kris Blykers" w:date="2022-08-10T21:19:00Z"/>
        </w:rPr>
      </w:pPr>
      <w:ins w:id="4319" w:author="Kris Blykers" w:date="2022-08-10T21:19:00Z">
        <w:r w:rsidRPr="00160632">
          <w:t>Meeteenheid: Per m2</w:t>
        </w:r>
      </w:ins>
    </w:p>
    <w:p w14:paraId="61BFB41E" w14:textId="77777777" w:rsidR="00194707" w:rsidRDefault="00194707">
      <w:pPr>
        <w:pStyle w:val="circulairplattetekst"/>
        <w:rPr>
          <w:ins w:id="4320" w:author="Kris Blykers" w:date="2022-08-10T21:19:00Z"/>
        </w:rPr>
      </w:pPr>
      <w:ins w:id="4321" w:author="Kris Blykers" w:date="2022-08-10T21:19:00Z">
        <w:r w:rsidRPr="00160632">
          <w:t xml:space="preserve">Meetcode: Bruto rechthoekige oppervlakte van de overmeten afmetingen van de individuele elementen. Er wordt geen aftrek voorzien voor de oppervlakte van raam- en </w:t>
        </w:r>
        <w:r>
          <w:t>deur</w:t>
        </w:r>
        <w:r w:rsidRPr="00160632">
          <w:t xml:space="preserve">openingen of zaagverlies door scheve/afwijkende zijdes. </w:t>
        </w:r>
      </w:ins>
    </w:p>
    <w:p w14:paraId="126DDE62" w14:textId="77777777" w:rsidR="00194707" w:rsidRDefault="00194707">
      <w:pPr>
        <w:pStyle w:val="circulairplattetekst"/>
        <w:rPr>
          <w:ins w:id="4322" w:author="Kris Blykers" w:date="2022-08-10T21:19:00Z"/>
        </w:rPr>
      </w:pPr>
      <w:ins w:id="4323" w:author="Kris Blykers" w:date="2022-08-10T21:19:00Z">
        <w:r w:rsidRPr="00160632">
          <w:t>Aard van de overeenkomst: Forfaitaire Hoeveelheid (FH)</w:t>
        </w:r>
      </w:ins>
    </w:p>
    <w:p w14:paraId="1BF91644" w14:textId="77777777" w:rsidR="00194707" w:rsidRPr="00160632" w:rsidRDefault="00194707">
      <w:pPr>
        <w:pStyle w:val="circulairplattetekst"/>
        <w:rPr>
          <w:ins w:id="4324" w:author="Kris Blykers" w:date="2022-08-10T21:19:00Z"/>
        </w:rPr>
      </w:pPr>
    </w:p>
    <w:p w14:paraId="3DD7FF2D" w14:textId="77777777" w:rsidR="00194707" w:rsidRPr="00610FE6" w:rsidRDefault="00194707" w:rsidP="00194707">
      <w:pPr>
        <w:spacing w:before="120" w:after="80"/>
        <w:outlineLvl w:val="5"/>
        <w:rPr>
          <w:ins w:id="4325" w:author="Kris Blykers" w:date="2022-08-10T21:19:00Z"/>
          <w:b/>
          <w:color w:val="00B050"/>
          <w:u w:val="single"/>
        </w:rPr>
      </w:pPr>
      <w:ins w:id="4326" w:author="Kris Blykers" w:date="2022-08-10T21:19:00Z">
        <w:r w:rsidRPr="00610FE6">
          <w:rPr>
            <w:b/>
            <w:color w:val="00B050"/>
            <w:u w:val="single"/>
          </w:rPr>
          <w:t>Omschrijving</w:t>
        </w:r>
      </w:ins>
    </w:p>
    <w:p w14:paraId="22653E56" w14:textId="523D11AD" w:rsidR="00194707" w:rsidRDefault="00194707">
      <w:pPr>
        <w:pStyle w:val="circulairplattetekst"/>
        <w:rPr>
          <w:ins w:id="4327" w:author="Kris Blykers" w:date="2022-08-10T21:19:00Z"/>
        </w:rPr>
      </w:pPr>
      <w:ins w:id="4328" w:author="Kris Blykers" w:date="2022-08-10T21:19:00Z">
        <w:r>
          <w:t xml:space="preserve">Een systeem van </w:t>
        </w:r>
      </w:ins>
      <w:ins w:id="4329" w:author="Kris Blykers" w:date="2022-08-10T21:31:00Z">
        <w:r w:rsidR="00CD3DEE">
          <w:t xml:space="preserve">horizontaal </w:t>
        </w:r>
      </w:ins>
      <w:ins w:id="4330" w:author="Kris Blykers" w:date="2022-08-10T21:19:00Z">
        <w:r>
          <w:t xml:space="preserve">op </w:t>
        </w:r>
      </w:ins>
      <w:ins w:id="4331" w:author="Kris Blykers" w:date="2022-08-10T21:31:00Z">
        <w:r w:rsidR="00CD3DEE">
          <w:t xml:space="preserve">te stapelen </w:t>
        </w:r>
      </w:ins>
      <w:ins w:id="4332" w:author="Kris Blykers" w:date="2022-08-10T21:20:00Z">
        <w:r>
          <w:t xml:space="preserve">of </w:t>
        </w:r>
      </w:ins>
      <w:ins w:id="4333" w:author="Kris Blykers" w:date="2022-08-10T21:31:00Z">
        <w:r w:rsidR="00CD3DEE">
          <w:t xml:space="preserve">vertikaal </w:t>
        </w:r>
      </w:ins>
      <w:ins w:id="4334" w:author="Kris Blykers" w:date="2022-08-10T21:20:00Z">
        <w:r>
          <w:t xml:space="preserve">tegen </w:t>
        </w:r>
      </w:ins>
      <w:ins w:id="4335" w:author="Kris Blykers" w:date="2022-08-10T21:19:00Z">
        <w:r>
          <w:t xml:space="preserve">mekaar te stapelen </w:t>
        </w:r>
      </w:ins>
      <w:ins w:id="4336" w:author="Kris Blykers" w:date="2022-08-10T21:31:00Z">
        <w:r w:rsidR="00CD3DEE">
          <w:t xml:space="preserve">massief houten </w:t>
        </w:r>
      </w:ins>
      <w:ins w:id="4337" w:author="Kris Blykers" w:date="2022-08-10T21:20:00Z">
        <w:r>
          <w:t>“logs”</w:t>
        </w:r>
      </w:ins>
      <w:ins w:id="4338" w:author="Kris Blykers" w:date="2022-08-10T21:50:00Z">
        <w:r w:rsidR="00937072">
          <w:t>/balken</w:t>
        </w:r>
      </w:ins>
      <w:ins w:id="4339" w:author="Kris Blykers" w:date="2022-08-10T21:19:00Z">
        <w:r>
          <w:t xml:space="preserve">, </w:t>
        </w:r>
        <w:r w:rsidRPr="002F4B63">
          <w:t xml:space="preserve">toegepast als </w:t>
        </w:r>
        <w:r>
          <w:t xml:space="preserve">al dan niet structurele buiten- en/of binnenwanden: Door op een geprefabriceerde manier houten </w:t>
        </w:r>
      </w:ins>
      <w:ins w:id="4340" w:author="Kris Blykers" w:date="2022-08-10T21:55:00Z">
        <w:r w:rsidR="00937072">
          <w:t>balken</w:t>
        </w:r>
      </w:ins>
      <w:ins w:id="4341" w:author="Kris Blykers" w:date="2022-08-10T21:19:00Z">
        <w:r>
          <w:t xml:space="preserve"> aan mekaar te verlijmen ontstaan </w:t>
        </w:r>
      </w:ins>
      <w:ins w:id="4342" w:author="Kris Blykers" w:date="2022-08-10T21:50:00Z">
        <w:r w:rsidR="00937072">
          <w:t>dimensiestabiele</w:t>
        </w:r>
      </w:ins>
      <w:ins w:id="4343" w:author="Kris Blykers" w:date="2022-08-10T21:19:00Z">
        <w:r>
          <w:t xml:space="preserve"> compon</w:t>
        </w:r>
        <w:r w:rsidRPr="002F4B63">
          <w:t>enten</w:t>
        </w:r>
        <w:r>
          <w:t xml:space="preserve">, </w:t>
        </w:r>
      </w:ins>
      <w:ins w:id="4344" w:author="Kris Blykers" w:date="2022-08-10T21:50:00Z">
        <w:r w:rsidR="00937072">
          <w:t>in balkvorm</w:t>
        </w:r>
      </w:ins>
      <w:ins w:id="4345" w:author="Kris Blykers" w:date="2022-08-10T21:51:00Z">
        <w:r w:rsidR="00937072">
          <w:t>: “logs”</w:t>
        </w:r>
      </w:ins>
      <w:ins w:id="4346" w:author="Kris Blykers" w:date="2022-08-10T21:19:00Z">
        <w:r>
          <w:t xml:space="preserve">;  </w:t>
        </w:r>
        <w:r w:rsidRPr="002F4B63">
          <w:t xml:space="preserve"> </w:t>
        </w:r>
      </w:ins>
      <w:ins w:id="4347" w:author="Kris Blykers" w:date="2022-08-10T21:52:00Z">
        <w:r w:rsidR="00937072">
          <w:t>in de logs zijn overlangse groeven en tanden ingefreesd, a</w:t>
        </w:r>
      </w:ins>
      <w:ins w:id="4348" w:author="Kris Blykers" w:date="2022-08-10T21:53:00Z">
        <w:r w:rsidR="00937072">
          <w:t xml:space="preserve">lsook </w:t>
        </w:r>
      </w:ins>
      <w:ins w:id="4349" w:author="Kris Blykers" w:date="2022-08-10T21:55:00Z">
        <w:r w:rsidR="00616355">
          <w:t xml:space="preserve">(uitsparingen voor) </w:t>
        </w:r>
      </w:ins>
      <w:ins w:id="4350" w:author="Kris Blykers" w:date="2022-08-10T21:53:00Z">
        <w:r w:rsidR="00937072">
          <w:t>kunsts</w:t>
        </w:r>
      </w:ins>
      <w:ins w:id="4351" w:author="Kris Blykers" w:date="2022-08-10T21:55:00Z">
        <w:r w:rsidR="00616355">
          <w:t>t</w:t>
        </w:r>
      </w:ins>
      <w:ins w:id="4352" w:author="Kris Blykers" w:date="2022-08-10T21:53:00Z">
        <w:r w:rsidR="00937072">
          <w:t xml:space="preserve">of dichtingen </w:t>
        </w:r>
      </w:ins>
      <w:ins w:id="4353" w:author="Kris Blykers" w:date="2022-08-10T21:55:00Z">
        <w:r w:rsidR="00616355">
          <w:t>die voor</w:t>
        </w:r>
      </w:ins>
      <w:ins w:id="4354" w:author="Kris Blykers" w:date="2022-08-10T21:53:00Z">
        <w:r w:rsidR="00937072">
          <w:t xml:space="preserve"> een luchtdicht geheel</w:t>
        </w:r>
      </w:ins>
      <w:ins w:id="4355" w:author="Kris Blykers" w:date="2022-08-10T21:55:00Z">
        <w:r w:rsidR="00616355">
          <w:t xml:space="preserve"> </w:t>
        </w:r>
      </w:ins>
      <w:ins w:id="4356" w:author="Kris Blykers" w:date="2022-08-10T21:56:00Z">
        <w:r w:rsidR="00616355">
          <w:t>zorgen</w:t>
        </w:r>
      </w:ins>
      <w:ins w:id="4357" w:author="Kris Blykers" w:date="2022-08-10T21:53:00Z">
        <w:r w:rsidR="00937072">
          <w:t xml:space="preserve">. </w:t>
        </w:r>
      </w:ins>
      <w:ins w:id="4358" w:author="Kris Blykers" w:date="2022-08-10T21:52:00Z">
        <w:r w:rsidR="00937072">
          <w:t xml:space="preserve"> </w:t>
        </w:r>
      </w:ins>
    </w:p>
    <w:p w14:paraId="21152CAE" w14:textId="2028497D" w:rsidR="00194707" w:rsidRPr="00610FE6" w:rsidRDefault="00194707">
      <w:pPr>
        <w:pStyle w:val="circulairplattetekst"/>
        <w:rPr>
          <w:ins w:id="4359" w:author="Kris Blykers" w:date="2022-08-10T21:19:00Z"/>
        </w:rPr>
      </w:pPr>
      <w:ins w:id="4360" w:author="Kris Blykers" w:date="2022-08-10T21:19:00Z">
        <w:r w:rsidRPr="00610FE6">
          <w:t xml:space="preserve">Deze </w:t>
        </w:r>
      </w:ins>
      <w:ins w:id="4361" w:author="Kris Blykers" w:date="2022-08-10T21:51:00Z">
        <w:r w:rsidR="00937072">
          <w:t>logs</w:t>
        </w:r>
      </w:ins>
      <w:ins w:id="4362" w:author="Kris Blykers" w:date="2022-08-10T21:19:00Z">
        <w:r w:rsidRPr="00610FE6">
          <w:t xml:space="preserve"> worden op en/of </w:t>
        </w:r>
      </w:ins>
      <w:ins w:id="4363" w:author="Kris Blykers" w:date="2022-08-10T21:51:00Z">
        <w:r w:rsidR="00937072">
          <w:t>tegen</w:t>
        </w:r>
      </w:ins>
      <w:ins w:id="4364" w:author="Kris Blykers" w:date="2022-08-10T21:19:00Z">
        <w:r w:rsidRPr="00610FE6">
          <w:t xml:space="preserve"> mekaar gestapeld, waarbij doorlopende groeven en tanden zorgen voor een eerste bevestiging;  voor een definitieve stabiliteit dienen ze bijkomend aan mekaar bevestigd worden op een remonteerbare manier: hetzij door schroeven, hetzij door andere </w:t>
        </w:r>
      </w:ins>
      <w:ins w:id="4365" w:author="Kris Blykers" w:date="2022-08-10T21:56:00Z">
        <w:r w:rsidR="00616355">
          <w:t xml:space="preserve">metalen </w:t>
        </w:r>
      </w:ins>
      <w:ins w:id="4366" w:author="Kris Blykers" w:date="2022-08-10T21:19:00Z">
        <w:r w:rsidRPr="00610FE6">
          <w:t>hulpmiddelen</w:t>
        </w:r>
      </w:ins>
      <w:ins w:id="4367" w:author="Kris Blykers" w:date="2022-08-10T21:56:00Z">
        <w:r w:rsidR="00616355">
          <w:t xml:space="preserve"> die eigen zijn aan het systeem</w:t>
        </w:r>
      </w:ins>
      <w:ins w:id="4368" w:author="Kris Blykers" w:date="2022-08-10T21:19:00Z">
        <w:r w:rsidRPr="00610FE6">
          <w:t>.</w:t>
        </w:r>
      </w:ins>
    </w:p>
    <w:p w14:paraId="445FD4F8" w14:textId="77777777" w:rsidR="00194707" w:rsidRDefault="00194707" w:rsidP="00F935C3">
      <w:pPr>
        <w:pStyle w:val="Textkrper"/>
        <w:rPr>
          <w:ins w:id="4369" w:author="Kris Blykers" w:date="2022-08-10T21:19:00Z"/>
        </w:rPr>
      </w:pPr>
    </w:p>
    <w:p w14:paraId="2B7A0C0E" w14:textId="77777777" w:rsidR="00194707" w:rsidRDefault="00194707" w:rsidP="00F935C3">
      <w:pPr>
        <w:pStyle w:val="Textkrper"/>
        <w:rPr>
          <w:ins w:id="4370" w:author="Kris Blykers" w:date="2022-08-10T21:19:00Z"/>
        </w:rPr>
      </w:pPr>
    </w:p>
    <w:p w14:paraId="042D4663" w14:textId="77777777" w:rsidR="00194707" w:rsidRPr="002F4B63" w:rsidRDefault="00194707" w:rsidP="005F78CC">
      <w:pPr>
        <w:pStyle w:val="circulairkop6"/>
        <w:rPr>
          <w:ins w:id="4371" w:author="Kris Blykers" w:date="2022-08-10T21:19:00Z"/>
        </w:rPr>
      </w:pPr>
      <w:ins w:id="4372" w:author="Kris Blykers" w:date="2022-08-10T21:19:00Z">
        <w:r w:rsidRPr="002F4B63">
          <w:t>Materiaal</w:t>
        </w:r>
      </w:ins>
    </w:p>
    <w:p w14:paraId="57F1FA83" w14:textId="77777777" w:rsidR="00194707" w:rsidRPr="002F4B63" w:rsidRDefault="00194707" w:rsidP="00194707">
      <w:pPr>
        <w:spacing w:before="120"/>
        <w:outlineLvl w:val="5"/>
        <w:rPr>
          <w:ins w:id="4373" w:author="Kris Blykers" w:date="2022-08-10T21:19:00Z"/>
          <w:color w:val="00B050"/>
          <w:u w:val="single"/>
        </w:rPr>
      </w:pPr>
      <w:ins w:id="4374" w:author="Kris Blykers" w:date="2022-08-10T21:19:00Z">
        <w:r w:rsidRPr="002F4B63">
          <w:rPr>
            <w:color w:val="00B050"/>
            <w:u w:val="single"/>
          </w:rPr>
          <w:t>Samenstelling</w:t>
        </w:r>
      </w:ins>
    </w:p>
    <w:p w14:paraId="7924566B" w14:textId="6EC15263" w:rsidR="00194707" w:rsidRPr="00610FE6" w:rsidRDefault="00194707">
      <w:pPr>
        <w:pStyle w:val="circulairplattetekst"/>
        <w:rPr>
          <w:ins w:id="4375" w:author="Kris Blykers" w:date="2022-08-10T21:19:00Z"/>
        </w:rPr>
      </w:pPr>
      <w:ins w:id="4376" w:author="Kris Blykers" w:date="2022-08-10T21:19:00Z">
        <w:r w:rsidRPr="00610FE6">
          <w:t xml:space="preserve">De elementen zijn in de werkplaats opgebouwd en samengesteld uit </w:t>
        </w:r>
      </w:ins>
      <w:ins w:id="4377" w:author="Kris Blykers" w:date="2022-08-11T10:26:00Z">
        <w:r w:rsidR="00094203">
          <w:t xml:space="preserve">massief </w:t>
        </w:r>
      </w:ins>
      <w:ins w:id="4378" w:author="Kris Blykers" w:date="2022-08-10T21:19:00Z">
        <w:r w:rsidRPr="00610FE6">
          <w:t xml:space="preserve">houten </w:t>
        </w:r>
      </w:ins>
      <w:ins w:id="4379" w:author="Kris Blykers" w:date="2022-08-11T10:26:00Z">
        <w:r w:rsidR="00094203">
          <w:t>planken/balken</w:t>
        </w:r>
      </w:ins>
      <w:ins w:id="4380" w:author="Kris Blykers" w:date="2022-08-10T21:19:00Z">
        <w:r w:rsidRPr="00610FE6">
          <w:t>;</w:t>
        </w:r>
      </w:ins>
    </w:p>
    <w:p w14:paraId="0214371E" w14:textId="77777777" w:rsidR="00194707" w:rsidRPr="00610FE6" w:rsidRDefault="00194707">
      <w:pPr>
        <w:pStyle w:val="circulairplattetekst"/>
        <w:rPr>
          <w:ins w:id="4381" w:author="Kris Blykers" w:date="2022-08-10T21:19:00Z"/>
        </w:rPr>
      </w:pPr>
      <w:ins w:id="4382" w:author="Kris Blykers" w:date="2022-08-10T21:19:00Z">
        <w:r w:rsidRPr="00610FE6">
          <w:t xml:space="preserve">Alle hout dient een FSC- of PEFC-label te hebben en ook de uitvoerder dient FSC- of PEFC CoC gecertifieerd te zijn. </w:t>
        </w:r>
      </w:ins>
    </w:p>
    <w:p w14:paraId="5C933145" w14:textId="77777777" w:rsidR="00194707" w:rsidRPr="00610FE6" w:rsidRDefault="00194707">
      <w:pPr>
        <w:pStyle w:val="circulairplattetekst"/>
        <w:rPr>
          <w:ins w:id="4383" w:author="Kris Blykers" w:date="2022-08-10T21:19:00Z"/>
        </w:rPr>
      </w:pPr>
      <w:ins w:id="4384" w:author="Kris Blykers" w:date="2022-08-10T21:19:00Z">
        <w:r w:rsidRPr="00610FE6">
          <w:t xml:space="preserve">De gebruikte lijm dient formaldehydevrij te zijn  en geschikt voor de toepassing: van het type MUF (Melamine Ureum Formaldehyde) volgens EN 301 of van het type PU (Polyurethaan) volgens EN 15425. </w:t>
        </w:r>
      </w:ins>
    </w:p>
    <w:p w14:paraId="15D606D4" w14:textId="343EC869" w:rsidR="00194707" w:rsidRPr="00610FE6" w:rsidRDefault="00194707">
      <w:pPr>
        <w:pStyle w:val="circulairplattetekst"/>
        <w:rPr>
          <w:ins w:id="4385" w:author="Kris Blykers" w:date="2022-08-10T21:19:00Z"/>
        </w:rPr>
      </w:pPr>
      <w:ins w:id="4386" w:author="Kris Blykers" w:date="2022-08-10T21:19:00Z">
        <w:r w:rsidRPr="00610FE6">
          <w:t xml:space="preserve">De </w:t>
        </w:r>
      </w:ins>
      <w:ins w:id="4387" w:author="Kris Blykers" w:date="2022-08-10T21:56:00Z">
        <w:r w:rsidR="00616355">
          <w:t>logs</w:t>
        </w:r>
      </w:ins>
      <w:ins w:id="4388" w:author="Kris Blykers" w:date="2022-08-10T21:19:00Z">
        <w:r w:rsidRPr="00610FE6">
          <w:t xml:space="preserve"> kunnen al dan niet zichtbaar blijven (aan binnen- en/of buitenzijde) waarbij het gebruikte hout alsdan dient te voldoen aan zichtkwaliteiten : A-woonkwaliteit of B industriekwaliteit. </w:t>
        </w:r>
      </w:ins>
    </w:p>
    <w:p w14:paraId="3E3B2499" w14:textId="77777777" w:rsidR="00346C58" w:rsidRDefault="00346C58">
      <w:pPr>
        <w:pStyle w:val="circulairplattetekst"/>
        <w:rPr>
          <w:ins w:id="4389" w:author="Kris Blykers" w:date="2022-08-11T10:27:00Z"/>
        </w:rPr>
      </w:pPr>
      <w:ins w:id="4390" w:author="Kris Blykers" w:date="2022-08-11T10:27:00Z">
        <w:r w:rsidRPr="002F4B63">
          <w:t xml:space="preserve">De </w:t>
        </w:r>
        <w:r>
          <w:t>elementen</w:t>
        </w:r>
        <w:r w:rsidRPr="002F4B63">
          <w:t xml:space="preserve"> worden standaard niet verduurza</w:t>
        </w:r>
        <w:r>
          <w:t>a</w:t>
        </w:r>
        <w:r w:rsidRPr="002F4B63">
          <w:t>md</w:t>
        </w:r>
        <w:r>
          <w:t xml:space="preserve">; Ze </w:t>
        </w:r>
        <w:r w:rsidRPr="002F4B63">
          <w:t>zijn niet geschikt voor blootstelling aan weersinvloeden..</w:t>
        </w:r>
        <w:r>
          <w:t xml:space="preserve"> De </w:t>
        </w:r>
        <w:r w:rsidRPr="002F4B63">
          <w:t>elementen kunnen enkel toegepast worden in klimaatklasse 1 &amp; 2</w:t>
        </w:r>
        <w:r>
          <w:t>.</w:t>
        </w:r>
      </w:ins>
    </w:p>
    <w:p w14:paraId="7DF7C623" w14:textId="77777777" w:rsidR="00346C58" w:rsidRPr="00850622" w:rsidRDefault="00346C58">
      <w:pPr>
        <w:pStyle w:val="circulairplattetekst"/>
        <w:rPr>
          <w:ins w:id="4391" w:author="Kris Blykers" w:date="2022-08-11T10:27:00Z"/>
        </w:rPr>
      </w:pPr>
      <w:ins w:id="4392" w:author="Kris Blykers" w:date="2022-08-11T10:27:00Z">
        <w:r w:rsidRPr="002F4B63">
          <w:t xml:space="preserve">De </w:t>
        </w:r>
        <w:r>
          <w:t>elementen</w:t>
        </w:r>
        <w:r w:rsidRPr="002F4B63">
          <w:t xml:space="preserve"> worden standaard niet </w:t>
        </w:r>
        <w:r>
          <w:t>brandwerend</w:t>
        </w:r>
        <w:r w:rsidRPr="002F4B63">
          <w:t xml:space="preserve"> behandel</w:t>
        </w:r>
        <w:r>
          <w:t>d; Ze hebben</w:t>
        </w:r>
        <w:r w:rsidRPr="002F4B63">
          <w:t xml:space="preserve"> brandreactieklasse D-s2,d0</w:t>
        </w:r>
        <w:r>
          <w:t xml:space="preserve"> </w:t>
        </w:r>
      </w:ins>
    </w:p>
    <w:p w14:paraId="5109C4EF" w14:textId="77777777" w:rsidR="00194707" w:rsidRDefault="00194707" w:rsidP="00F935C3">
      <w:pPr>
        <w:pStyle w:val="Textkrper"/>
        <w:rPr>
          <w:ins w:id="4393" w:author="Kris Blykers" w:date="2022-08-10T21:19:00Z"/>
        </w:rPr>
      </w:pPr>
    </w:p>
    <w:p w14:paraId="7ED4E28E" w14:textId="77777777" w:rsidR="00194707" w:rsidRDefault="00194707" w:rsidP="005F78CC">
      <w:pPr>
        <w:pStyle w:val="circulairkop6"/>
        <w:rPr>
          <w:ins w:id="4394" w:author="Kris Blykers" w:date="2022-08-10T21:19:00Z"/>
        </w:rPr>
      </w:pPr>
      <w:ins w:id="4395" w:author="Kris Blykers" w:date="2022-08-10T21:19:00Z">
        <w:r w:rsidRPr="002F4B63">
          <w:t>Uitvoering</w:t>
        </w:r>
      </w:ins>
    </w:p>
    <w:p w14:paraId="48046AB4" w14:textId="77777777" w:rsidR="00194707" w:rsidRPr="002F4B63" w:rsidRDefault="00194707">
      <w:pPr>
        <w:pStyle w:val="circulairplattetekst"/>
        <w:rPr>
          <w:ins w:id="4396" w:author="Kris Blykers" w:date="2022-08-10T21:19:00Z"/>
        </w:rPr>
      </w:pPr>
      <w:ins w:id="4397" w:author="Kris Blykers" w:date="2022-08-10T21:19:00Z">
        <w:r w:rsidRPr="002F4B63">
          <w:t>De werken omvatten:</w:t>
        </w:r>
      </w:ins>
    </w:p>
    <w:p w14:paraId="6C7E64D0" w14:textId="77777777" w:rsidR="00194707" w:rsidRPr="00610FE6" w:rsidRDefault="00194707" w:rsidP="00F1762A">
      <w:pPr>
        <w:pStyle w:val="circulairplattetekst"/>
        <w:numPr>
          <w:ilvl w:val="0"/>
          <w:numId w:val="53"/>
        </w:numPr>
        <w:rPr>
          <w:ins w:id="4398" w:author="Kris Blykers" w:date="2022-08-10T21:19:00Z"/>
        </w:rPr>
      </w:pPr>
      <w:ins w:id="4399" w:author="Kris Blykers" w:date="2022-08-10T21:19:00Z">
        <w:r w:rsidRPr="00610FE6">
          <w:t>Opmaak van de nodige rekennota’s en uitvoeringstekeningen van de componenten.</w:t>
        </w:r>
      </w:ins>
    </w:p>
    <w:p w14:paraId="47EE6F35" w14:textId="77777777" w:rsidR="00194707" w:rsidRPr="00610FE6" w:rsidRDefault="00194707" w:rsidP="00F1762A">
      <w:pPr>
        <w:pStyle w:val="circulairplattetekst"/>
        <w:numPr>
          <w:ilvl w:val="0"/>
          <w:numId w:val="53"/>
        </w:numPr>
        <w:rPr>
          <w:ins w:id="4400" w:author="Kris Blykers" w:date="2022-08-10T21:19:00Z"/>
        </w:rPr>
      </w:pPr>
      <w:ins w:id="4401" w:author="Kris Blykers" w:date="2022-08-10T21:19:00Z">
        <w:r w:rsidRPr="00610FE6">
          <w:t>Voorbereiding, productie en pasbewerking, van de componenten in de werkplaats.</w:t>
        </w:r>
      </w:ins>
    </w:p>
    <w:p w14:paraId="212D109C" w14:textId="77777777" w:rsidR="00194707" w:rsidRPr="00610FE6" w:rsidRDefault="00194707" w:rsidP="00F1762A">
      <w:pPr>
        <w:pStyle w:val="circulairplattetekst"/>
        <w:numPr>
          <w:ilvl w:val="0"/>
          <w:numId w:val="53"/>
        </w:numPr>
        <w:rPr>
          <w:ins w:id="4402" w:author="Kris Blykers" w:date="2022-08-10T21:19:00Z"/>
        </w:rPr>
      </w:pPr>
      <w:ins w:id="4403" w:author="Kris Blykers" w:date="2022-08-10T21:19:00Z">
        <w:r w:rsidRPr="00610FE6">
          <w:t>Levering en montage van de CLT-componenten op de werf, met inbegrip van alle bevestigings- en oplegmiddelen.</w:t>
        </w:r>
      </w:ins>
    </w:p>
    <w:p w14:paraId="58E2E7AB" w14:textId="77777777" w:rsidR="00194707" w:rsidRPr="00610FE6" w:rsidRDefault="00194707" w:rsidP="00F935C3">
      <w:pPr>
        <w:pStyle w:val="Textkrper"/>
        <w:rPr>
          <w:ins w:id="4404" w:author="Kris Blykers" w:date="2022-08-10T21:19:00Z"/>
        </w:rPr>
      </w:pPr>
    </w:p>
    <w:p w14:paraId="13DE7167" w14:textId="77777777" w:rsidR="00194707" w:rsidRPr="00160632" w:rsidRDefault="00194707" w:rsidP="00194707">
      <w:pPr>
        <w:spacing w:before="120"/>
        <w:outlineLvl w:val="5"/>
        <w:rPr>
          <w:ins w:id="4405" w:author="Kris Blykers" w:date="2022-08-10T21:19:00Z"/>
          <w:color w:val="00B050"/>
          <w:u w:val="single"/>
        </w:rPr>
      </w:pPr>
      <w:ins w:id="4406" w:author="Kris Blykers" w:date="2022-08-10T21:19:00Z">
        <w:r w:rsidRPr="00160632">
          <w:rPr>
            <w:color w:val="00B050"/>
            <w:u w:val="single"/>
          </w:rPr>
          <w:t>Sterkteberekening</w:t>
        </w:r>
      </w:ins>
    </w:p>
    <w:p w14:paraId="57B12D92" w14:textId="241C19E4" w:rsidR="00194707" w:rsidRDefault="00194707">
      <w:pPr>
        <w:pStyle w:val="circulairplattetekst"/>
        <w:rPr>
          <w:ins w:id="4407" w:author="Kris Blykers" w:date="2022-08-10T21:19:00Z"/>
        </w:rPr>
      </w:pPr>
      <w:ins w:id="4408" w:author="Kris Blykers" w:date="2022-08-10T21:19:00Z">
        <w:r w:rsidRPr="005F78CC">
          <w:rPr>
            <w:rStyle w:val="circulairplattetekstChar"/>
          </w:rPr>
          <w:t>De elementen worden toegepast als structurele wanden. De dikte en opbouw van elk element volgt uit een sterkteberekening volgens Eurocode 5 -  Ontwerp en berekening van houtconstructies en de bijhorende Nationale bijlage voor België. De aangrijpende belastingen en voorgeschreven REI-</w:t>
        </w:r>
        <w:r w:rsidRPr="00160632">
          <w:t>brandweerstand worden aan de uitvoerder bezorgd door opdrachtgever en/of stabiliteitsingenieur. Hier</w:t>
        </w:r>
        <w:r>
          <w:t>na</w:t>
        </w:r>
        <w:r w:rsidRPr="00160632">
          <w:t xml:space="preserve"> worden alle individuele elementen ter controle berekend door de uitvoerder.</w:t>
        </w:r>
      </w:ins>
    </w:p>
    <w:p w14:paraId="432E19DF" w14:textId="77777777" w:rsidR="00194707" w:rsidRPr="00160632" w:rsidRDefault="00194707">
      <w:pPr>
        <w:pStyle w:val="circulairplattetekst"/>
        <w:rPr>
          <w:ins w:id="4409" w:author="Kris Blykers" w:date="2022-08-10T21:19:00Z"/>
        </w:rPr>
      </w:pPr>
      <w:ins w:id="4410" w:author="Kris Blykers" w:date="2022-08-10T21:19:00Z">
        <w:r w:rsidRPr="00160632">
          <w:t>De bijhorende rekennota’s worden ter goedkeuring voorgelegd aan de opdrachtgever en stabiliteitsingenieur.</w:t>
        </w:r>
      </w:ins>
    </w:p>
    <w:p w14:paraId="5AA36610" w14:textId="77777777" w:rsidR="00194707" w:rsidRDefault="00194707" w:rsidP="00F935C3">
      <w:pPr>
        <w:pStyle w:val="Textkrper"/>
        <w:rPr>
          <w:ins w:id="4411" w:author="Kris Blykers" w:date="2022-08-10T21:19:00Z"/>
        </w:rPr>
      </w:pPr>
    </w:p>
    <w:p w14:paraId="498F5CC9" w14:textId="77777777" w:rsidR="00194707" w:rsidRPr="00160632" w:rsidRDefault="00194707" w:rsidP="00194707">
      <w:pPr>
        <w:jc w:val="both"/>
        <w:rPr>
          <w:ins w:id="4412" w:author="Kris Blykers" w:date="2022-08-10T21:19:00Z"/>
          <w:color w:val="00B050"/>
        </w:rPr>
      </w:pPr>
      <w:ins w:id="4413" w:author="Kris Blykers" w:date="2022-08-10T21:19:00Z">
        <w:r w:rsidRPr="00160632">
          <w:rPr>
            <w:color w:val="00B050"/>
            <w:u w:val="single"/>
          </w:rPr>
          <w:t>Productievoorbereiding</w:t>
        </w:r>
      </w:ins>
    </w:p>
    <w:p w14:paraId="1BE77738" w14:textId="77777777" w:rsidR="00194707" w:rsidRPr="00160632" w:rsidRDefault="00194707">
      <w:pPr>
        <w:pStyle w:val="circulairplattetekst"/>
        <w:rPr>
          <w:ins w:id="4414" w:author="Kris Blykers" w:date="2022-08-10T21:19:00Z"/>
        </w:rPr>
      </w:pPr>
      <w:ins w:id="4415" w:author="Kris Blykers" w:date="2022-08-10T21:19:00Z">
        <w:r w:rsidRPr="00160632">
          <w:t xml:space="preserve">Voor de uitvoering van een houtconstructie met </w:t>
        </w:r>
        <w:r>
          <w:t xml:space="preserve">de </w:t>
        </w:r>
        <w:r w:rsidRPr="00160632">
          <w:t>elementen, dienen deze in ver</w:t>
        </w:r>
        <w:r>
          <w:t>re</w:t>
        </w:r>
        <w:r w:rsidRPr="00160632">
          <w:t xml:space="preserve">gaande mate voorbereid te zijn in de werkplaats. De uitvoerder maakt zelf alle uitvoeringstekeningen op. </w:t>
        </w:r>
      </w:ins>
    </w:p>
    <w:p w14:paraId="19D55DE9" w14:textId="77777777" w:rsidR="00194707" w:rsidRPr="00160632" w:rsidRDefault="00194707">
      <w:pPr>
        <w:pStyle w:val="circulairplattetekst"/>
        <w:rPr>
          <w:ins w:id="4416" w:author="Kris Blykers" w:date="2022-08-10T21:19:00Z"/>
        </w:rPr>
      </w:pPr>
      <w:ins w:id="4417" w:author="Kris Blykers" w:date="2022-08-10T21:19:00Z">
        <w:r w:rsidRPr="00160632">
          <w:lastRenderedPageBreak/>
          <w:t xml:space="preserve">Alle details worden uitgewerkt en geoptimaliseerd in 3D, zowel de verbindingen tussen de elementen onderling, als de aansluiting ervan met andere gebouwcomponenten. Alle pasbewerkingen aan de elementen zelf voor het realiseren van de constructie worden ingetekend. </w:t>
        </w:r>
        <w:r>
          <w:t>Eventueel b</w:t>
        </w:r>
        <w:r w:rsidRPr="00160632">
          <w:t>ijkomend beslag zoals metaalverbindingen, hoekijzers, schroeven, ankers, … worden op maat gedetailleerd. De resulterende uitvoeringsplannen worden ter goedkeuring voorgelegd aan de opdrachtgever en/of architect en/of stabiliteitsingenieur.</w:t>
        </w:r>
      </w:ins>
    </w:p>
    <w:p w14:paraId="298080D3" w14:textId="77777777" w:rsidR="00194707" w:rsidRPr="00160632" w:rsidRDefault="00194707">
      <w:pPr>
        <w:pStyle w:val="circulairplattetekst"/>
        <w:rPr>
          <w:ins w:id="4418" w:author="Kris Blykers" w:date="2022-08-10T21:19:00Z"/>
        </w:rPr>
      </w:pPr>
    </w:p>
    <w:p w14:paraId="41DAD593" w14:textId="77777777" w:rsidR="00194707" w:rsidRPr="00160632" w:rsidRDefault="00194707">
      <w:pPr>
        <w:pStyle w:val="circulairplattetekst"/>
        <w:rPr>
          <w:ins w:id="4419" w:author="Kris Blykers" w:date="2022-08-10T21:19:00Z"/>
        </w:rPr>
      </w:pPr>
      <w:ins w:id="4420" w:author="Kris Blykers" w:date="2022-08-10T21:19:00Z">
        <w:r w:rsidRPr="00160632">
          <w:t xml:space="preserve">Tenzij anders beschreven </w:t>
        </w:r>
        <w:r>
          <w:t>dienen</w:t>
        </w:r>
        <w:r w:rsidRPr="00160632">
          <w:t xml:space="preserve"> ook de pasbewerkingen, boringen en infrezingen, voor de montage van technieken in prefabricage voorzien te worden. De uitvoerder ontvangt tijdig alle definitieve plannen en bijhorende verduidelijking in digitaal formaat van de opdrachtgever en/of aannemer technieken. Deze informatie wordt geïmplementeerd in de uitvoeringstekeningen, vertrekkend vanuit enkele afgesproken standaardprincipes en rekening houdend met de algemene stabiliteit en esthetiek van de elementen.</w:t>
        </w:r>
      </w:ins>
    </w:p>
    <w:p w14:paraId="034047B7" w14:textId="77777777" w:rsidR="00194707" w:rsidRPr="00160632" w:rsidRDefault="00194707">
      <w:pPr>
        <w:pStyle w:val="circulairplattetekst"/>
        <w:rPr>
          <w:ins w:id="4421" w:author="Kris Blykers" w:date="2022-08-10T21:19:00Z"/>
        </w:rPr>
      </w:pPr>
    </w:p>
    <w:p w14:paraId="540BECC1" w14:textId="77777777" w:rsidR="00194707" w:rsidRPr="00160632" w:rsidRDefault="00194707">
      <w:pPr>
        <w:pStyle w:val="circulairplattetekst"/>
        <w:rPr>
          <w:ins w:id="4422" w:author="Kris Blykers" w:date="2022-08-10T21:19:00Z"/>
        </w:rPr>
      </w:pPr>
      <w:ins w:id="4423" w:author="Kris Blykers" w:date="2022-08-10T21:19:00Z">
        <w:r w:rsidRPr="00160632">
          <w:t xml:space="preserve">De doorboringen in de </w:t>
        </w:r>
        <w:r>
          <w:t>elementen</w:t>
        </w:r>
        <w:r w:rsidRPr="00160632">
          <w:t xml:space="preserve"> worden met de nodige speling voorzien in functie van een vlotte montage</w:t>
        </w:r>
      </w:ins>
    </w:p>
    <w:p w14:paraId="68868792" w14:textId="77777777" w:rsidR="00194707" w:rsidRPr="00160632" w:rsidRDefault="00194707">
      <w:pPr>
        <w:pStyle w:val="circulairplattetekst"/>
        <w:rPr>
          <w:ins w:id="4424" w:author="Kris Blykers" w:date="2022-08-10T21:19:00Z"/>
        </w:rPr>
      </w:pPr>
      <w:ins w:id="4425" w:author="Kris Blykers" w:date="2022-08-10T21:19:00Z">
        <w:r w:rsidRPr="00160632">
          <w:t>De gemaakte stuktekeningen worden ter goedkeuring voorgelegd aan de opdrachtgever en/of aannemer technieken.</w:t>
        </w:r>
      </w:ins>
    </w:p>
    <w:p w14:paraId="0C0BEC9F" w14:textId="77777777" w:rsidR="00194707" w:rsidRPr="00160632" w:rsidRDefault="00194707" w:rsidP="00194707">
      <w:pPr>
        <w:spacing w:before="120" w:after="80"/>
        <w:outlineLvl w:val="5"/>
        <w:rPr>
          <w:ins w:id="4426" w:author="Kris Blykers" w:date="2022-08-10T21:19:00Z"/>
          <w:color w:val="00B050"/>
          <w:u w:val="single"/>
        </w:rPr>
      </w:pPr>
      <w:ins w:id="4427" w:author="Kris Blykers" w:date="2022-08-10T21:19:00Z">
        <w:r w:rsidRPr="00160632">
          <w:rPr>
            <w:color w:val="00B050"/>
            <w:u w:val="single"/>
          </w:rPr>
          <w:t xml:space="preserve">Transport &amp; </w:t>
        </w:r>
        <w:r>
          <w:rPr>
            <w:color w:val="00B050"/>
            <w:u w:val="single"/>
          </w:rPr>
          <w:t>stock</w:t>
        </w:r>
        <w:r w:rsidRPr="00160632">
          <w:rPr>
            <w:color w:val="00B050"/>
            <w:u w:val="single"/>
          </w:rPr>
          <w:t>age</w:t>
        </w:r>
      </w:ins>
    </w:p>
    <w:p w14:paraId="4081378D" w14:textId="77777777" w:rsidR="00194707" w:rsidRDefault="00194707">
      <w:pPr>
        <w:pStyle w:val="circulairplattetekst"/>
        <w:rPr>
          <w:ins w:id="4428" w:author="Kris Blykers" w:date="2022-08-10T21:19:00Z"/>
        </w:rPr>
      </w:pPr>
      <w:ins w:id="4429" w:author="Kris Blykers" w:date="2022-08-10T21:19:00Z">
        <w:r w:rsidRPr="00160632">
          <w:t xml:space="preserve">De uitvoerder staat in voor het leveren en lossen van alle elementen en toebehoren op de werf. De nodige vergunningen voor speciaal transport worden, indien nodig, in orde gebracht en de toegankelijkheid van de werf wordt nagekeken en, indien onvoldoende, gesignaleerd aan de hoofdaannemer. </w:t>
        </w:r>
      </w:ins>
    </w:p>
    <w:p w14:paraId="383CE102" w14:textId="77777777" w:rsidR="00194707" w:rsidRPr="00160632" w:rsidRDefault="00194707">
      <w:pPr>
        <w:pStyle w:val="circulairplattetekst"/>
        <w:rPr>
          <w:ins w:id="4430" w:author="Kris Blykers" w:date="2022-08-10T21:19:00Z"/>
          <w:lang w:val="nl-BE"/>
        </w:rPr>
      </w:pPr>
      <w:ins w:id="4431" w:author="Kris Blykers" w:date="2022-08-10T21:19:00Z">
        <w:r w:rsidRPr="00160632">
          <w:t>De uitvoerder voorziet de nodige bescherming van de houten elementen tijdens transport en stockage.</w:t>
        </w:r>
      </w:ins>
    </w:p>
    <w:p w14:paraId="1290D9D4" w14:textId="77777777" w:rsidR="00194707" w:rsidRDefault="00194707" w:rsidP="00F935C3">
      <w:pPr>
        <w:pStyle w:val="Textkrper"/>
        <w:rPr>
          <w:ins w:id="4432" w:author="Kris Blykers" w:date="2022-08-10T21:19:00Z"/>
        </w:rPr>
      </w:pPr>
    </w:p>
    <w:p w14:paraId="5A015429" w14:textId="77777777" w:rsidR="00194707" w:rsidRPr="00160632" w:rsidRDefault="00194707" w:rsidP="00194707">
      <w:pPr>
        <w:spacing w:before="120" w:after="80"/>
        <w:outlineLvl w:val="5"/>
        <w:rPr>
          <w:ins w:id="4433" w:author="Kris Blykers" w:date="2022-08-10T21:19:00Z"/>
          <w:color w:val="00B050"/>
          <w:u w:val="single"/>
        </w:rPr>
      </w:pPr>
      <w:ins w:id="4434" w:author="Kris Blykers" w:date="2022-08-10T21:19:00Z">
        <w:r>
          <w:rPr>
            <w:color w:val="00B050"/>
            <w:u w:val="single"/>
          </w:rPr>
          <w:t>M</w:t>
        </w:r>
        <w:r w:rsidRPr="00160632">
          <w:rPr>
            <w:color w:val="00B050"/>
            <w:u w:val="single"/>
          </w:rPr>
          <w:t>ontage</w:t>
        </w:r>
      </w:ins>
    </w:p>
    <w:p w14:paraId="000680F1" w14:textId="77777777" w:rsidR="00194707" w:rsidRPr="00160632" w:rsidRDefault="00194707">
      <w:pPr>
        <w:pStyle w:val="circulairplattetekst"/>
        <w:rPr>
          <w:ins w:id="4435" w:author="Kris Blykers" w:date="2022-08-10T21:19:00Z"/>
        </w:rPr>
      </w:pPr>
      <w:ins w:id="4436" w:author="Kris Blykers" w:date="2022-08-10T21:19:00Z">
        <w:r w:rsidRPr="00160632">
          <w:t xml:space="preserve">De houten elementen worden alleen toegepast boven het maaiveld, meer specifiek minstens 15 cm boven het buitenvloerpeil. De aanzet van de houten elementen ter hoogte van dit maaiveld dient ten allen tijde gescheiden te worden van de betonplaat door een horizontale waterkering tegen opstijgend vocht. Ook een verticale waterkering dient er aangebracht te worden aan de buitenzijde tegen infiltratie van grond- en/of oppervlaktewater. </w:t>
        </w:r>
      </w:ins>
    </w:p>
    <w:p w14:paraId="148D3B13" w14:textId="77777777" w:rsidR="00194707" w:rsidRPr="00160632" w:rsidRDefault="00194707">
      <w:pPr>
        <w:pStyle w:val="circulairplattetekst"/>
        <w:rPr>
          <w:ins w:id="4437" w:author="Kris Blykers" w:date="2022-08-10T21:19:00Z"/>
        </w:rPr>
      </w:pPr>
    </w:p>
    <w:p w14:paraId="0920111D" w14:textId="77777777" w:rsidR="00194707" w:rsidRPr="00160632" w:rsidRDefault="00194707">
      <w:pPr>
        <w:pStyle w:val="circulairplattetekst"/>
        <w:rPr>
          <w:ins w:id="4438" w:author="Kris Blykers" w:date="2022-08-10T21:19:00Z"/>
        </w:rPr>
      </w:pPr>
      <w:ins w:id="4439" w:author="Kris Blykers" w:date="2022-08-10T21:19:00Z">
        <w:r w:rsidRPr="00160632">
          <w:t>De elementen worden gemonteerd volgens de regels van de kunst en conform de door alle betrokken partijen goedgekeurde uitvoeringsplannen en –details.</w:t>
        </w:r>
      </w:ins>
    </w:p>
    <w:p w14:paraId="2E3D3210" w14:textId="77777777" w:rsidR="00194707" w:rsidRDefault="00194707">
      <w:pPr>
        <w:pStyle w:val="circulairplattetekst"/>
        <w:rPr>
          <w:ins w:id="4440" w:author="Kris Blykers" w:date="2022-08-10T21:19:00Z"/>
        </w:rPr>
      </w:pPr>
      <w:ins w:id="4441" w:author="Kris Blykers" w:date="2022-08-10T21:19:00Z">
        <w:r w:rsidRPr="00160632">
          <w:t xml:space="preserve">De elementen worden aan elkaar gekoppeld met de door de </w:t>
        </w:r>
        <w:r>
          <w:t xml:space="preserve">systeemleverancier en </w:t>
        </w:r>
        <w:r w:rsidRPr="00160632">
          <w:t>uitvoerder voorgestelde en gedimensioneerde verbindingen.</w:t>
        </w:r>
        <w:r>
          <w:t xml:space="preserve">  </w:t>
        </w:r>
      </w:ins>
    </w:p>
    <w:p w14:paraId="7CB65DC1" w14:textId="77777777" w:rsidR="00194707" w:rsidRPr="00160632" w:rsidRDefault="00194707">
      <w:pPr>
        <w:pStyle w:val="circulairplattetekst"/>
        <w:rPr>
          <w:ins w:id="4442" w:author="Kris Blykers" w:date="2022-08-10T21:19:00Z"/>
        </w:rPr>
      </w:pPr>
      <w:ins w:id="4443" w:author="Kris Blykers" w:date="2022-08-10T21:19:00Z">
        <w:r>
          <w:t>Lateien voor ramen en deuren, balken voor grotere overspanningen, eind- en afwerkstukken aan hoeken en openingen, opleggingen, spouwankers, waterkeringen,,.. worden eveneens uitgevoerd volgens de door de systeemleverancier en uitvoerder voorgestelde oplossingen.</w:t>
        </w:r>
      </w:ins>
    </w:p>
    <w:p w14:paraId="7B37A9D9" w14:textId="77777777" w:rsidR="00194707" w:rsidRPr="00160632" w:rsidRDefault="00194707" w:rsidP="00F935C3">
      <w:pPr>
        <w:pStyle w:val="Textkrper"/>
        <w:rPr>
          <w:ins w:id="4444" w:author="Kris Blykers" w:date="2022-08-10T21:19:00Z"/>
        </w:rPr>
      </w:pPr>
    </w:p>
    <w:p w14:paraId="217BEA09" w14:textId="77777777" w:rsidR="00194707" w:rsidRDefault="00194707" w:rsidP="005F78CC">
      <w:pPr>
        <w:pStyle w:val="circulairkop6"/>
        <w:rPr>
          <w:ins w:id="4445" w:author="Kris Blykers" w:date="2022-08-10T21:19:00Z"/>
        </w:rPr>
      </w:pPr>
      <w:ins w:id="4446" w:author="Kris Blykers" w:date="2022-08-10T21:19:00Z">
        <w:r>
          <w:t xml:space="preserve">Specificaties </w:t>
        </w:r>
      </w:ins>
    </w:p>
    <w:p w14:paraId="0C213FAC" w14:textId="53FD8482" w:rsidR="00194707" w:rsidRPr="00610FE6" w:rsidRDefault="00194707">
      <w:pPr>
        <w:pStyle w:val="circulairplattetekst"/>
        <w:rPr>
          <w:ins w:id="4447" w:author="Kris Blykers" w:date="2022-08-10T21:19:00Z"/>
        </w:rPr>
      </w:pPr>
      <w:ins w:id="4448" w:author="Kris Blykers" w:date="2022-08-10T21:19:00Z">
        <w:r w:rsidRPr="00610FE6">
          <w:t xml:space="preserve">De </w:t>
        </w:r>
      </w:ins>
      <w:ins w:id="4449" w:author="Kris Blykers" w:date="2022-08-11T10:29:00Z">
        <w:r w:rsidR="00346C58">
          <w:t>logs</w:t>
        </w:r>
      </w:ins>
      <w:ins w:id="4450" w:author="Kris Blykers" w:date="2022-08-10T21:19:00Z">
        <w:r w:rsidRPr="00610FE6">
          <w:t xml:space="preserve"> kunnen al dan niet voorzien worden van een verdere afwerking, aan de binnen- en/of buitenzijde;  deze afwerking behoort evenwel niet dwingend tot het bouwsysteem, en is -zo gevraagd- elders beschreven in het bestek</w:t>
        </w:r>
        <w:r>
          <w:t xml:space="preserve">. </w:t>
        </w:r>
      </w:ins>
    </w:p>
    <w:p w14:paraId="72944F3F" w14:textId="77777777" w:rsidR="00194707" w:rsidRPr="00610FE6" w:rsidRDefault="00194707">
      <w:pPr>
        <w:pStyle w:val="circulairplattetekst"/>
        <w:rPr>
          <w:ins w:id="4451" w:author="Kris Blykers" w:date="2022-08-10T21:19:00Z"/>
        </w:rPr>
      </w:pPr>
      <w:ins w:id="4452" w:author="Kris Blykers" w:date="2022-08-10T21:19:00Z">
        <w:r w:rsidRPr="00610FE6">
          <w:t xml:space="preserve"> </w:t>
        </w:r>
      </w:ins>
    </w:p>
    <w:p w14:paraId="646446AB" w14:textId="339DDA91" w:rsidR="009C0F53" w:rsidRPr="00C23EE5" w:rsidRDefault="009C0F53" w:rsidP="009C0F53">
      <w:pPr>
        <w:keepNext/>
        <w:tabs>
          <w:tab w:val="left" w:pos="709"/>
          <w:tab w:val="right" w:pos="9072"/>
        </w:tabs>
        <w:suppressAutoHyphens/>
        <w:spacing w:before="360" w:after="60"/>
        <w:outlineLvl w:val="2"/>
        <w:rPr>
          <w:ins w:id="4453" w:author="Kris Blykers" w:date="2022-08-10T22:07:00Z"/>
          <w:rFonts w:cs="Arial"/>
          <w:b/>
          <w:bCs/>
          <w:color w:val="00B050"/>
          <w:szCs w:val="26"/>
          <w:lang w:val="nl-NL"/>
        </w:rPr>
      </w:pPr>
      <w:bookmarkStart w:id="4454" w:name="_Toc130204277"/>
      <w:bookmarkStart w:id="4455" w:name="c3a_art_28_73_"/>
      <w:bookmarkEnd w:id="4307"/>
      <w:ins w:id="4456" w:author="Kris Blykers" w:date="2022-08-10T22:07:00Z">
        <w:r>
          <w:rPr>
            <w:rFonts w:cs="Arial"/>
            <w:b/>
            <w:bCs/>
            <w:color w:val="00B050"/>
            <w:szCs w:val="26"/>
            <w:lang w:val="nl-NL"/>
          </w:rPr>
          <w:t>28.73</w:t>
        </w:r>
        <w:r w:rsidRPr="00C23EE5">
          <w:rPr>
            <w:rFonts w:cs="Arial"/>
            <w:b/>
            <w:bCs/>
            <w:color w:val="00B050"/>
            <w:szCs w:val="26"/>
            <w:lang w:val="nl-NL"/>
          </w:rPr>
          <w:t>.</w:t>
        </w:r>
      </w:ins>
      <w:r w:rsidR="003E4682">
        <w:rPr>
          <w:rFonts w:cs="Arial"/>
          <w:b/>
          <w:bCs/>
          <w:color w:val="00B050"/>
          <w:szCs w:val="26"/>
          <w:lang w:val="nl-NL"/>
        </w:rPr>
        <w:tab/>
      </w:r>
      <w:ins w:id="4457" w:author="Kris Blykers" w:date="2022-08-10T22:07:00Z">
        <w:r w:rsidRPr="00C23EE5">
          <w:rPr>
            <w:rFonts w:cs="Arial"/>
            <w:b/>
            <w:bCs/>
            <w:color w:val="00B050"/>
            <w:szCs w:val="26"/>
            <w:lang w:val="nl-NL"/>
          </w:rPr>
          <w:t xml:space="preserve">prefab bouwcomponenten- </w:t>
        </w:r>
      </w:ins>
      <w:ins w:id="4458" w:author="Kris Blykers" w:date="2022-08-10T22:52:00Z">
        <w:r w:rsidR="00D55064">
          <w:rPr>
            <w:rFonts w:cs="Arial"/>
            <w:b/>
            <w:bCs/>
            <w:color w:val="00B050"/>
            <w:szCs w:val="26"/>
            <w:lang w:val="nl-NL"/>
          </w:rPr>
          <w:t>boxen</w:t>
        </w:r>
      </w:ins>
      <w:ins w:id="4459" w:author="Kris Blykers" w:date="2022-08-10T22:07:00Z">
        <w:r w:rsidRPr="00C23EE5">
          <w:rPr>
            <w:rFonts w:cs="Arial"/>
            <w:b/>
            <w:bCs/>
            <w:color w:val="00B050"/>
            <w:szCs w:val="26"/>
            <w:lang w:val="nl-NL"/>
          </w:rPr>
          <w:t xml:space="preserve"> - algemeen</w:t>
        </w:r>
        <w:bookmarkEnd w:id="4454"/>
      </w:ins>
    </w:p>
    <w:p w14:paraId="75F7EFAD" w14:textId="77777777" w:rsidR="009C0F53" w:rsidRPr="00160632" w:rsidRDefault="009C0F53" w:rsidP="005F78CC">
      <w:pPr>
        <w:pStyle w:val="circulairkop6"/>
        <w:rPr>
          <w:ins w:id="4460" w:author="Kris Blykers" w:date="2022-08-10T22:07:00Z"/>
        </w:rPr>
      </w:pPr>
      <w:ins w:id="4461" w:author="Kris Blykers" w:date="2022-08-10T22:07:00Z">
        <w:r w:rsidRPr="00160632">
          <w:t>Meting</w:t>
        </w:r>
      </w:ins>
    </w:p>
    <w:p w14:paraId="43B2ACB8" w14:textId="77777777" w:rsidR="009C0F53" w:rsidRPr="00160632" w:rsidRDefault="009C0F53">
      <w:pPr>
        <w:pStyle w:val="circulairplattetekst"/>
        <w:rPr>
          <w:ins w:id="4462" w:author="Kris Blykers" w:date="2022-08-10T22:07:00Z"/>
        </w:rPr>
      </w:pPr>
      <w:ins w:id="4463" w:author="Kris Blykers" w:date="2022-08-10T22:07:00Z">
        <w:r w:rsidRPr="00160632">
          <w:t>Meeteenheid: Per m2</w:t>
        </w:r>
      </w:ins>
    </w:p>
    <w:p w14:paraId="3898E5D6" w14:textId="77777777" w:rsidR="009C0F53" w:rsidRDefault="009C0F53">
      <w:pPr>
        <w:pStyle w:val="circulairplattetekst"/>
        <w:rPr>
          <w:ins w:id="4464" w:author="Kris Blykers" w:date="2022-08-10T22:07:00Z"/>
        </w:rPr>
      </w:pPr>
      <w:ins w:id="4465" w:author="Kris Blykers" w:date="2022-08-10T22:07:00Z">
        <w:r w:rsidRPr="00160632">
          <w:t xml:space="preserve">Meetcode: Bruto rechthoekige oppervlakte van de overmeten afmetingen van de individuele elementen. Er wordt geen aftrek voorzien voor de oppervlakte van raam- en </w:t>
        </w:r>
        <w:r>
          <w:t>deur</w:t>
        </w:r>
        <w:r w:rsidRPr="00160632">
          <w:t xml:space="preserve">openingen of zaagverlies door scheve/afwijkende zijdes. </w:t>
        </w:r>
      </w:ins>
    </w:p>
    <w:p w14:paraId="5CB61829" w14:textId="77777777" w:rsidR="009C0F53" w:rsidRDefault="009C0F53">
      <w:pPr>
        <w:pStyle w:val="circulairplattetekst"/>
        <w:rPr>
          <w:ins w:id="4466" w:author="Kris Blykers" w:date="2022-08-10T22:07:00Z"/>
        </w:rPr>
      </w:pPr>
      <w:ins w:id="4467" w:author="Kris Blykers" w:date="2022-08-10T22:07:00Z">
        <w:r w:rsidRPr="00160632">
          <w:t>Aard van de overeenkomst: Forfaitaire Hoeveelheid (FH)</w:t>
        </w:r>
      </w:ins>
    </w:p>
    <w:p w14:paraId="50C9B96E" w14:textId="77777777" w:rsidR="009C0F53" w:rsidRPr="00160632" w:rsidRDefault="009C0F53" w:rsidP="00F935C3">
      <w:pPr>
        <w:pStyle w:val="Textkrper"/>
        <w:rPr>
          <w:ins w:id="4468" w:author="Kris Blykers" w:date="2022-08-10T22:07:00Z"/>
        </w:rPr>
      </w:pPr>
    </w:p>
    <w:p w14:paraId="65DB9750" w14:textId="77777777" w:rsidR="009C0F53" w:rsidRPr="00610FE6" w:rsidRDefault="009C0F53" w:rsidP="005F78CC">
      <w:pPr>
        <w:pStyle w:val="circulairkop6"/>
        <w:rPr>
          <w:ins w:id="4469" w:author="Kris Blykers" w:date="2022-08-10T22:07:00Z"/>
        </w:rPr>
      </w:pPr>
      <w:ins w:id="4470" w:author="Kris Blykers" w:date="2022-08-10T22:07:00Z">
        <w:r w:rsidRPr="00610FE6">
          <w:t>Omschrijving</w:t>
        </w:r>
      </w:ins>
    </w:p>
    <w:p w14:paraId="33D485F4" w14:textId="6ADA1240" w:rsidR="00D55064" w:rsidRDefault="009C0F53">
      <w:pPr>
        <w:pStyle w:val="circulairplattetekst"/>
        <w:rPr>
          <w:ins w:id="4471" w:author="Kris Blykers" w:date="2022-08-10T22:53:00Z"/>
        </w:rPr>
      </w:pPr>
      <w:ins w:id="4472" w:author="Kris Blykers" w:date="2022-08-10T22:07:00Z">
        <w:r>
          <w:t xml:space="preserve">Een systeem van op en tegen mekaar te stapelen </w:t>
        </w:r>
      </w:ins>
      <w:ins w:id="4473" w:author="Kris Blykers" w:date="2022-08-10T22:52:00Z">
        <w:r w:rsidR="00D55064">
          <w:t>boxen</w:t>
        </w:r>
      </w:ins>
      <w:ins w:id="4474" w:author="Kris Blykers" w:date="2022-08-10T22:07:00Z">
        <w:r>
          <w:t xml:space="preserve">, </w:t>
        </w:r>
        <w:r w:rsidRPr="002F4B63">
          <w:t xml:space="preserve">toegepast als </w:t>
        </w:r>
        <w:r>
          <w:t xml:space="preserve">structurele buitenwanden: Door op een geprefabriceerde manier houten </w:t>
        </w:r>
      </w:ins>
      <w:ins w:id="4475" w:author="Kris Blykers" w:date="2022-08-11T10:47:00Z">
        <w:r w:rsidR="001F3FB4">
          <w:t>kepers</w:t>
        </w:r>
      </w:ins>
      <w:ins w:id="4476" w:author="Kris Blykers" w:date="2022-08-10T22:08:00Z">
        <w:r>
          <w:t xml:space="preserve">/platen </w:t>
        </w:r>
      </w:ins>
      <w:ins w:id="4477" w:author="Kris Blykers" w:date="2022-08-10T22:07:00Z">
        <w:r>
          <w:t xml:space="preserve">aan mekaar te verlijmen ontstaan </w:t>
        </w:r>
        <w:r>
          <w:lastRenderedPageBreak/>
          <w:t>driedimensionale compon</w:t>
        </w:r>
        <w:r w:rsidRPr="002F4B63">
          <w:t>enten</w:t>
        </w:r>
      </w:ins>
      <w:ins w:id="4478" w:author="Kris Blykers" w:date="2022-08-10T22:52:00Z">
        <w:r w:rsidR="00D55064">
          <w:t>/boxen</w:t>
        </w:r>
      </w:ins>
      <w:ins w:id="4479" w:author="Kris Blykers" w:date="2022-08-10T22:07:00Z">
        <w:r>
          <w:t xml:space="preserve">, </w:t>
        </w:r>
      </w:ins>
      <w:ins w:id="4480" w:author="Kris Blykers" w:date="2022-08-11T10:51:00Z">
        <w:r w:rsidR="001F3FB4">
          <w:t>waarvan de kern</w:t>
        </w:r>
      </w:ins>
      <w:ins w:id="4481" w:author="Kris Blykers" w:date="2022-08-10T22:10:00Z">
        <w:r w:rsidR="00891A0F">
          <w:t xml:space="preserve"> op een systeemeigen manier geïsoleerd wordt</w:t>
        </w:r>
      </w:ins>
      <w:ins w:id="4482" w:author="Kris Blykers" w:date="2022-08-10T22:07:00Z">
        <w:r>
          <w:t xml:space="preserve">;  </w:t>
        </w:r>
        <w:r w:rsidRPr="002F4B63">
          <w:t xml:space="preserve"> </w:t>
        </w:r>
      </w:ins>
      <w:ins w:id="4483" w:author="Kris Blykers" w:date="2022-08-10T22:53:00Z">
        <w:r w:rsidR="00D55064">
          <w:t xml:space="preserve">in de boxen zijn overlangse groeven ingefreesd, </w:t>
        </w:r>
      </w:ins>
      <w:ins w:id="4484" w:author="Kris Blykers" w:date="2022-08-10T22:54:00Z">
        <w:r w:rsidR="00D55064">
          <w:t>en/of</w:t>
        </w:r>
      </w:ins>
      <w:ins w:id="4485" w:author="Kris Blykers" w:date="2022-08-10T22:53:00Z">
        <w:r w:rsidR="00D55064">
          <w:t xml:space="preserve"> (uitsparingen voor) kunststof dichtingen die voor een luchtdicht geheel zorgen.  </w:t>
        </w:r>
      </w:ins>
    </w:p>
    <w:p w14:paraId="7233819A" w14:textId="79C30970" w:rsidR="00D55064" w:rsidRPr="00610FE6" w:rsidRDefault="00D55064">
      <w:pPr>
        <w:pStyle w:val="circulairplattetekst"/>
        <w:rPr>
          <w:ins w:id="4486" w:author="Kris Blykers" w:date="2022-08-10T22:53:00Z"/>
        </w:rPr>
      </w:pPr>
      <w:ins w:id="4487" w:author="Kris Blykers" w:date="2022-08-10T22:53:00Z">
        <w:r w:rsidRPr="00610FE6">
          <w:t xml:space="preserve">Deze </w:t>
        </w:r>
      </w:ins>
      <w:ins w:id="4488" w:author="Kris Blykers" w:date="2022-08-10T22:54:00Z">
        <w:r w:rsidR="003F2055">
          <w:t>boxen</w:t>
        </w:r>
      </w:ins>
      <w:ins w:id="4489" w:author="Kris Blykers" w:date="2022-08-10T22:53:00Z">
        <w:r w:rsidRPr="00610FE6">
          <w:t xml:space="preserve"> worden op en/of </w:t>
        </w:r>
        <w:r>
          <w:t>tegen</w:t>
        </w:r>
        <w:r w:rsidRPr="00610FE6">
          <w:t xml:space="preserve"> mekaar gestapeld;  voor een definitieve stabiliteit dienen ze bijkomend aan mekaar bevestigd worden op een remonteerbare manier: hetzij door schroeven, hetzij door andere </w:t>
        </w:r>
        <w:r>
          <w:t xml:space="preserve">metalen </w:t>
        </w:r>
        <w:r w:rsidRPr="00610FE6">
          <w:t>hulpmiddelen</w:t>
        </w:r>
        <w:r>
          <w:t xml:space="preserve"> die eigen zijn aan het systeem</w:t>
        </w:r>
        <w:r w:rsidRPr="00610FE6">
          <w:t>.</w:t>
        </w:r>
      </w:ins>
    </w:p>
    <w:p w14:paraId="01A66B78" w14:textId="77777777" w:rsidR="009C0F53" w:rsidRDefault="009C0F53" w:rsidP="00F935C3">
      <w:pPr>
        <w:pStyle w:val="Textkrper"/>
        <w:rPr>
          <w:ins w:id="4490" w:author="Kris Blykers" w:date="2022-08-10T22:07:00Z"/>
        </w:rPr>
      </w:pPr>
    </w:p>
    <w:p w14:paraId="687599AE" w14:textId="77777777" w:rsidR="009C0F53" w:rsidRDefault="009C0F53" w:rsidP="009C0F53">
      <w:pPr>
        <w:tabs>
          <w:tab w:val="num" w:pos="360"/>
        </w:tabs>
        <w:jc w:val="both"/>
        <w:rPr>
          <w:ins w:id="4491" w:author="Kris Blykers" w:date="2022-08-10T22:07:00Z"/>
          <w:b/>
          <w:bCs/>
          <w:color w:val="00B050"/>
          <w:szCs w:val="28"/>
          <w:lang w:val="nl-NL"/>
        </w:rPr>
      </w:pPr>
    </w:p>
    <w:p w14:paraId="0295A62C" w14:textId="77777777" w:rsidR="009C0F53" w:rsidRPr="002F4B63" w:rsidRDefault="009C0F53" w:rsidP="005F78CC">
      <w:pPr>
        <w:pStyle w:val="circulairkop6"/>
        <w:rPr>
          <w:ins w:id="4492" w:author="Kris Blykers" w:date="2022-08-10T22:07:00Z"/>
        </w:rPr>
      </w:pPr>
      <w:ins w:id="4493" w:author="Kris Blykers" w:date="2022-08-10T22:07:00Z">
        <w:r w:rsidRPr="002F4B63">
          <w:t>Materiaal</w:t>
        </w:r>
      </w:ins>
    </w:p>
    <w:p w14:paraId="42148B86" w14:textId="77777777" w:rsidR="009C0F53" w:rsidRPr="002F4B63" w:rsidRDefault="009C0F53" w:rsidP="009C0F53">
      <w:pPr>
        <w:spacing w:before="120"/>
        <w:outlineLvl w:val="5"/>
        <w:rPr>
          <w:ins w:id="4494" w:author="Kris Blykers" w:date="2022-08-10T22:07:00Z"/>
          <w:color w:val="00B050"/>
          <w:u w:val="single"/>
        </w:rPr>
      </w:pPr>
      <w:ins w:id="4495" w:author="Kris Blykers" w:date="2022-08-10T22:07:00Z">
        <w:r w:rsidRPr="002F4B63">
          <w:rPr>
            <w:color w:val="00B050"/>
            <w:u w:val="single"/>
          </w:rPr>
          <w:t>Samenstelling</w:t>
        </w:r>
      </w:ins>
    </w:p>
    <w:p w14:paraId="29396D99" w14:textId="77777777" w:rsidR="009C0F53" w:rsidRPr="00610FE6" w:rsidRDefault="009C0F53">
      <w:pPr>
        <w:pStyle w:val="circulairplattetekst"/>
        <w:rPr>
          <w:ins w:id="4496" w:author="Kris Blykers" w:date="2022-08-10T22:07:00Z"/>
        </w:rPr>
      </w:pPr>
      <w:ins w:id="4497" w:author="Kris Blykers" w:date="2022-08-10T22:07:00Z">
        <w:r w:rsidRPr="00610FE6">
          <w:t>De elementen zijn in de werkplaats opgebouwd en samengesteld uit houten onderdelen, hetzij massief hout, hetzij OSB, hetzij ander houten plaatmateriaal;</w:t>
        </w:r>
      </w:ins>
    </w:p>
    <w:p w14:paraId="1B2E4FDD" w14:textId="77777777" w:rsidR="009C0F53" w:rsidRPr="00610FE6" w:rsidRDefault="009C0F53">
      <w:pPr>
        <w:pStyle w:val="circulairplattetekst"/>
        <w:rPr>
          <w:ins w:id="4498" w:author="Kris Blykers" w:date="2022-08-10T22:07:00Z"/>
        </w:rPr>
      </w:pPr>
      <w:ins w:id="4499" w:author="Kris Blykers" w:date="2022-08-10T22:07:00Z">
        <w:r w:rsidRPr="00610FE6">
          <w:t xml:space="preserve">Alle hout dient een FSC- of PEFC-label te hebben en ook de uitvoerder dient FSC- of PEFC CoC gecertifieerd te zijn. </w:t>
        </w:r>
      </w:ins>
    </w:p>
    <w:p w14:paraId="5ABA9D7C" w14:textId="77777777" w:rsidR="009C0F53" w:rsidRPr="00610FE6" w:rsidRDefault="009C0F53">
      <w:pPr>
        <w:pStyle w:val="circulairplattetekst"/>
        <w:rPr>
          <w:ins w:id="4500" w:author="Kris Blykers" w:date="2022-08-10T22:07:00Z"/>
        </w:rPr>
      </w:pPr>
      <w:ins w:id="4501" w:author="Kris Blykers" w:date="2022-08-10T22:07:00Z">
        <w:r w:rsidRPr="00610FE6">
          <w:t xml:space="preserve">De gebruikte lijm dient formaldehydevrij te zijn  en geschikt voor de toepassing: van het type MUF (Melamine Ureum Formaldehyde) volgens EN 301 of van het type PU (Polyurethaan) volgens EN 15425. </w:t>
        </w:r>
      </w:ins>
    </w:p>
    <w:p w14:paraId="443893D6" w14:textId="1964D654" w:rsidR="009C0F53" w:rsidRPr="00610FE6" w:rsidRDefault="009C0F53">
      <w:pPr>
        <w:pStyle w:val="circulairplattetekst"/>
        <w:rPr>
          <w:ins w:id="4502" w:author="Kris Blykers" w:date="2022-08-10T22:07:00Z"/>
        </w:rPr>
      </w:pPr>
      <w:ins w:id="4503" w:author="Kris Blykers" w:date="2022-08-10T22:07:00Z">
        <w:r w:rsidRPr="00610FE6">
          <w:t xml:space="preserve">De </w:t>
        </w:r>
      </w:ins>
      <w:ins w:id="4504" w:author="Kris Blykers" w:date="2022-08-11T10:52:00Z">
        <w:r w:rsidR="001F3FB4">
          <w:t>boxen</w:t>
        </w:r>
      </w:ins>
      <w:ins w:id="4505" w:author="Kris Blykers" w:date="2022-08-10T22:07:00Z">
        <w:r w:rsidRPr="00610FE6">
          <w:t xml:space="preserve"> </w:t>
        </w:r>
      </w:ins>
      <w:ins w:id="4506" w:author="Kris Blykers" w:date="2022-08-11T10:53:00Z">
        <w:r w:rsidR="00022FD6">
          <w:t xml:space="preserve">zijn niet ontworpen om </w:t>
        </w:r>
      </w:ins>
      <w:ins w:id="4507" w:author="Kris Blykers" w:date="2022-08-10T22:07:00Z">
        <w:r w:rsidRPr="00610FE6">
          <w:t>zichtbaar blijven</w:t>
        </w:r>
      </w:ins>
      <w:ins w:id="4508" w:author="Kris Blykers" w:date="2022-08-11T10:53:00Z">
        <w:r w:rsidR="00022FD6">
          <w:t xml:space="preserve">;  ze dienen </w:t>
        </w:r>
      </w:ins>
      <w:ins w:id="4509" w:author="Kris Blykers" w:date="2022-08-10T22:07:00Z">
        <w:r w:rsidRPr="00610FE6">
          <w:t>aan binnen- en/of buitenzijde</w:t>
        </w:r>
      </w:ins>
      <w:ins w:id="4510" w:author="Kris Blykers" w:date="2022-08-11T10:53:00Z">
        <w:r w:rsidR="00022FD6">
          <w:t xml:space="preserve"> verder bekleed te wo</w:t>
        </w:r>
      </w:ins>
      <w:ins w:id="4511" w:author="Kris Blykers" w:date="2022-08-11T10:54:00Z">
        <w:r w:rsidR="00022FD6">
          <w:t>rden.</w:t>
        </w:r>
      </w:ins>
      <w:ins w:id="4512" w:author="Kris Blykers" w:date="2022-08-10T22:07:00Z">
        <w:r w:rsidRPr="00610FE6">
          <w:t xml:space="preserve"> </w:t>
        </w:r>
      </w:ins>
    </w:p>
    <w:p w14:paraId="498C40E6" w14:textId="326F2E90" w:rsidR="009C0F53" w:rsidRPr="00610FE6" w:rsidRDefault="00022FD6">
      <w:pPr>
        <w:pStyle w:val="circulairplattetekst"/>
        <w:rPr>
          <w:ins w:id="4513" w:author="Kris Blykers" w:date="2022-08-10T22:07:00Z"/>
        </w:rPr>
      </w:pPr>
      <w:ins w:id="4514" w:author="Kris Blykers" w:date="2022-08-11T10:53:00Z">
        <w:r w:rsidRPr="00610FE6">
          <w:t xml:space="preserve">De </w:t>
        </w:r>
        <w:r>
          <w:t>boxen</w:t>
        </w:r>
        <w:r w:rsidRPr="00610FE6">
          <w:t xml:space="preserve"> </w:t>
        </w:r>
        <w:r>
          <w:t xml:space="preserve">zijn </w:t>
        </w:r>
      </w:ins>
      <w:ins w:id="4515" w:author="Kris Blykers" w:date="2022-08-11T10:54:00Z">
        <w:r>
          <w:t>systeemeigen</w:t>
        </w:r>
      </w:ins>
      <w:ins w:id="4516" w:author="Kris Blykers" w:date="2022-08-11T11:09:00Z">
        <w:r w:rsidR="003B4D51">
          <w:t xml:space="preserve">, in het atelier, </w:t>
        </w:r>
      </w:ins>
      <w:ins w:id="4517" w:author="Kris Blykers" w:date="2022-08-11T10:53:00Z">
        <w:r>
          <w:t>standaard</w:t>
        </w:r>
        <w:r w:rsidRPr="00610FE6">
          <w:t xml:space="preserve"> voorzien van een in de kern ingebrachte isolatie;  deze isolatie behoort tot het bouwsysteem</w:t>
        </w:r>
      </w:ins>
      <w:ins w:id="4518" w:author="Kris Blykers" w:date="2022-08-11T10:54:00Z">
        <w:r>
          <w:t xml:space="preserve"> en is </w:t>
        </w:r>
      </w:ins>
      <w:ins w:id="4519" w:author="Kris Blykers" w:date="2022-08-11T10:55:00Z">
        <w:r>
          <w:t xml:space="preserve">vervaardigd </w:t>
        </w:r>
      </w:ins>
      <w:ins w:id="4520" w:author="Kris Blykers" w:date="2022-08-11T10:54:00Z">
        <w:r>
          <w:t>op basis van plantaardige vezels</w:t>
        </w:r>
      </w:ins>
      <w:ins w:id="4521" w:author="Kris Blykers" w:date="2022-08-11T11:09:00Z">
        <w:r w:rsidR="003B4D51">
          <w:t xml:space="preserve">; </w:t>
        </w:r>
      </w:ins>
      <w:ins w:id="4522" w:author="Kris Blykers" w:date="2022-08-11T10:54:00Z">
        <w:r>
          <w:t xml:space="preserve"> (geperst stro</w:t>
        </w:r>
      </w:ins>
      <w:ins w:id="4523" w:author="Kris Blykers" w:date="2022-08-11T10:55:00Z">
        <w:r>
          <w:t>,  ingeblazen houtvezel,</w:t>
        </w:r>
      </w:ins>
      <w:ins w:id="4524" w:author="Kris Blykers" w:date="2022-08-11T11:09:00Z">
        <w:r w:rsidR="003B4D51">
          <w:t xml:space="preserve"> </w:t>
        </w:r>
      </w:ins>
      <w:ins w:id="4525" w:author="Kris Blykers" w:date="2022-08-11T11:10:00Z">
        <w:r w:rsidR="003B4D51">
          <w:t xml:space="preserve">ingeblazen cellulose, </w:t>
        </w:r>
      </w:ins>
      <w:ins w:id="4526" w:author="Kris Blykers" w:date="2022-08-11T11:09:00Z">
        <w:r w:rsidR="003B4D51">
          <w:t>hennep, kalkhennep,</w:t>
        </w:r>
      </w:ins>
      <w:ins w:id="4527" w:author="Kris Blykers" w:date="2022-08-11T10:55:00Z">
        <w:r>
          <w:t xml:space="preserve">..) </w:t>
        </w:r>
      </w:ins>
      <w:ins w:id="4528" w:author="Kris Blykers" w:date="2022-08-11T10:54:00Z">
        <w:r>
          <w:t xml:space="preserve">;  </w:t>
        </w:r>
      </w:ins>
    </w:p>
    <w:p w14:paraId="24A28E53" w14:textId="77777777" w:rsidR="009C0F53" w:rsidRPr="00610FE6" w:rsidRDefault="009C0F53">
      <w:pPr>
        <w:pStyle w:val="circulairplattetekst"/>
        <w:rPr>
          <w:ins w:id="4529" w:author="Kris Blykers" w:date="2022-08-10T22:07:00Z"/>
        </w:rPr>
      </w:pPr>
    </w:p>
    <w:p w14:paraId="0B3AC6AB" w14:textId="77777777" w:rsidR="009C0F53" w:rsidRPr="002F4B63" w:rsidRDefault="009C0F53" w:rsidP="009C0F53">
      <w:pPr>
        <w:spacing w:before="120"/>
        <w:jc w:val="both"/>
        <w:outlineLvl w:val="5"/>
        <w:rPr>
          <w:ins w:id="4530" w:author="Kris Blykers" w:date="2022-08-10T22:07:00Z"/>
          <w:color w:val="00B050"/>
          <w:u w:val="single"/>
        </w:rPr>
      </w:pPr>
      <w:ins w:id="4531" w:author="Kris Blykers" w:date="2022-08-10T22:07:00Z">
        <w:r w:rsidRPr="002F4B63">
          <w:rPr>
            <w:color w:val="00B050"/>
            <w:u w:val="single"/>
          </w:rPr>
          <w:t>Klimaat-&amp; brandreactieklasse</w:t>
        </w:r>
      </w:ins>
    </w:p>
    <w:p w14:paraId="68E450A8" w14:textId="0C70ADC3" w:rsidR="009C0F53" w:rsidRPr="002F4B63" w:rsidRDefault="009C0F53" w:rsidP="00F935C3">
      <w:pPr>
        <w:pStyle w:val="circulairplattetekst"/>
        <w:rPr>
          <w:ins w:id="4532" w:author="Kris Blykers" w:date="2022-08-10T22:07:00Z"/>
        </w:rPr>
      </w:pPr>
      <w:ins w:id="4533" w:author="Kris Blykers" w:date="2022-08-10T22:07:00Z">
        <w:r>
          <w:t xml:space="preserve">De </w:t>
        </w:r>
        <w:r w:rsidRPr="002F4B63">
          <w:t xml:space="preserve">elementen kunnen enkel toegepast worden in klimaatklasse 1 &amp; 2 en zijn dus niet geschikt voor blootstelling aan weersinvloeden. De </w:t>
        </w:r>
        <w:r>
          <w:t>elementen</w:t>
        </w:r>
        <w:r w:rsidRPr="002F4B63">
          <w:t xml:space="preserve"> worden standaard niet verduurzamend behandeld. </w:t>
        </w:r>
        <w:r w:rsidRPr="002F4B63">
          <w:br/>
        </w:r>
        <w:r>
          <w:t xml:space="preserve">De </w:t>
        </w:r>
      </w:ins>
      <w:ins w:id="4534" w:author="Kris Blykers" w:date="2022-08-11T10:56:00Z">
        <w:r w:rsidR="00022FD6">
          <w:t xml:space="preserve">brandreactieklasse van de </w:t>
        </w:r>
      </w:ins>
      <w:ins w:id="4535" w:author="Kris Blykers" w:date="2022-08-10T22:07:00Z">
        <w:r w:rsidRPr="002F4B63">
          <w:t xml:space="preserve">elementen </w:t>
        </w:r>
      </w:ins>
      <w:ins w:id="4536" w:author="Kris Blykers" w:date="2022-08-11T10:56:00Z">
        <w:r w:rsidR="00022FD6">
          <w:t>hangt af van de verdere afwerking</w:t>
        </w:r>
      </w:ins>
      <w:ins w:id="4537" w:author="Kris Blykers" w:date="2022-08-10T22:07:00Z">
        <w:r w:rsidRPr="002F4B63">
          <w:t>.</w:t>
        </w:r>
      </w:ins>
    </w:p>
    <w:p w14:paraId="19F72243" w14:textId="77777777" w:rsidR="009C0F53" w:rsidRDefault="009C0F53" w:rsidP="00F1762A">
      <w:pPr>
        <w:pStyle w:val="Textkrper"/>
        <w:rPr>
          <w:ins w:id="4538" w:author="Kris Blykers" w:date="2022-08-10T22:07:00Z"/>
        </w:rPr>
      </w:pPr>
    </w:p>
    <w:p w14:paraId="38EA2707" w14:textId="77777777" w:rsidR="009C0F53" w:rsidRDefault="009C0F53" w:rsidP="009C0F53">
      <w:pPr>
        <w:spacing w:before="120" w:after="80"/>
        <w:outlineLvl w:val="5"/>
        <w:rPr>
          <w:ins w:id="4539" w:author="Kris Blykers" w:date="2022-08-10T22:07:00Z"/>
          <w:b/>
          <w:color w:val="00B050"/>
          <w:u w:val="single"/>
        </w:rPr>
      </w:pPr>
      <w:ins w:id="4540" w:author="Kris Blykers" w:date="2022-08-10T22:07:00Z">
        <w:r w:rsidRPr="002F4B63">
          <w:rPr>
            <w:b/>
            <w:color w:val="00B050"/>
            <w:u w:val="single"/>
          </w:rPr>
          <w:t>Uitvoering</w:t>
        </w:r>
      </w:ins>
    </w:p>
    <w:p w14:paraId="09E80459" w14:textId="77777777" w:rsidR="009C0F53" w:rsidRPr="002F4B63" w:rsidRDefault="009C0F53" w:rsidP="009C0F53">
      <w:pPr>
        <w:spacing w:before="20"/>
        <w:rPr>
          <w:ins w:id="4541" w:author="Kris Blykers" w:date="2022-08-10T22:07:00Z"/>
          <w:color w:val="00B050"/>
          <w:lang w:val="nl-NL"/>
        </w:rPr>
      </w:pPr>
      <w:ins w:id="4542" w:author="Kris Blykers" w:date="2022-08-10T22:07:00Z">
        <w:r w:rsidRPr="002F4B63">
          <w:rPr>
            <w:color w:val="00B050"/>
            <w:lang w:val="nl-NL"/>
          </w:rPr>
          <w:t>De werken omvatten:</w:t>
        </w:r>
      </w:ins>
    </w:p>
    <w:p w14:paraId="24FB84C7" w14:textId="77777777" w:rsidR="009C0F53" w:rsidRPr="00610FE6" w:rsidRDefault="009C0F53" w:rsidP="00F1762A">
      <w:pPr>
        <w:pStyle w:val="circulairplattetekst"/>
        <w:numPr>
          <w:ilvl w:val="0"/>
          <w:numId w:val="54"/>
        </w:numPr>
        <w:rPr>
          <w:ins w:id="4543" w:author="Kris Blykers" w:date="2022-08-10T22:07:00Z"/>
        </w:rPr>
      </w:pPr>
      <w:ins w:id="4544" w:author="Kris Blykers" w:date="2022-08-10T22:07:00Z">
        <w:r w:rsidRPr="00610FE6">
          <w:t>Opmaak van de nodige rekennota’s en uitvoeringstekeningen van de componenten.</w:t>
        </w:r>
      </w:ins>
    </w:p>
    <w:p w14:paraId="602193D8" w14:textId="77777777" w:rsidR="009C0F53" w:rsidRPr="00610FE6" w:rsidRDefault="009C0F53" w:rsidP="00F1762A">
      <w:pPr>
        <w:pStyle w:val="circulairplattetekst"/>
        <w:numPr>
          <w:ilvl w:val="0"/>
          <w:numId w:val="54"/>
        </w:numPr>
        <w:rPr>
          <w:ins w:id="4545" w:author="Kris Blykers" w:date="2022-08-10T22:07:00Z"/>
        </w:rPr>
      </w:pPr>
      <w:ins w:id="4546" w:author="Kris Blykers" w:date="2022-08-10T22:07:00Z">
        <w:r w:rsidRPr="00610FE6">
          <w:t>Voorbereiding, productie en pasbewerking, van de componenten in de werkplaats.</w:t>
        </w:r>
      </w:ins>
    </w:p>
    <w:p w14:paraId="03319F3D" w14:textId="77777777" w:rsidR="009C0F53" w:rsidRPr="00610FE6" w:rsidRDefault="009C0F53" w:rsidP="00F1762A">
      <w:pPr>
        <w:pStyle w:val="circulairplattetekst"/>
        <w:numPr>
          <w:ilvl w:val="0"/>
          <w:numId w:val="54"/>
        </w:numPr>
        <w:rPr>
          <w:ins w:id="4547" w:author="Kris Blykers" w:date="2022-08-10T22:07:00Z"/>
        </w:rPr>
      </w:pPr>
      <w:ins w:id="4548" w:author="Kris Blykers" w:date="2022-08-10T22:07:00Z">
        <w:r w:rsidRPr="00610FE6">
          <w:t>Levering en montage van de CLT-componenten op de werf, met inbegrip van alle bevestigings- en oplegmiddelen.</w:t>
        </w:r>
      </w:ins>
    </w:p>
    <w:p w14:paraId="21B68B81" w14:textId="77777777" w:rsidR="009C0F53" w:rsidRPr="00610FE6" w:rsidRDefault="009C0F53" w:rsidP="009C0F53">
      <w:pPr>
        <w:spacing w:before="120" w:after="80"/>
        <w:outlineLvl w:val="5"/>
        <w:rPr>
          <w:ins w:id="4549" w:author="Kris Blykers" w:date="2022-08-10T22:07:00Z"/>
          <w:b/>
          <w:color w:val="00B050"/>
          <w:u w:val="single"/>
          <w:lang w:val="nl-NL"/>
        </w:rPr>
      </w:pPr>
    </w:p>
    <w:p w14:paraId="73128B03" w14:textId="77777777" w:rsidR="009C0F53" w:rsidRPr="00160632" w:rsidRDefault="009C0F53" w:rsidP="009C0F53">
      <w:pPr>
        <w:spacing w:before="120"/>
        <w:outlineLvl w:val="5"/>
        <w:rPr>
          <w:ins w:id="4550" w:author="Kris Blykers" w:date="2022-08-10T22:07:00Z"/>
          <w:color w:val="00B050"/>
          <w:u w:val="single"/>
        </w:rPr>
      </w:pPr>
      <w:ins w:id="4551" w:author="Kris Blykers" w:date="2022-08-10T22:07:00Z">
        <w:r w:rsidRPr="00160632">
          <w:rPr>
            <w:color w:val="00B050"/>
            <w:u w:val="single"/>
          </w:rPr>
          <w:t>Sterkteberekening</w:t>
        </w:r>
      </w:ins>
    </w:p>
    <w:p w14:paraId="296BD6F2" w14:textId="77777777" w:rsidR="009C0F53" w:rsidRDefault="009C0F53" w:rsidP="00AA47B6">
      <w:pPr>
        <w:pStyle w:val="circulairplattetekst"/>
        <w:rPr>
          <w:ins w:id="4552" w:author="Kris Blykers" w:date="2022-08-10T22:07:00Z"/>
        </w:rPr>
      </w:pPr>
      <w:ins w:id="4553" w:author="Kris Blykers" w:date="2022-08-10T22:07:00Z">
        <w:r>
          <w:t xml:space="preserve">De </w:t>
        </w:r>
        <w:r w:rsidRPr="00160632">
          <w:t>elementen worden toegepast als structurele wanden. De dikte en opbouw van elk element volgt uit een sterkteberekening volgens Eurocode 5 -  Ontwerp en berekening van houtconstructies en de bijhorende Nationale bijlage voor België. De aangrijpende belastingen en voorgeschreven REI-brandweerstand worden aan de uitvoerder bezorgd door opdrachtgever en/of stabiliteitsingenieur. Hierm</w:t>
        </w:r>
        <w:r>
          <w:t>na</w:t>
        </w:r>
        <w:r w:rsidRPr="00160632">
          <w:t xml:space="preserve"> worden alle individuele elementen ter controle berekend door de uitvoerder.</w:t>
        </w:r>
      </w:ins>
    </w:p>
    <w:p w14:paraId="2921C846" w14:textId="77777777" w:rsidR="009C0F53" w:rsidRPr="00160632" w:rsidRDefault="009C0F53" w:rsidP="00AA47B6">
      <w:pPr>
        <w:pStyle w:val="circulairplattetekst"/>
        <w:rPr>
          <w:ins w:id="4554" w:author="Kris Blykers" w:date="2022-08-10T22:07:00Z"/>
        </w:rPr>
      </w:pPr>
      <w:ins w:id="4555" w:author="Kris Blykers" w:date="2022-08-10T22:07:00Z">
        <w:r w:rsidRPr="00160632">
          <w:t>De bijhorende rekennota’s worden ter goedkeuring voorgelegd aan de opdrachtgever en stabiliteitsingenieur.</w:t>
        </w:r>
      </w:ins>
    </w:p>
    <w:p w14:paraId="100CEE6A" w14:textId="77777777" w:rsidR="009C0F53" w:rsidRDefault="009C0F53" w:rsidP="00F935C3">
      <w:pPr>
        <w:pStyle w:val="Textkrper"/>
        <w:rPr>
          <w:ins w:id="4556" w:author="Kris Blykers" w:date="2022-08-10T22:07:00Z"/>
        </w:rPr>
      </w:pPr>
    </w:p>
    <w:p w14:paraId="5B2308D6" w14:textId="77777777" w:rsidR="009C0F53" w:rsidRPr="00160632" w:rsidRDefault="009C0F53" w:rsidP="009C0F53">
      <w:pPr>
        <w:jc w:val="both"/>
        <w:rPr>
          <w:ins w:id="4557" w:author="Kris Blykers" w:date="2022-08-10T22:07:00Z"/>
          <w:color w:val="00B050"/>
        </w:rPr>
      </w:pPr>
      <w:ins w:id="4558" w:author="Kris Blykers" w:date="2022-08-10T22:07:00Z">
        <w:r w:rsidRPr="00160632">
          <w:rPr>
            <w:color w:val="00B050"/>
            <w:u w:val="single"/>
          </w:rPr>
          <w:t>Productievoorbereiding</w:t>
        </w:r>
      </w:ins>
    </w:p>
    <w:p w14:paraId="6A16D9A6" w14:textId="77777777" w:rsidR="009C0F53" w:rsidRPr="00160632" w:rsidRDefault="009C0F53">
      <w:pPr>
        <w:pStyle w:val="circulairplattetekst"/>
        <w:rPr>
          <w:ins w:id="4559" w:author="Kris Blykers" w:date="2022-08-10T22:07:00Z"/>
        </w:rPr>
      </w:pPr>
      <w:ins w:id="4560" w:author="Kris Blykers" w:date="2022-08-10T22:07:00Z">
        <w:r w:rsidRPr="00160632">
          <w:t xml:space="preserve">Voor de uitvoering van een houtconstructie met </w:t>
        </w:r>
        <w:r>
          <w:t xml:space="preserve">de </w:t>
        </w:r>
        <w:r w:rsidRPr="00160632">
          <w:t>elementen, dienen deze in ver</w:t>
        </w:r>
        <w:r>
          <w:t>re</w:t>
        </w:r>
        <w:r w:rsidRPr="00160632">
          <w:t xml:space="preserve">gaande mate voorbereid te zijn in de werkplaats. De uitvoerder maakt zelf alle uitvoeringstekeningen op. </w:t>
        </w:r>
      </w:ins>
    </w:p>
    <w:p w14:paraId="09A8A254" w14:textId="77777777" w:rsidR="009C0F53" w:rsidRPr="00160632" w:rsidRDefault="009C0F53">
      <w:pPr>
        <w:pStyle w:val="circulairplattetekst"/>
        <w:rPr>
          <w:ins w:id="4561" w:author="Kris Blykers" w:date="2022-08-10T22:07:00Z"/>
        </w:rPr>
      </w:pPr>
      <w:ins w:id="4562" w:author="Kris Blykers" w:date="2022-08-10T22:07:00Z">
        <w:r w:rsidRPr="00160632">
          <w:t xml:space="preserve">Alle details worden uitgewerkt en geoptimaliseerd in 3D, zowel de verbindingen tussen de elementen onderling, als de aansluiting ervan met andere gebouwcomponenten. Alle pasbewerkingen aan de elementen zelf voor het realiseren van de constructie worden ingetekend. </w:t>
        </w:r>
        <w:r>
          <w:t>Eventueel b</w:t>
        </w:r>
        <w:r w:rsidRPr="00160632">
          <w:t>ijkomend beslag zoals metaalverbindingen, hoekijzers, schroeven, ankers, … worden op maat gedetailleerd. De resulterende uitvoeringsplannen worden ter goedkeuring voorgelegd aan de opdrachtgever en/of architect en/of stabiliteitsingenieur.</w:t>
        </w:r>
      </w:ins>
    </w:p>
    <w:p w14:paraId="25682F02" w14:textId="77777777" w:rsidR="009C0F53" w:rsidRPr="00160632" w:rsidRDefault="009C0F53">
      <w:pPr>
        <w:pStyle w:val="circulairplattetekst"/>
        <w:rPr>
          <w:ins w:id="4563" w:author="Kris Blykers" w:date="2022-08-10T22:07:00Z"/>
        </w:rPr>
      </w:pPr>
    </w:p>
    <w:p w14:paraId="28E025F0" w14:textId="77777777" w:rsidR="009C0F53" w:rsidRPr="00160632" w:rsidRDefault="009C0F53">
      <w:pPr>
        <w:pStyle w:val="circulairplattetekst"/>
        <w:rPr>
          <w:ins w:id="4564" w:author="Kris Blykers" w:date="2022-08-10T22:07:00Z"/>
        </w:rPr>
      </w:pPr>
      <w:ins w:id="4565" w:author="Kris Blykers" w:date="2022-08-10T22:07:00Z">
        <w:r w:rsidRPr="00160632">
          <w:t xml:space="preserve">Tenzij anders beschreven </w:t>
        </w:r>
        <w:r>
          <w:t>dienen</w:t>
        </w:r>
        <w:r w:rsidRPr="00160632">
          <w:t xml:space="preserve"> ook de pasbewerkingen, boringen en infrezingen, voor de montage van technieken in prefabricage voorzien te worden. De uitvoerder ontvangt tijdig alle definitieve plannen en bijhorende verduidelijking in digitaal formaat van de opdrachtgever en/of aannemer technieken. Deze informatie wordt geïmplementeerd in de uitvoeringstekeningen, vertrekkend vanuit </w:t>
        </w:r>
        <w:r w:rsidRPr="00160632">
          <w:lastRenderedPageBreak/>
          <w:t>enkele afgesproken standaardprincipes en rekening houdend met de algemene stabiliteit en esthetiek van de elementen.</w:t>
        </w:r>
      </w:ins>
    </w:p>
    <w:p w14:paraId="3A1C233B" w14:textId="77777777" w:rsidR="009C0F53" w:rsidRPr="00160632" w:rsidRDefault="009C0F53">
      <w:pPr>
        <w:pStyle w:val="circulairplattetekst"/>
        <w:rPr>
          <w:ins w:id="4566" w:author="Kris Blykers" w:date="2022-08-10T22:07:00Z"/>
        </w:rPr>
      </w:pPr>
    </w:p>
    <w:p w14:paraId="64806D5E" w14:textId="77777777" w:rsidR="009C0F53" w:rsidRPr="00160632" w:rsidRDefault="009C0F53">
      <w:pPr>
        <w:pStyle w:val="circulairplattetekst"/>
        <w:rPr>
          <w:ins w:id="4567" w:author="Kris Blykers" w:date="2022-08-10T22:07:00Z"/>
        </w:rPr>
      </w:pPr>
      <w:ins w:id="4568" w:author="Kris Blykers" w:date="2022-08-10T22:07:00Z">
        <w:r w:rsidRPr="00160632">
          <w:t xml:space="preserve">De doorboringen in de </w:t>
        </w:r>
        <w:r>
          <w:t>elementen</w:t>
        </w:r>
        <w:r w:rsidRPr="00160632">
          <w:t xml:space="preserve"> worden met de nodige speling voorzien in functie van een vlotte montage</w:t>
        </w:r>
      </w:ins>
    </w:p>
    <w:p w14:paraId="2DF08E4F" w14:textId="77777777" w:rsidR="009C0F53" w:rsidRPr="00160632" w:rsidRDefault="009C0F53">
      <w:pPr>
        <w:pStyle w:val="circulairplattetekst"/>
        <w:rPr>
          <w:ins w:id="4569" w:author="Kris Blykers" w:date="2022-08-10T22:07:00Z"/>
        </w:rPr>
      </w:pPr>
      <w:ins w:id="4570" w:author="Kris Blykers" w:date="2022-08-10T22:07:00Z">
        <w:r w:rsidRPr="00160632">
          <w:t>De gemaakte stuktekeningen worden ter goedkeuring voorgelegd aan de opdrachtgever en/of aannemer technieken.</w:t>
        </w:r>
      </w:ins>
    </w:p>
    <w:p w14:paraId="00903A67" w14:textId="77777777" w:rsidR="009C0F53" w:rsidRPr="00160632" w:rsidRDefault="009C0F53" w:rsidP="009C0F53">
      <w:pPr>
        <w:spacing w:before="120" w:after="80"/>
        <w:outlineLvl w:val="5"/>
        <w:rPr>
          <w:ins w:id="4571" w:author="Kris Blykers" w:date="2022-08-10T22:07:00Z"/>
          <w:color w:val="00B050"/>
          <w:u w:val="single"/>
        </w:rPr>
      </w:pPr>
      <w:ins w:id="4572" w:author="Kris Blykers" w:date="2022-08-10T22:07:00Z">
        <w:r w:rsidRPr="00160632">
          <w:rPr>
            <w:color w:val="00B050"/>
            <w:u w:val="single"/>
          </w:rPr>
          <w:t xml:space="preserve">Transport &amp; </w:t>
        </w:r>
        <w:r>
          <w:rPr>
            <w:color w:val="00B050"/>
            <w:u w:val="single"/>
          </w:rPr>
          <w:t>stock</w:t>
        </w:r>
        <w:r w:rsidRPr="00160632">
          <w:rPr>
            <w:color w:val="00B050"/>
            <w:u w:val="single"/>
          </w:rPr>
          <w:t>age</w:t>
        </w:r>
      </w:ins>
    </w:p>
    <w:p w14:paraId="381D42C2" w14:textId="77777777" w:rsidR="009C0F53" w:rsidRDefault="009C0F53">
      <w:pPr>
        <w:pStyle w:val="circulairplattetekst"/>
        <w:rPr>
          <w:ins w:id="4573" w:author="Kris Blykers" w:date="2022-08-10T22:07:00Z"/>
        </w:rPr>
      </w:pPr>
      <w:ins w:id="4574" w:author="Kris Blykers" w:date="2022-08-10T22:07:00Z">
        <w:r w:rsidRPr="00160632">
          <w:t xml:space="preserve">De uitvoerder staat in voor het leveren en lossen van alle elementen en toebehoren op de werf. De nodige vergunningen voor speciaal transport worden, indien nodig, in orde gebracht en de toegankelijkheid van de werf wordt nagekeken en, indien onvoldoende, gesignaleerd aan de hoofdaannemer. </w:t>
        </w:r>
      </w:ins>
    </w:p>
    <w:p w14:paraId="5596CEF0" w14:textId="77777777" w:rsidR="009C0F53" w:rsidRPr="00160632" w:rsidRDefault="009C0F53">
      <w:pPr>
        <w:pStyle w:val="circulairplattetekst"/>
        <w:rPr>
          <w:ins w:id="4575" w:author="Kris Blykers" w:date="2022-08-10T22:07:00Z"/>
          <w:lang w:val="nl-BE"/>
        </w:rPr>
      </w:pPr>
      <w:ins w:id="4576" w:author="Kris Blykers" w:date="2022-08-10T22:07:00Z">
        <w:r w:rsidRPr="00160632">
          <w:t>De uitvoerder voorziet de nodige bescherming van de houten elementen tijdens transport en stockage.</w:t>
        </w:r>
      </w:ins>
    </w:p>
    <w:p w14:paraId="158DB6EA" w14:textId="77777777" w:rsidR="009C0F53" w:rsidRDefault="009C0F53" w:rsidP="00F935C3">
      <w:pPr>
        <w:pStyle w:val="Textkrper"/>
        <w:rPr>
          <w:ins w:id="4577" w:author="Kris Blykers" w:date="2022-08-10T22:07:00Z"/>
        </w:rPr>
      </w:pPr>
    </w:p>
    <w:p w14:paraId="78AEEDCB" w14:textId="77777777" w:rsidR="009C0F53" w:rsidRPr="00160632" w:rsidRDefault="009C0F53" w:rsidP="009C0F53">
      <w:pPr>
        <w:spacing w:before="120" w:after="80"/>
        <w:outlineLvl w:val="5"/>
        <w:rPr>
          <w:ins w:id="4578" w:author="Kris Blykers" w:date="2022-08-10T22:07:00Z"/>
          <w:color w:val="00B050"/>
          <w:u w:val="single"/>
        </w:rPr>
      </w:pPr>
      <w:ins w:id="4579" w:author="Kris Blykers" w:date="2022-08-10T22:07:00Z">
        <w:r>
          <w:rPr>
            <w:color w:val="00B050"/>
            <w:u w:val="single"/>
          </w:rPr>
          <w:t>M</w:t>
        </w:r>
        <w:r w:rsidRPr="00160632">
          <w:rPr>
            <w:color w:val="00B050"/>
            <w:u w:val="single"/>
          </w:rPr>
          <w:t>ontage</w:t>
        </w:r>
      </w:ins>
    </w:p>
    <w:p w14:paraId="69E58D30" w14:textId="77777777" w:rsidR="009C0F53" w:rsidRPr="00160632" w:rsidRDefault="009C0F53">
      <w:pPr>
        <w:pStyle w:val="circulairplattetekst"/>
        <w:rPr>
          <w:ins w:id="4580" w:author="Kris Blykers" w:date="2022-08-10T22:07:00Z"/>
        </w:rPr>
      </w:pPr>
      <w:ins w:id="4581" w:author="Kris Blykers" w:date="2022-08-10T22:07:00Z">
        <w:r w:rsidRPr="00160632">
          <w:t xml:space="preserve">De houten elementen worden alleen toegepast boven het maaiveld, meer specifiek minstens 15 cm boven het buitenvloerpeil. De aanzet van de houten elementen ter hoogte van dit maaiveld dient ten allen tijde gescheiden te worden van de betonplaat door een horizontale waterkering tegen opstijgend vocht. Ook een verticale waterkering dient er aangebracht te worden aan de buitenzijde tegen infiltratie van grond- en/of oppervlaktewater. </w:t>
        </w:r>
      </w:ins>
    </w:p>
    <w:p w14:paraId="266661CD" w14:textId="77777777" w:rsidR="009C0F53" w:rsidRPr="00160632" w:rsidRDefault="009C0F53">
      <w:pPr>
        <w:pStyle w:val="circulairplattetekst"/>
        <w:rPr>
          <w:ins w:id="4582" w:author="Kris Blykers" w:date="2022-08-10T22:07:00Z"/>
        </w:rPr>
      </w:pPr>
    </w:p>
    <w:p w14:paraId="40C2B683" w14:textId="77777777" w:rsidR="009C0F53" w:rsidRPr="00160632" w:rsidRDefault="009C0F53">
      <w:pPr>
        <w:pStyle w:val="circulairplattetekst"/>
        <w:rPr>
          <w:ins w:id="4583" w:author="Kris Blykers" w:date="2022-08-10T22:07:00Z"/>
        </w:rPr>
      </w:pPr>
      <w:ins w:id="4584" w:author="Kris Blykers" w:date="2022-08-10T22:07:00Z">
        <w:r w:rsidRPr="00160632">
          <w:t>De elementen worden gemonteerd volgens de regels van de kunst en conform de door alle betrokken partijen goedgekeurde uitvoeringsplannen en –details.</w:t>
        </w:r>
      </w:ins>
    </w:p>
    <w:p w14:paraId="08E08C8B" w14:textId="77777777" w:rsidR="009C0F53" w:rsidRDefault="009C0F53">
      <w:pPr>
        <w:pStyle w:val="circulairplattetekst"/>
        <w:rPr>
          <w:ins w:id="4585" w:author="Kris Blykers" w:date="2022-08-10T22:07:00Z"/>
        </w:rPr>
      </w:pPr>
      <w:ins w:id="4586" w:author="Kris Blykers" w:date="2022-08-10T22:07:00Z">
        <w:r w:rsidRPr="00160632">
          <w:t xml:space="preserve">De elementen worden aan elkaar gekoppeld met de door de </w:t>
        </w:r>
        <w:r>
          <w:t xml:space="preserve">systeemleverancier en </w:t>
        </w:r>
        <w:r w:rsidRPr="00160632">
          <w:t>uitvoerder voorgestelde en gedimensioneerde verbindingen.</w:t>
        </w:r>
        <w:r>
          <w:t xml:space="preserve">  </w:t>
        </w:r>
      </w:ins>
    </w:p>
    <w:p w14:paraId="297C78E1" w14:textId="77777777" w:rsidR="009C0F53" w:rsidRPr="00160632" w:rsidRDefault="009C0F53">
      <w:pPr>
        <w:pStyle w:val="circulairplattetekst"/>
        <w:rPr>
          <w:ins w:id="4587" w:author="Kris Blykers" w:date="2022-08-10T22:07:00Z"/>
        </w:rPr>
      </w:pPr>
      <w:ins w:id="4588" w:author="Kris Blykers" w:date="2022-08-10T22:07:00Z">
        <w:r>
          <w:t>Lateien voor ramen en deuren, balken voor grotere overspanningen, eind- en afwerkstukken aan hoeken en openingen, opleggingen, spouwankers, waterkeringen,,.. worden eveneens uitgevoerd volgens de door de systeemleverancier en uitvoerder voorgestelde oplossingen.</w:t>
        </w:r>
      </w:ins>
    </w:p>
    <w:p w14:paraId="2736150C" w14:textId="77777777" w:rsidR="009C0F53" w:rsidRPr="00160632" w:rsidRDefault="009C0F53" w:rsidP="00F935C3">
      <w:pPr>
        <w:pStyle w:val="Textkrper"/>
        <w:rPr>
          <w:ins w:id="4589" w:author="Kris Blykers" w:date="2022-08-10T22:07:00Z"/>
        </w:rPr>
      </w:pPr>
    </w:p>
    <w:p w14:paraId="60D247DF" w14:textId="77777777" w:rsidR="009C0F53" w:rsidRDefault="009C0F53" w:rsidP="005F78CC">
      <w:pPr>
        <w:pStyle w:val="circulairkop6"/>
        <w:rPr>
          <w:ins w:id="4590" w:author="Kris Blykers" w:date="2022-08-10T22:07:00Z"/>
        </w:rPr>
      </w:pPr>
      <w:ins w:id="4591" w:author="Kris Blykers" w:date="2022-08-10T22:07:00Z">
        <w:r>
          <w:t xml:space="preserve">Specificaties </w:t>
        </w:r>
      </w:ins>
    </w:p>
    <w:p w14:paraId="7E1C2008" w14:textId="77777777" w:rsidR="009C0F53" w:rsidRDefault="009C0F53" w:rsidP="00F935C3">
      <w:pPr>
        <w:pStyle w:val="Textkrper"/>
        <w:rPr>
          <w:ins w:id="4592" w:author="Kris Blykers" w:date="2022-08-10T22:07:00Z"/>
        </w:rPr>
      </w:pPr>
    </w:p>
    <w:p w14:paraId="1805D3EF" w14:textId="0702D548" w:rsidR="009C0F53" w:rsidRPr="00610FE6" w:rsidRDefault="009C0F53">
      <w:pPr>
        <w:pStyle w:val="circulairplattetekst"/>
        <w:rPr>
          <w:ins w:id="4593" w:author="Kris Blykers" w:date="2022-08-10T22:07:00Z"/>
        </w:rPr>
      </w:pPr>
      <w:ins w:id="4594" w:author="Kris Blykers" w:date="2022-08-10T22:07:00Z">
        <w:r w:rsidRPr="00610FE6">
          <w:t xml:space="preserve">De </w:t>
        </w:r>
      </w:ins>
      <w:ins w:id="4595" w:author="Kris Blykers" w:date="2022-08-10T22:56:00Z">
        <w:r w:rsidR="003F2055">
          <w:t>boxen</w:t>
        </w:r>
      </w:ins>
      <w:ins w:id="4596" w:author="Kris Blykers" w:date="2022-08-10T22:07:00Z">
        <w:r w:rsidRPr="00610FE6">
          <w:t xml:space="preserve"> </w:t>
        </w:r>
      </w:ins>
      <w:ins w:id="4597" w:author="Kris Blykers" w:date="2022-08-10T22:35:00Z">
        <w:r w:rsidR="00D4251C">
          <w:t>zijn standaard</w:t>
        </w:r>
      </w:ins>
      <w:ins w:id="4598" w:author="Kris Blykers" w:date="2022-08-10T22:07:00Z">
        <w:r w:rsidRPr="00610FE6">
          <w:t xml:space="preserve"> voorzien van een in de kern ingebrachte isolatie;  deze isolatie behoort tot het bouwsysteem, en is </w:t>
        </w:r>
      </w:ins>
      <w:ins w:id="4599" w:author="Kris Blykers" w:date="2022-08-10T22:35:00Z">
        <w:r w:rsidR="00D4251C">
          <w:t>inbegrepen in de prijs</w:t>
        </w:r>
      </w:ins>
      <w:ins w:id="4600" w:author="Kris Blykers" w:date="2022-08-10T22:07:00Z">
        <w:r w:rsidRPr="00610FE6">
          <w:t>.</w:t>
        </w:r>
        <w:r>
          <w:t xml:space="preserve"> </w:t>
        </w:r>
      </w:ins>
    </w:p>
    <w:p w14:paraId="32A04992" w14:textId="0B2517E6" w:rsidR="009C0F53" w:rsidRPr="00610FE6" w:rsidRDefault="009C0F53">
      <w:pPr>
        <w:pStyle w:val="circulairplattetekst"/>
        <w:rPr>
          <w:ins w:id="4601" w:author="Kris Blykers" w:date="2022-08-10T22:07:00Z"/>
        </w:rPr>
      </w:pPr>
      <w:ins w:id="4602" w:author="Kris Blykers" w:date="2022-08-10T22:07:00Z">
        <w:r w:rsidRPr="00610FE6">
          <w:t xml:space="preserve">De </w:t>
        </w:r>
      </w:ins>
      <w:ins w:id="4603" w:author="Kris Blykers" w:date="2022-08-10T22:56:00Z">
        <w:r w:rsidR="003F2055">
          <w:t>boxen</w:t>
        </w:r>
      </w:ins>
      <w:ins w:id="4604" w:author="Kris Blykers" w:date="2022-08-10T22:07:00Z">
        <w:r w:rsidRPr="00610FE6">
          <w:t xml:space="preserve"> </w:t>
        </w:r>
      </w:ins>
      <w:ins w:id="4605" w:author="Kris Blykers" w:date="2022-08-10T22:35:00Z">
        <w:r w:rsidR="00D4251C">
          <w:t>dienen</w:t>
        </w:r>
      </w:ins>
      <w:ins w:id="4606" w:author="Kris Blykers" w:date="2022-08-10T22:07:00Z">
        <w:r w:rsidRPr="00610FE6">
          <w:t xml:space="preserve"> voorzien </w:t>
        </w:r>
      </w:ins>
      <w:ins w:id="4607" w:author="Kris Blykers" w:date="2022-08-10T22:35:00Z">
        <w:r w:rsidR="00D4251C">
          <w:t xml:space="preserve">te </w:t>
        </w:r>
      </w:ins>
      <w:ins w:id="4608" w:author="Kris Blykers" w:date="2022-08-10T22:07:00Z">
        <w:r w:rsidRPr="00610FE6">
          <w:t>worden van een verdere afwerking, aan de binnen- en buitenzijde;  deze afwerking behoort evenwel niet dwingend tot het bouwsysteem, en is elders beschreven in het bestek</w:t>
        </w:r>
        <w:r>
          <w:t xml:space="preserve">. </w:t>
        </w:r>
      </w:ins>
    </w:p>
    <w:p w14:paraId="4EB0A4C5" w14:textId="7983954A" w:rsidR="00A97E2B" w:rsidRPr="00F935C3" w:rsidRDefault="009C0F53" w:rsidP="00F61C8E">
      <w:pPr>
        <w:pStyle w:val="circulairplattetekst"/>
      </w:pPr>
      <w:ins w:id="4609" w:author="Kris Blykers" w:date="2022-08-10T22:07:00Z">
        <w:r w:rsidRPr="00610FE6">
          <w:t xml:space="preserve"> </w:t>
        </w:r>
      </w:ins>
      <w:bookmarkEnd w:id="4455"/>
    </w:p>
    <w:sectPr w:rsidR="00A97E2B" w:rsidRPr="00F935C3" w:rsidSect="00061977">
      <w:headerReference w:type="even" r:id="rId11"/>
      <w:headerReference w:type="default" r:id="rId12"/>
      <w:footerReference w:type="even" r:id="rId13"/>
      <w:footerReference w:type="default" r:id="rId14"/>
      <w:headerReference w:type="first" r:id="rId15"/>
      <w:footerReference w:type="first" r:id="rId16"/>
      <w:type w:val="continuous"/>
      <w:pgSz w:w="11907" w:h="16840" w:code="9"/>
      <w:pgMar w:top="851" w:right="1418" w:bottom="1134" w:left="1418" w:header="567" w:footer="567" w:gutter="0"/>
      <w:paperSrc w:first="1" w:other="1"/>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CD13E7" w14:textId="77777777" w:rsidR="0092338C" w:rsidRDefault="0092338C">
      <w:r>
        <w:separator/>
      </w:r>
    </w:p>
  </w:endnote>
  <w:endnote w:type="continuationSeparator" w:id="0">
    <w:p w14:paraId="5A0BF66F" w14:textId="77777777" w:rsidR="0092338C" w:rsidRDefault="009233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altName w:val="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MT Symbol">
    <w:altName w:val="Symbol"/>
    <w:charset w:val="02"/>
    <w:family w:val="decorative"/>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C7362" w14:textId="77777777" w:rsidR="00F935C3" w:rsidRDefault="00F935C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D7E86" w14:textId="6BEDFDFA" w:rsidR="00B17262" w:rsidRDefault="00694C6E" w:rsidP="00791247">
    <w:pPr>
      <w:pBdr>
        <w:top w:val="single" w:sz="4" w:space="1" w:color="auto"/>
      </w:pBdr>
      <w:tabs>
        <w:tab w:val="left" w:pos="4820"/>
        <w:tab w:val="center" w:pos="5103"/>
        <w:tab w:val="left" w:pos="8789"/>
      </w:tabs>
      <w:rPr>
        <w:b/>
        <w:color w:val="808080"/>
        <w:sz w:val="16"/>
      </w:rPr>
    </w:pPr>
    <w:r w:rsidRPr="00694C6E">
      <w:rPr>
        <w:b/>
        <w:color w:val="808080"/>
        <w:sz w:val="16"/>
      </w:rPr>
      <w:t>Bouwtechnisch Bestek conform VMSW codering - versie 10 okt. 202</w:t>
    </w:r>
    <w:r>
      <w:rPr>
        <w:b/>
        <w:color w:val="808080"/>
        <w:sz w:val="16"/>
      </w:rPr>
      <w:t>2</w:t>
    </w:r>
    <w:r w:rsidR="00B17262">
      <w:rPr>
        <w:b/>
        <w:color w:val="808080"/>
        <w:sz w:val="16"/>
      </w:rPr>
      <w:tab/>
    </w:r>
    <w:r w:rsidR="00B17262">
      <w:rPr>
        <w:b/>
        <w:color w:val="808080"/>
        <w:sz w:val="16"/>
      </w:rPr>
      <w:fldChar w:fldCharType="begin"/>
    </w:r>
    <w:r w:rsidR="00B17262">
      <w:rPr>
        <w:b/>
        <w:color w:val="808080"/>
        <w:sz w:val="16"/>
      </w:rPr>
      <w:instrText xml:space="preserve"> PAGE </w:instrText>
    </w:r>
    <w:r w:rsidR="00B17262">
      <w:rPr>
        <w:b/>
        <w:color w:val="808080"/>
        <w:sz w:val="16"/>
      </w:rPr>
      <w:fldChar w:fldCharType="separate"/>
    </w:r>
    <w:r w:rsidR="00A170A4">
      <w:rPr>
        <w:b/>
        <w:noProof/>
        <w:color w:val="808080"/>
        <w:sz w:val="16"/>
      </w:rPr>
      <w:t>58</w:t>
    </w:r>
    <w:r w:rsidR="00B17262">
      <w:rPr>
        <w:b/>
        <w:color w:val="808080"/>
        <w:sz w:val="16"/>
      </w:rPr>
      <w:fldChar w:fldCharType="end"/>
    </w:r>
    <w:r w:rsidR="00B17262">
      <w:rPr>
        <w:b/>
        <w:color w:val="808080"/>
        <w:sz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9CD4C" w14:textId="77777777" w:rsidR="00F935C3" w:rsidRDefault="00F935C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4CC839" w14:textId="77777777" w:rsidR="0092338C" w:rsidRDefault="0092338C">
      <w:r>
        <w:separator/>
      </w:r>
    </w:p>
  </w:footnote>
  <w:footnote w:type="continuationSeparator" w:id="0">
    <w:p w14:paraId="39FD6E05" w14:textId="77777777" w:rsidR="0092338C" w:rsidRDefault="009233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63E45" w14:textId="2D0AAC06" w:rsidR="00F935C3" w:rsidRDefault="00000000">
    <w:pPr>
      <w:pStyle w:val="Kopfzeile"/>
    </w:pPr>
    <w:r>
      <w:rPr>
        <w:noProof/>
      </w:rPr>
      <w:pict w14:anchorId="63EA42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8398954" o:spid="_x0000_s1026" type="#_x0000_t136" style="position:absolute;margin-left:0;margin-top:0;width:568.4pt;height:71.05pt;rotation:315;z-index:-251655168;mso-position-horizontal:center;mso-position-horizontal-relative:margin;mso-position-vertical:center;mso-position-vertical-relative:margin" o:allowincell="f" fillcolor="silver" stroked="f">
          <v:fill opacity=".5"/>
          <v:textpath style="font-family:&quot;Trebuchet MS&quot;;font-size:1pt" string="versie 202300603"/>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05AD0" w14:textId="471B1259" w:rsidR="00F935C3" w:rsidRDefault="00000000">
    <w:pPr>
      <w:pStyle w:val="Kopfzeile"/>
    </w:pPr>
    <w:r>
      <w:rPr>
        <w:noProof/>
      </w:rPr>
      <w:pict w14:anchorId="19254D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8398955" o:spid="_x0000_s1027" type="#_x0000_t136" style="position:absolute;margin-left:0;margin-top:0;width:568.4pt;height:71.05pt;rotation:315;z-index:-251653120;mso-position-horizontal:center;mso-position-horizontal-relative:margin;mso-position-vertical:center;mso-position-vertical-relative:margin" o:allowincell="f" fillcolor="silver" stroked="f">
          <v:fill opacity=".5"/>
          <v:textpath style="font-family:&quot;Trebuchet MS&quot;;font-size:1pt" string="versie 202300603"/>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ECFE6" w14:textId="0A4A50F1" w:rsidR="00F935C3" w:rsidRDefault="00000000">
    <w:pPr>
      <w:pStyle w:val="Kopfzeile"/>
    </w:pPr>
    <w:r>
      <w:rPr>
        <w:noProof/>
      </w:rPr>
      <w:pict w14:anchorId="423870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8398953" o:spid="_x0000_s1025" type="#_x0000_t136" style="position:absolute;margin-left:0;margin-top:0;width:568.4pt;height:71.05pt;rotation:315;z-index:-251657216;mso-position-horizontal:center;mso-position-horizontal-relative:margin;mso-position-vertical:center;mso-position-vertical-relative:margin" o:allowincell="f" fillcolor="silver" stroked="f">
          <v:fill opacity=".5"/>
          <v:textpath style="font-family:&quot;Trebuchet MS&quot;;font-size:1pt" string="versie 202300603"/>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CE869AE"/>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334919"/>
    <w:multiLevelType w:val="hybridMultilevel"/>
    <w:tmpl w:val="20E8C224"/>
    <w:lvl w:ilvl="0" w:tplc="5F2A622E">
      <w:numFmt w:val="bullet"/>
      <w:lvlText w:val="·"/>
      <w:lvlJc w:val="left"/>
      <w:pPr>
        <w:ind w:left="1515" w:hanging="435"/>
      </w:pPr>
      <w:rPr>
        <w:rFonts w:ascii="Trebuchet MS" w:eastAsia="Times New Roman" w:hAnsi="Trebuchet MS" w:cs="Times New Roman"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2" w15:restartNumberingAfterBreak="0">
    <w:nsid w:val="066C03EB"/>
    <w:multiLevelType w:val="hybridMultilevel"/>
    <w:tmpl w:val="42AAC470"/>
    <w:lvl w:ilvl="0" w:tplc="08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7DB7A9C"/>
    <w:multiLevelType w:val="hybridMultilevel"/>
    <w:tmpl w:val="EFD2D9A2"/>
    <w:lvl w:ilvl="0" w:tplc="D2DE1560">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090E1172"/>
    <w:multiLevelType w:val="hybridMultilevel"/>
    <w:tmpl w:val="2BBE67A0"/>
    <w:lvl w:ilvl="0" w:tplc="E00022AC">
      <w:start w:val="1"/>
      <w:numFmt w:val="bullet"/>
      <w:pStyle w:val="Textkrper-Einzug2"/>
      <w:lvlText w:val=""/>
      <w:lvlJc w:val="left"/>
      <w:pPr>
        <w:tabs>
          <w:tab w:val="num" w:pos="737"/>
        </w:tabs>
        <w:ind w:left="737" w:hanging="397"/>
      </w:pPr>
      <w:rPr>
        <w:rFonts w:ascii="Symbol" w:hAnsi="Symbol" w:hint="default"/>
        <w:color w:val="auto"/>
        <w:sz w:val="16"/>
      </w:rPr>
    </w:lvl>
    <w:lvl w:ilvl="1" w:tplc="5A2E0694">
      <w:start w:val="1"/>
      <w:numFmt w:val="bullet"/>
      <w:pStyle w:val="Textkrper-Einzug3"/>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EC59E6"/>
    <w:multiLevelType w:val="hybridMultilevel"/>
    <w:tmpl w:val="98F2EF1A"/>
    <w:lvl w:ilvl="0" w:tplc="800CF550">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0EC011FE"/>
    <w:multiLevelType w:val="hybridMultilevel"/>
    <w:tmpl w:val="014E4E90"/>
    <w:lvl w:ilvl="0" w:tplc="D2DE1560">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105954D8"/>
    <w:multiLevelType w:val="hybridMultilevel"/>
    <w:tmpl w:val="6882A85E"/>
    <w:lvl w:ilvl="0" w:tplc="B0BEE72E">
      <w:start w:val="1"/>
      <w:numFmt w:val="bullet"/>
      <w:pStyle w:val="Plattetekstinspringenontwerper"/>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0732C82"/>
    <w:multiLevelType w:val="multilevel"/>
    <w:tmpl w:val="62303B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3067E08"/>
    <w:multiLevelType w:val="hybridMultilevel"/>
    <w:tmpl w:val="8CB8ED14"/>
    <w:lvl w:ilvl="0" w:tplc="D2DE1560">
      <w:start w:val="1"/>
      <w:numFmt w:val="bullet"/>
      <w:lvlText w:val=""/>
      <w:lvlJc w:val="left"/>
      <w:pPr>
        <w:ind w:left="1080" w:hanging="360"/>
      </w:pPr>
      <w:rPr>
        <w:rFonts w:ascii="Symbol" w:hAnsi="Symbol"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10" w15:restartNumberingAfterBreak="0">
    <w:nsid w:val="155412FC"/>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159D5DC9"/>
    <w:multiLevelType w:val="hybridMultilevel"/>
    <w:tmpl w:val="DC622FC6"/>
    <w:lvl w:ilvl="0" w:tplc="08130001">
      <w:start w:val="1"/>
      <w:numFmt w:val="bullet"/>
      <w:lvlText w:val=""/>
      <w:lvlJc w:val="left"/>
      <w:pPr>
        <w:ind w:left="435" w:hanging="435"/>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188F4C3F"/>
    <w:multiLevelType w:val="hybridMultilevel"/>
    <w:tmpl w:val="B1F0F832"/>
    <w:lvl w:ilvl="0" w:tplc="D2DE1560">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19A623FB"/>
    <w:multiLevelType w:val="hybridMultilevel"/>
    <w:tmpl w:val="77A0ADE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19DB1623"/>
    <w:multiLevelType w:val="hybridMultilevel"/>
    <w:tmpl w:val="057EEE86"/>
    <w:lvl w:ilvl="0" w:tplc="D2DE1560">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1A195DD0"/>
    <w:multiLevelType w:val="hybridMultilevel"/>
    <w:tmpl w:val="722A2FD0"/>
    <w:lvl w:ilvl="0" w:tplc="9D72B648">
      <w:start w:val="1"/>
      <w:numFmt w:val="bullet"/>
      <w:lvlText w:val="•"/>
      <w:lvlJc w:val="left"/>
      <w:pPr>
        <w:ind w:left="5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21ADB90">
      <w:start w:val="1"/>
      <w:numFmt w:val="bullet"/>
      <w:lvlText w:val="-"/>
      <w:lvlJc w:val="left"/>
      <w:pPr>
        <w:ind w:left="92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66EFC44">
      <w:start w:val="1"/>
      <w:numFmt w:val="bullet"/>
      <w:lvlText w:val="▪"/>
      <w:lvlJc w:val="left"/>
      <w:pPr>
        <w:ind w:left="164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2A45E3C">
      <w:start w:val="1"/>
      <w:numFmt w:val="bullet"/>
      <w:lvlText w:val="•"/>
      <w:lvlJc w:val="left"/>
      <w:pPr>
        <w:ind w:left="236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F0E88BE">
      <w:start w:val="1"/>
      <w:numFmt w:val="bullet"/>
      <w:lvlText w:val="o"/>
      <w:lvlJc w:val="left"/>
      <w:pPr>
        <w:ind w:left="308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21CA89C">
      <w:start w:val="1"/>
      <w:numFmt w:val="bullet"/>
      <w:lvlText w:val="▪"/>
      <w:lvlJc w:val="left"/>
      <w:pPr>
        <w:ind w:left="38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04230F8">
      <w:start w:val="1"/>
      <w:numFmt w:val="bullet"/>
      <w:lvlText w:val="•"/>
      <w:lvlJc w:val="left"/>
      <w:pPr>
        <w:ind w:left="452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0444938">
      <w:start w:val="1"/>
      <w:numFmt w:val="bullet"/>
      <w:lvlText w:val="o"/>
      <w:lvlJc w:val="left"/>
      <w:pPr>
        <w:ind w:left="524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412A6CA">
      <w:start w:val="1"/>
      <w:numFmt w:val="bullet"/>
      <w:lvlText w:val="▪"/>
      <w:lvlJc w:val="left"/>
      <w:pPr>
        <w:ind w:left="596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1B4738E1"/>
    <w:multiLevelType w:val="hybridMultilevel"/>
    <w:tmpl w:val="0962666E"/>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7" w15:restartNumberingAfterBreak="0">
    <w:nsid w:val="1C9E0C58"/>
    <w:multiLevelType w:val="hybridMultilevel"/>
    <w:tmpl w:val="6120A02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1CE40556"/>
    <w:multiLevelType w:val="hybridMultilevel"/>
    <w:tmpl w:val="B1FCB93C"/>
    <w:lvl w:ilvl="0" w:tplc="D2DE1560">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9" w15:restartNumberingAfterBreak="0">
    <w:nsid w:val="1EE15D5B"/>
    <w:multiLevelType w:val="hybridMultilevel"/>
    <w:tmpl w:val="79BE117A"/>
    <w:lvl w:ilvl="0" w:tplc="08130015">
      <w:start w:val="1"/>
      <w:numFmt w:val="upperLetter"/>
      <w:lvlText w:val="%1."/>
      <w:lvlJc w:val="left"/>
      <w:pPr>
        <w:ind w:left="360" w:hanging="360"/>
      </w:pPr>
    </w:lvl>
    <w:lvl w:ilvl="1" w:tplc="08130019">
      <w:start w:val="1"/>
      <w:numFmt w:val="lowerLetter"/>
      <w:lvlText w:val="%2."/>
      <w:lvlJc w:val="left"/>
      <w:pPr>
        <w:ind w:left="1080" w:hanging="360"/>
      </w:pPr>
    </w:lvl>
    <w:lvl w:ilvl="2" w:tplc="0813001B">
      <w:start w:val="1"/>
      <w:numFmt w:val="lowerRoman"/>
      <w:lvlText w:val="%3."/>
      <w:lvlJc w:val="right"/>
      <w:pPr>
        <w:ind w:left="1800" w:hanging="180"/>
      </w:pPr>
    </w:lvl>
    <w:lvl w:ilvl="3" w:tplc="0813000F">
      <w:start w:val="1"/>
      <w:numFmt w:val="decimal"/>
      <w:lvlText w:val="%4."/>
      <w:lvlJc w:val="left"/>
      <w:pPr>
        <w:ind w:left="2520" w:hanging="360"/>
      </w:pPr>
    </w:lvl>
    <w:lvl w:ilvl="4" w:tplc="08130019">
      <w:start w:val="1"/>
      <w:numFmt w:val="lowerLetter"/>
      <w:lvlText w:val="%5."/>
      <w:lvlJc w:val="left"/>
      <w:pPr>
        <w:ind w:left="3240" w:hanging="360"/>
      </w:pPr>
    </w:lvl>
    <w:lvl w:ilvl="5" w:tplc="0813001B">
      <w:start w:val="1"/>
      <w:numFmt w:val="lowerRoman"/>
      <w:lvlText w:val="%6."/>
      <w:lvlJc w:val="right"/>
      <w:pPr>
        <w:ind w:left="3960" w:hanging="180"/>
      </w:pPr>
    </w:lvl>
    <w:lvl w:ilvl="6" w:tplc="0813000F">
      <w:start w:val="1"/>
      <w:numFmt w:val="decimal"/>
      <w:lvlText w:val="%7."/>
      <w:lvlJc w:val="left"/>
      <w:pPr>
        <w:ind w:left="4680" w:hanging="360"/>
      </w:pPr>
    </w:lvl>
    <w:lvl w:ilvl="7" w:tplc="08130019">
      <w:start w:val="1"/>
      <w:numFmt w:val="lowerLetter"/>
      <w:lvlText w:val="%8."/>
      <w:lvlJc w:val="left"/>
      <w:pPr>
        <w:ind w:left="5400" w:hanging="360"/>
      </w:pPr>
    </w:lvl>
    <w:lvl w:ilvl="8" w:tplc="0813001B">
      <w:start w:val="1"/>
      <w:numFmt w:val="lowerRoman"/>
      <w:lvlText w:val="%9."/>
      <w:lvlJc w:val="right"/>
      <w:pPr>
        <w:ind w:left="6120" w:hanging="180"/>
      </w:pPr>
    </w:lvl>
  </w:abstractNum>
  <w:abstractNum w:abstractNumId="20" w15:restartNumberingAfterBreak="0">
    <w:nsid w:val="1F762CBD"/>
    <w:multiLevelType w:val="hybridMultilevel"/>
    <w:tmpl w:val="11066786"/>
    <w:lvl w:ilvl="0" w:tplc="D2DE1560">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1" w15:restartNumberingAfterBreak="0">
    <w:nsid w:val="20A507E3"/>
    <w:multiLevelType w:val="hybridMultilevel"/>
    <w:tmpl w:val="6C72A9C8"/>
    <w:lvl w:ilvl="0" w:tplc="D2DE1560">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2" w15:restartNumberingAfterBreak="0">
    <w:nsid w:val="256267A8"/>
    <w:multiLevelType w:val="hybridMultilevel"/>
    <w:tmpl w:val="DD602C4E"/>
    <w:lvl w:ilvl="0" w:tplc="D2DE1560">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3" w15:restartNumberingAfterBreak="0">
    <w:nsid w:val="29A029D2"/>
    <w:multiLevelType w:val="hybridMultilevel"/>
    <w:tmpl w:val="27F8BD60"/>
    <w:lvl w:ilvl="0" w:tplc="D2DE1560">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4" w15:restartNumberingAfterBreak="0">
    <w:nsid w:val="2C032286"/>
    <w:multiLevelType w:val="multilevel"/>
    <w:tmpl w:val="6C149D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D205008"/>
    <w:multiLevelType w:val="hybridMultilevel"/>
    <w:tmpl w:val="22B26798"/>
    <w:lvl w:ilvl="0" w:tplc="D2DE1560">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6" w15:restartNumberingAfterBreak="0">
    <w:nsid w:val="2ECF7D8E"/>
    <w:multiLevelType w:val="hybridMultilevel"/>
    <w:tmpl w:val="0B26FD40"/>
    <w:lvl w:ilvl="0" w:tplc="D2DE1560">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7" w15:restartNumberingAfterBreak="0">
    <w:nsid w:val="305B42C9"/>
    <w:multiLevelType w:val="hybridMultilevel"/>
    <w:tmpl w:val="99502356"/>
    <w:lvl w:ilvl="0" w:tplc="800CF550">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8" w15:restartNumberingAfterBreak="0">
    <w:nsid w:val="31891B98"/>
    <w:multiLevelType w:val="hybridMultilevel"/>
    <w:tmpl w:val="7834023E"/>
    <w:lvl w:ilvl="0" w:tplc="08130001">
      <w:start w:val="1"/>
      <w:numFmt w:val="bullet"/>
      <w:lvlText w:val=""/>
      <w:lvlJc w:val="left"/>
      <w:pPr>
        <w:ind w:left="360" w:hanging="360"/>
      </w:pPr>
      <w:rPr>
        <w:rFonts w:ascii="Symbol" w:hAnsi="Symbol" w:hint="default"/>
      </w:rPr>
    </w:lvl>
    <w:lvl w:ilvl="1" w:tplc="08130019">
      <w:start w:val="1"/>
      <w:numFmt w:val="lowerLetter"/>
      <w:lvlText w:val="%2."/>
      <w:lvlJc w:val="left"/>
      <w:pPr>
        <w:ind w:left="1080" w:hanging="360"/>
      </w:pPr>
    </w:lvl>
    <w:lvl w:ilvl="2" w:tplc="0813001B">
      <w:start w:val="1"/>
      <w:numFmt w:val="lowerRoman"/>
      <w:lvlText w:val="%3."/>
      <w:lvlJc w:val="right"/>
      <w:pPr>
        <w:ind w:left="1800" w:hanging="180"/>
      </w:pPr>
    </w:lvl>
    <w:lvl w:ilvl="3" w:tplc="0813000F">
      <w:start w:val="1"/>
      <w:numFmt w:val="decimal"/>
      <w:lvlText w:val="%4."/>
      <w:lvlJc w:val="left"/>
      <w:pPr>
        <w:ind w:left="2520" w:hanging="360"/>
      </w:pPr>
    </w:lvl>
    <w:lvl w:ilvl="4" w:tplc="08130019">
      <w:start w:val="1"/>
      <w:numFmt w:val="lowerLetter"/>
      <w:lvlText w:val="%5."/>
      <w:lvlJc w:val="left"/>
      <w:pPr>
        <w:ind w:left="3240" w:hanging="360"/>
      </w:pPr>
    </w:lvl>
    <w:lvl w:ilvl="5" w:tplc="0813001B">
      <w:start w:val="1"/>
      <w:numFmt w:val="lowerRoman"/>
      <w:lvlText w:val="%6."/>
      <w:lvlJc w:val="right"/>
      <w:pPr>
        <w:ind w:left="3960" w:hanging="180"/>
      </w:pPr>
    </w:lvl>
    <w:lvl w:ilvl="6" w:tplc="0813000F">
      <w:start w:val="1"/>
      <w:numFmt w:val="decimal"/>
      <w:lvlText w:val="%7."/>
      <w:lvlJc w:val="left"/>
      <w:pPr>
        <w:ind w:left="4680" w:hanging="360"/>
      </w:pPr>
    </w:lvl>
    <w:lvl w:ilvl="7" w:tplc="08130019">
      <w:start w:val="1"/>
      <w:numFmt w:val="lowerLetter"/>
      <w:lvlText w:val="%8."/>
      <w:lvlJc w:val="left"/>
      <w:pPr>
        <w:ind w:left="5400" w:hanging="360"/>
      </w:pPr>
    </w:lvl>
    <w:lvl w:ilvl="8" w:tplc="0813001B">
      <w:start w:val="1"/>
      <w:numFmt w:val="lowerRoman"/>
      <w:lvlText w:val="%9."/>
      <w:lvlJc w:val="right"/>
      <w:pPr>
        <w:ind w:left="6120" w:hanging="180"/>
      </w:pPr>
    </w:lvl>
  </w:abstractNum>
  <w:abstractNum w:abstractNumId="29" w15:restartNumberingAfterBreak="0">
    <w:nsid w:val="32720210"/>
    <w:multiLevelType w:val="hybridMultilevel"/>
    <w:tmpl w:val="8E04B454"/>
    <w:lvl w:ilvl="0" w:tplc="D2DE1560">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0" w15:restartNumberingAfterBreak="0">
    <w:nsid w:val="327F7A97"/>
    <w:multiLevelType w:val="hybridMultilevel"/>
    <w:tmpl w:val="954AE1F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1" w15:restartNumberingAfterBreak="0">
    <w:nsid w:val="33243C03"/>
    <w:multiLevelType w:val="hybridMultilevel"/>
    <w:tmpl w:val="FD88D23C"/>
    <w:lvl w:ilvl="0" w:tplc="D2DE1560">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2" w15:restartNumberingAfterBreak="0">
    <w:nsid w:val="36935ACB"/>
    <w:multiLevelType w:val="hybridMultilevel"/>
    <w:tmpl w:val="D65C23E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3" w15:restartNumberingAfterBreak="0">
    <w:nsid w:val="37197A19"/>
    <w:multiLevelType w:val="hybridMultilevel"/>
    <w:tmpl w:val="B7F0F46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4" w15:restartNumberingAfterBreak="0">
    <w:nsid w:val="38071DC3"/>
    <w:multiLevelType w:val="hybridMultilevel"/>
    <w:tmpl w:val="EF4A8D18"/>
    <w:lvl w:ilvl="0" w:tplc="D2DE1560">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5" w15:restartNumberingAfterBreak="0">
    <w:nsid w:val="3A131EF6"/>
    <w:multiLevelType w:val="hybridMultilevel"/>
    <w:tmpl w:val="CF8A6D28"/>
    <w:lvl w:ilvl="0" w:tplc="D2DE1560">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6" w15:restartNumberingAfterBreak="0">
    <w:nsid w:val="3D006B7F"/>
    <w:multiLevelType w:val="hybridMultilevel"/>
    <w:tmpl w:val="8416D712"/>
    <w:lvl w:ilvl="0" w:tplc="08130001">
      <w:start w:val="1"/>
      <w:numFmt w:val="bullet"/>
      <w:lvlText w:val=""/>
      <w:lvlJc w:val="left"/>
      <w:pPr>
        <w:ind w:left="1080" w:hanging="360"/>
      </w:pPr>
      <w:rPr>
        <w:rFonts w:ascii="Symbol" w:hAnsi="Symbol"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37" w15:restartNumberingAfterBreak="0">
    <w:nsid w:val="3D5F2A8A"/>
    <w:multiLevelType w:val="hybridMultilevel"/>
    <w:tmpl w:val="54EAEA92"/>
    <w:lvl w:ilvl="0" w:tplc="D2DE1560">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8" w15:restartNumberingAfterBreak="0">
    <w:nsid w:val="40F83744"/>
    <w:multiLevelType w:val="hybridMultilevel"/>
    <w:tmpl w:val="89BC5C1A"/>
    <w:lvl w:ilvl="0" w:tplc="5F2A622E">
      <w:numFmt w:val="bullet"/>
      <w:lvlText w:val="·"/>
      <w:lvlJc w:val="left"/>
      <w:pPr>
        <w:ind w:left="795" w:hanging="435"/>
      </w:pPr>
      <w:rPr>
        <w:rFonts w:ascii="Trebuchet MS" w:eastAsia="Times New Roman" w:hAnsi="Trebuchet MS" w:cs="Times New Roman" w:hint="default"/>
      </w:rPr>
    </w:lvl>
    <w:lvl w:ilvl="1" w:tplc="E806F45A">
      <w:numFmt w:val="bullet"/>
      <w:lvlText w:val=""/>
      <w:lvlJc w:val="left"/>
      <w:pPr>
        <w:ind w:left="1440" w:hanging="360"/>
      </w:pPr>
      <w:rPr>
        <w:rFonts w:ascii="Symbol" w:eastAsia="Times New Roman" w:hAnsi="Symbol" w:cs="Times New Roman"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9" w15:restartNumberingAfterBreak="0">
    <w:nsid w:val="455B66E6"/>
    <w:multiLevelType w:val="hybridMultilevel"/>
    <w:tmpl w:val="DE32C348"/>
    <w:lvl w:ilvl="0" w:tplc="34E495AA">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40" w15:restartNumberingAfterBreak="0">
    <w:nsid w:val="496902AB"/>
    <w:multiLevelType w:val="hybridMultilevel"/>
    <w:tmpl w:val="09EE6E64"/>
    <w:lvl w:ilvl="0" w:tplc="D2DE1560">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1" w15:restartNumberingAfterBreak="0">
    <w:nsid w:val="4A625782"/>
    <w:multiLevelType w:val="hybridMultilevel"/>
    <w:tmpl w:val="6C0A405A"/>
    <w:lvl w:ilvl="0" w:tplc="7F1A75FC">
      <w:start w:val="25"/>
      <w:numFmt w:val="bullet"/>
      <w:lvlText w:val="•"/>
      <w:lvlJc w:val="left"/>
      <w:pPr>
        <w:ind w:left="360" w:hanging="360"/>
      </w:pPr>
      <w:rPr>
        <w:rFonts w:ascii="Trebuchet MS" w:eastAsia="Times New Roman" w:hAnsi="Trebuchet MS" w:cs="Times New Roman" w:hint="default"/>
      </w:rPr>
    </w:lvl>
    <w:lvl w:ilvl="1" w:tplc="08130003">
      <w:start w:val="1"/>
      <w:numFmt w:val="bullet"/>
      <w:lvlText w:val="o"/>
      <w:lvlJc w:val="left"/>
      <w:pPr>
        <w:ind w:left="1080" w:hanging="360"/>
      </w:pPr>
      <w:rPr>
        <w:rFonts w:ascii="Courier New" w:hAnsi="Courier New" w:cs="Arial" w:hint="default"/>
      </w:rPr>
    </w:lvl>
    <w:lvl w:ilvl="2" w:tplc="08130005">
      <w:start w:val="1"/>
      <w:numFmt w:val="bullet"/>
      <w:lvlText w:val=""/>
      <w:lvlJc w:val="left"/>
      <w:pPr>
        <w:ind w:left="1800" w:hanging="360"/>
      </w:pPr>
      <w:rPr>
        <w:rFonts w:ascii="Wingdings" w:hAnsi="Wingdings" w:hint="default"/>
      </w:rPr>
    </w:lvl>
    <w:lvl w:ilvl="3" w:tplc="08130001">
      <w:start w:val="1"/>
      <w:numFmt w:val="bullet"/>
      <w:lvlText w:val=""/>
      <w:lvlJc w:val="left"/>
      <w:pPr>
        <w:ind w:left="2520" w:hanging="360"/>
      </w:pPr>
      <w:rPr>
        <w:rFonts w:ascii="Symbol" w:hAnsi="Symbol" w:hint="default"/>
      </w:rPr>
    </w:lvl>
    <w:lvl w:ilvl="4" w:tplc="08130003">
      <w:start w:val="1"/>
      <w:numFmt w:val="bullet"/>
      <w:lvlText w:val="o"/>
      <w:lvlJc w:val="left"/>
      <w:pPr>
        <w:ind w:left="3240" w:hanging="360"/>
      </w:pPr>
      <w:rPr>
        <w:rFonts w:ascii="Courier New" w:hAnsi="Courier New" w:cs="Arial" w:hint="default"/>
      </w:rPr>
    </w:lvl>
    <w:lvl w:ilvl="5" w:tplc="08130005">
      <w:start w:val="1"/>
      <w:numFmt w:val="bullet"/>
      <w:lvlText w:val=""/>
      <w:lvlJc w:val="left"/>
      <w:pPr>
        <w:ind w:left="3960" w:hanging="360"/>
      </w:pPr>
      <w:rPr>
        <w:rFonts w:ascii="Wingdings" w:hAnsi="Wingdings" w:hint="default"/>
      </w:rPr>
    </w:lvl>
    <w:lvl w:ilvl="6" w:tplc="08130001">
      <w:start w:val="1"/>
      <w:numFmt w:val="bullet"/>
      <w:lvlText w:val=""/>
      <w:lvlJc w:val="left"/>
      <w:pPr>
        <w:ind w:left="4680" w:hanging="360"/>
      </w:pPr>
      <w:rPr>
        <w:rFonts w:ascii="Symbol" w:hAnsi="Symbol" w:hint="default"/>
      </w:rPr>
    </w:lvl>
    <w:lvl w:ilvl="7" w:tplc="08130003">
      <w:start w:val="1"/>
      <w:numFmt w:val="bullet"/>
      <w:lvlText w:val="o"/>
      <w:lvlJc w:val="left"/>
      <w:pPr>
        <w:ind w:left="5400" w:hanging="360"/>
      </w:pPr>
      <w:rPr>
        <w:rFonts w:ascii="Courier New" w:hAnsi="Courier New" w:cs="Arial" w:hint="default"/>
      </w:rPr>
    </w:lvl>
    <w:lvl w:ilvl="8" w:tplc="08130005">
      <w:start w:val="1"/>
      <w:numFmt w:val="bullet"/>
      <w:lvlText w:val=""/>
      <w:lvlJc w:val="left"/>
      <w:pPr>
        <w:ind w:left="6120" w:hanging="360"/>
      </w:pPr>
      <w:rPr>
        <w:rFonts w:ascii="Wingdings" w:hAnsi="Wingdings" w:hint="default"/>
      </w:rPr>
    </w:lvl>
  </w:abstractNum>
  <w:abstractNum w:abstractNumId="42" w15:restartNumberingAfterBreak="0">
    <w:nsid w:val="4BD62657"/>
    <w:multiLevelType w:val="hybridMultilevel"/>
    <w:tmpl w:val="010A145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3" w15:restartNumberingAfterBreak="0">
    <w:nsid w:val="4F897A37"/>
    <w:multiLevelType w:val="hybridMultilevel"/>
    <w:tmpl w:val="10BA203A"/>
    <w:lvl w:ilvl="0" w:tplc="AEC89F34">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4" w15:restartNumberingAfterBreak="0">
    <w:nsid w:val="56C46D87"/>
    <w:multiLevelType w:val="hybridMultilevel"/>
    <w:tmpl w:val="4FC6BFE0"/>
    <w:lvl w:ilvl="0" w:tplc="45506DF4">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Arial"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Arial"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Arial" w:hint="default"/>
      </w:rPr>
    </w:lvl>
    <w:lvl w:ilvl="8" w:tplc="04130005">
      <w:start w:val="1"/>
      <w:numFmt w:val="bullet"/>
      <w:lvlText w:val=""/>
      <w:lvlJc w:val="left"/>
      <w:pPr>
        <w:ind w:left="6120" w:hanging="360"/>
      </w:pPr>
      <w:rPr>
        <w:rFonts w:ascii="Wingdings" w:hAnsi="Wingdings" w:hint="default"/>
      </w:rPr>
    </w:lvl>
  </w:abstractNum>
  <w:abstractNum w:abstractNumId="45" w15:restartNumberingAfterBreak="0">
    <w:nsid w:val="571A4F30"/>
    <w:multiLevelType w:val="hybridMultilevel"/>
    <w:tmpl w:val="4EB2969E"/>
    <w:lvl w:ilvl="0" w:tplc="D2DE1560">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6" w15:restartNumberingAfterBreak="0">
    <w:nsid w:val="5D7F28CD"/>
    <w:multiLevelType w:val="hybridMultilevel"/>
    <w:tmpl w:val="F778447A"/>
    <w:lvl w:ilvl="0" w:tplc="D2DE1560">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7" w15:restartNumberingAfterBreak="0">
    <w:nsid w:val="5E4D0A89"/>
    <w:multiLevelType w:val="hybridMultilevel"/>
    <w:tmpl w:val="D17061EA"/>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48" w15:restartNumberingAfterBreak="0">
    <w:nsid w:val="61EF68D1"/>
    <w:multiLevelType w:val="hybridMultilevel"/>
    <w:tmpl w:val="C9C88B32"/>
    <w:lvl w:ilvl="0" w:tplc="D2DE1560">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9" w15:restartNumberingAfterBreak="0">
    <w:nsid w:val="648D4FBB"/>
    <w:multiLevelType w:val="hybridMultilevel"/>
    <w:tmpl w:val="197634B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0" w15:restartNumberingAfterBreak="0">
    <w:nsid w:val="66675294"/>
    <w:multiLevelType w:val="hybridMultilevel"/>
    <w:tmpl w:val="833AAC48"/>
    <w:lvl w:ilvl="0" w:tplc="08130015">
      <w:start w:val="1"/>
      <w:numFmt w:val="upperLetter"/>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1" w15:restartNumberingAfterBreak="0">
    <w:nsid w:val="68A54C39"/>
    <w:multiLevelType w:val="hybridMultilevel"/>
    <w:tmpl w:val="A30ECB88"/>
    <w:lvl w:ilvl="0" w:tplc="CE148726">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52" w15:restartNumberingAfterBreak="0">
    <w:nsid w:val="6A8B34DA"/>
    <w:multiLevelType w:val="hybridMultilevel"/>
    <w:tmpl w:val="FDEA8304"/>
    <w:lvl w:ilvl="0" w:tplc="A0A41D0A">
      <w:start w:val="25"/>
      <w:numFmt w:val="bullet"/>
      <w:lvlText w:val="-"/>
      <w:lvlJc w:val="left"/>
      <w:pPr>
        <w:ind w:left="720" w:hanging="360"/>
      </w:pPr>
      <w:rPr>
        <w:rFonts w:ascii="Trebuchet MS" w:eastAsia="Times New Roman" w:hAnsi="Trebuchet MS"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3" w15:restartNumberingAfterBreak="0">
    <w:nsid w:val="70013570"/>
    <w:multiLevelType w:val="hybridMultilevel"/>
    <w:tmpl w:val="7F5EDC0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4" w15:restartNumberingAfterBreak="0">
    <w:nsid w:val="70912CD8"/>
    <w:multiLevelType w:val="hybridMultilevel"/>
    <w:tmpl w:val="752EF8A8"/>
    <w:lvl w:ilvl="0" w:tplc="D2DE1560">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5" w15:restartNumberingAfterBreak="0">
    <w:nsid w:val="71051C35"/>
    <w:multiLevelType w:val="hybridMultilevel"/>
    <w:tmpl w:val="8826ADAC"/>
    <w:lvl w:ilvl="0" w:tplc="D2DE1560">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6" w15:restartNumberingAfterBreak="0">
    <w:nsid w:val="730E34E9"/>
    <w:multiLevelType w:val="hybridMultilevel"/>
    <w:tmpl w:val="1F4E51E6"/>
    <w:lvl w:ilvl="0" w:tplc="6CECFC84">
      <w:start w:val="1"/>
      <w:numFmt w:val="bullet"/>
      <w:lvlText w:val=""/>
      <w:lvlJc w:val="left"/>
      <w:pPr>
        <w:tabs>
          <w:tab w:val="num" w:pos="360"/>
        </w:tabs>
        <w:ind w:left="340" w:hanging="34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74BD396C"/>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8" w15:restartNumberingAfterBreak="0">
    <w:nsid w:val="790B69B5"/>
    <w:multiLevelType w:val="hybridMultilevel"/>
    <w:tmpl w:val="07F00104"/>
    <w:lvl w:ilvl="0" w:tplc="D2DE1560">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9" w15:restartNumberingAfterBreak="0">
    <w:nsid w:val="7A0F756B"/>
    <w:multiLevelType w:val="hybridMultilevel"/>
    <w:tmpl w:val="9DBCBD9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0" w15:restartNumberingAfterBreak="0">
    <w:nsid w:val="7CC2784C"/>
    <w:multiLevelType w:val="hybridMultilevel"/>
    <w:tmpl w:val="8BCEDE42"/>
    <w:lvl w:ilvl="0" w:tplc="D2DE1560">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1" w15:restartNumberingAfterBreak="0">
    <w:nsid w:val="7F901052"/>
    <w:multiLevelType w:val="hybridMultilevel"/>
    <w:tmpl w:val="99E69A42"/>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62" w15:restartNumberingAfterBreak="0">
    <w:nsid w:val="7FE705C6"/>
    <w:multiLevelType w:val="hybridMultilevel"/>
    <w:tmpl w:val="6EDA0EAC"/>
    <w:lvl w:ilvl="0" w:tplc="D2DE1560">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507670446">
    <w:abstractNumId w:val="56"/>
  </w:num>
  <w:num w:numId="2" w16cid:durableId="1030105323">
    <w:abstractNumId w:val="4"/>
  </w:num>
  <w:num w:numId="3" w16cid:durableId="1750804264">
    <w:abstractNumId w:val="7"/>
  </w:num>
  <w:num w:numId="4" w16cid:durableId="836770731">
    <w:abstractNumId w:val="56"/>
  </w:num>
  <w:num w:numId="5" w16cid:durableId="2105490555">
    <w:abstractNumId w:val="24"/>
  </w:num>
  <w:num w:numId="6" w16cid:durableId="2036342696">
    <w:abstractNumId w:val="8"/>
  </w:num>
  <w:num w:numId="7" w16cid:durableId="437214503">
    <w:abstractNumId w:val="56"/>
  </w:num>
  <w:num w:numId="8" w16cid:durableId="2056082400">
    <w:abstractNumId w:val="56"/>
  </w:num>
  <w:num w:numId="9" w16cid:durableId="1863543408">
    <w:abstractNumId w:val="44"/>
  </w:num>
  <w:num w:numId="10" w16cid:durableId="74615147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78273225">
    <w:abstractNumId w:val="41"/>
  </w:num>
  <w:num w:numId="12" w16cid:durableId="1770853228">
    <w:abstractNumId w:val="19"/>
  </w:num>
  <w:num w:numId="13" w16cid:durableId="414398519">
    <w:abstractNumId w:val="41"/>
  </w:num>
  <w:num w:numId="14" w16cid:durableId="863862385">
    <w:abstractNumId w:val="28"/>
  </w:num>
  <w:num w:numId="15" w16cid:durableId="556747603">
    <w:abstractNumId w:val="56"/>
  </w:num>
  <w:num w:numId="16" w16cid:durableId="1561095547">
    <w:abstractNumId w:val="56"/>
  </w:num>
  <w:num w:numId="17" w16cid:durableId="1640643858">
    <w:abstractNumId w:val="56"/>
  </w:num>
  <w:num w:numId="18" w16cid:durableId="360789888">
    <w:abstractNumId w:val="39"/>
  </w:num>
  <w:num w:numId="19" w16cid:durableId="932130740">
    <w:abstractNumId w:val="51"/>
  </w:num>
  <w:num w:numId="20" w16cid:durableId="1256784465">
    <w:abstractNumId w:val="61"/>
  </w:num>
  <w:num w:numId="21" w16cid:durableId="1263956610">
    <w:abstractNumId w:val="47"/>
  </w:num>
  <w:num w:numId="22" w16cid:durableId="247083303">
    <w:abstractNumId w:val="16"/>
  </w:num>
  <w:num w:numId="23" w16cid:durableId="1846482581">
    <w:abstractNumId w:val="56"/>
  </w:num>
  <w:num w:numId="24" w16cid:durableId="1972973279">
    <w:abstractNumId w:val="43"/>
  </w:num>
  <w:num w:numId="25" w16cid:durableId="1582911269">
    <w:abstractNumId w:val="5"/>
  </w:num>
  <w:num w:numId="26" w16cid:durableId="24335550">
    <w:abstractNumId w:val="57"/>
  </w:num>
  <w:num w:numId="27" w16cid:durableId="1291933436">
    <w:abstractNumId w:val="0"/>
  </w:num>
  <w:num w:numId="28" w16cid:durableId="1451900633">
    <w:abstractNumId w:val="10"/>
  </w:num>
  <w:num w:numId="29" w16cid:durableId="407070982">
    <w:abstractNumId w:val="15"/>
  </w:num>
  <w:num w:numId="30" w16cid:durableId="88936813">
    <w:abstractNumId w:val="27"/>
  </w:num>
  <w:num w:numId="31" w16cid:durableId="1154685072">
    <w:abstractNumId w:val="59"/>
  </w:num>
  <w:num w:numId="32" w16cid:durableId="532964892">
    <w:abstractNumId w:val="12"/>
  </w:num>
  <w:num w:numId="33" w16cid:durableId="1660840964">
    <w:abstractNumId w:val="18"/>
  </w:num>
  <w:num w:numId="34" w16cid:durableId="748845637">
    <w:abstractNumId w:val="60"/>
  </w:num>
  <w:num w:numId="35" w16cid:durableId="263656056">
    <w:abstractNumId w:val="34"/>
  </w:num>
  <w:num w:numId="36" w16cid:durableId="1144085100">
    <w:abstractNumId w:val="37"/>
  </w:num>
  <w:num w:numId="37" w16cid:durableId="1604193259">
    <w:abstractNumId w:val="55"/>
  </w:num>
  <w:num w:numId="38" w16cid:durableId="259333051">
    <w:abstractNumId w:val="14"/>
  </w:num>
  <w:num w:numId="39" w16cid:durableId="305547672">
    <w:abstractNumId w:val="3"/>
  </w:num>
  <w:num w:numId="40" w16cid:durableId="2090150558">
    <w:abstractNumId w:val="2"/>
  </w:num>
  <w:num w:numId="41" w16cid:durableId="1588614472">
    <w:abstractNumId w:val="50"/>
  </w:num>
  <w:num w:numId="42" w16cid:durableId="83964136">
    <w:abstractNumId w:val="53"/>
  </w:num>
  <w:num w:numId="43" w16cid:durableId="1837841329">
    <w:abstractNumId w:val="32"/>
  </w:num>
  <w:num w:numId="44" w16cid:durableId="42756403">
    <w:abstractNumId w:val="17"/>
  </w:num>
  <w:num w:numId="45" w16cid:durableId="1689258559">
    <w:abstractNumId w:val="30"/>
  </w:num>
  <w:num w:numId="46" w16cid:durableId="296572495">
    <w:abstractNumId w:val="48"/>
  </w:num>
  <w:num w:numId="47" w16cid:durableId="549078768">
    <w:abstractNumId w:val="25"/>
  </w:num>
  <w:num w:numId="48" w16cid:durableId="1761488459">
    <w:abstractNumId w:val="26"/>
  </w:num>
  <w:num w:numId="49" w16cid:durableId="453981815">
    <w:abstractNumId w:val="29"/>
  </w:num>
  <w:num w:numId="50" w16cid:durableId="1913543445">
    <w:abstractNumId w:val="62"/>
  </w:num>
  <w:num w:numId="51" w16cid:durableId="1345790717">
    <w:abstractNumId w:val="58"/>
  </w:num>
  <w:num w:numId="52" w16cid:durableId="295916009">
    <w:abstractNumId w:val="13"/>
  </w:num>
  <w:num w:numId="53" w16cid:durableId="1190684930">
    <w:abstractNumId w:val="42"/>
  </w:num>
  <w:num w:numId="54" w16cid:durableId="400906290">
    <w:abstractNumId w:val="33"/>
  </w:num>
  <w:num w:numId="55" w16cid:durableId="728188599">
    <w:abstractNumId w:val="23"/>
  </w:num>
  <w:num w:numId="56" w16cid:durableId="44112794">
    <w:abstractNumId w:val="9"/>
  </w:num>
  <w:num w:numId="57" w16cid:durableId="1714965660">
    <w:abstractNumId w:val="36"/>
  </w:num>
  <w:num w:numId="58" w16cid:durableId="2123378217">
    <w:abstractNumId w:val="20"/>
  </w:num>
  <w:num w:numId="59" w16cid:durableId="1034383859">
    <w:abstractNumId w:val="45"/>
  </w:num>
  <w:num w:numId="60" w16cid:durableId="2072540642">
    <w:abstractNumId w:val="21"/>
  </w:num>
  <w:num w:numId="61" w16cid:durableId="707606845">
    <w:abstractNumId w:val="22"/>
  </w:num>
  <w:num w:numId="62" w16cid:durableId="1188788380">
    <w:abstractNumId w:val="52"/>
  </w:num>
  <w:num w:numId="63" w16cid:durableId="810823918">
    <w:abstractNumId w:val="40"/>
  </w:num>
  <w:num w:numId="64" w16cid:durableId="280840089">
    <w:abstractNumId w:val="6"/>
  </w:num>
  <w:num w:numId="65" w16cid:durableId="2136830068">
    <w:abstractNumId w:val="54"/>
  </w:num>
  <w:num w:numId="66" w16cid:durableId="1856000399">
    <w:abstractNumId w:val="31"/>
  </w:num>
  <w:num w:numId="67" w16cid:durableId="1501389458">
    <w:abstractNumId w:val="35"/>
  </w:num>
  <w:num w:numId="68" w16cid:durableId="689263757">
    <w:abstractNumId w:val="46"/>
  </w:num>
  <w:num w:numId="69" w16cid:durableId="442268007">
    <w:abstractNumId w:val="38"/>
  </w:num>
  <w:num w:numId="70" w16cid:durableId="1543904380">
    <w:abstractNumId w:val="1"/>
  </w:num>
  <w:num w:numId="71" w16cid:durableId="1127773447">
    <w:abstractNumId w:val="11"/>
  </w:num>
  <w:num w:numId="72" w16cid:durableId="154346430">
    <w:abstractNumId w:val="49"/>
  </w:num>
  <w:numIdMacAtCleanup w:val="7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ris Blykers">
    <w15:presenceInfo w15:providerId="AD" w15:userId="S::kris@blieberg.eu::5e964640-7dd5-4831-9723-87e8973147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hideSpellingErrors/>
  <w:activeWritingStyle w:appName="MSWord" w:lang="nl-NL" w:vendorID="9" w:dllVersion="512" w:checkStyle="1"/>
  <w:activeWritingStyle w:appName="MSWord" w:lang="nl-NL" w:vendorID="1" w:dllVersion="512" w:checkStyle="1"/>
  <w:activeWritingStyle w:appName="MSWord" w:lang="nl" w:vendorID="1" w:dllVersion="512" w:checkStyle="1"/>
  <w:proofState w:spelling="clean"/>
  <w:attachedTemplate r:id="rId1"/>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09"/>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994"/>
    <w:rsid w:val="000001DB"/>
    <w:rsid w:val="0000024C"/>
    <w:rsid w:val="00000A3A"/>
    <w:rsid w:val="00002949"/>
    <w:rsid w:val="00003594"/>
    <w:rsid w:val="00004CA5"/>
    <w:rsid w:val="00005A8C"/>
    <w:rsid w:val="00005B5E"/>
    <w:rsid w:val="00010C1B"/>
    <w:rsid w:val="00010E55"/>
    <w:rsid w:val="0001487A"/>
    <w:rsid w:val="00022FD6"/>
    <w:rsid w:val="00024FBD"/>
    <w:rsid w:val="00025245"/>
    <w:rsid w:val="0002606D"/>
    <w:rsid w:val="0002692E"/>
    <w:rsid w:val="00032D25"/>
    <w:rsid w:val="0003358F"/>
    <w:rsid w:val="00033BAD"/>
    <w:rsid w:val="00035321"/>
    <w:rsid w:val="00035D6E"/>
    <w:rsid w:val="000404F6"/>
    <w:rsid w:val="000435B9"/>
    <w:rsid w:val="00044129"/>
    <w:rsid w:val="00045036"/>
    <w:rsid w:val="00047181"/>
    <w:rsid w:val="00050328"/>
    <w:rsid w:val="00050EDE"/>
    <w:rsid w:val="000514A6"/>
    <w:rsid w:val="000515A2"/>
    <w:rsid w:val="00052F2D"/>
    <w:rsid w:val="00053A43"/>
    <w:rsid w:val="00055559"/>
    <w:rsid w:val="00057043"/>
    <w:rsid w:val="000574AC"/>
    <w:rsid w:val="00060843"/>
    <w:rsid w:val="00061977"/>
    <w:rsid w:val="00061BF9"/>
    <w:rsid w:val="0006287F"/>
    <w:rsid w:val="00063EF8"/>
    <w:rsid w:val="00064B16"/>
    <w:rsid w:val="00065247"/>
    <w:rsid w:val="00065282"/>
    <w:rsid w:val="00065961"/>
    <w:rsid w:val="000661A2"/>
    <w:rsid w:val="00070188"/>
    <w:rsid w:val="0007045F"/>
    <w:rsid w:val="00070A82"/>
    <w:rsid w:val="00072314"/>
    <w:rsid w:val="000724A6"/>
    <w:rsid w:val="00074D04"/>
    <w:rsid w:val="00074ECC"/>
    <w:rsid w:val="00076B46"/>
    <w:rsid w:val="00077603"/>
    <w:rsid w:val="0008191F"/>
    <w:rsid w:val="000828B5"/>
    <w:rsid w:val="000830DD"/>
    <w:rsid w:val="00083296"/>
    <w:rsid w:val="00083824"/>
    <w:rsid w:val="00084E8A"/>
    <w:rsid w:val="00086E22"/>
    <w:rsid w:val="000913E1"/>
    <w:rsid w:val="000920C7"/>
    <w:rsid w:val="0009248A"/>
    <w:rsid w:val="000924DB"/>
    <w:rsid w:val="00093E1A"/>
    <w:rsid w:val="00094203"/>
    <w:rsid w:val="000965A7"/>
    <w:rsid w:val="0009660E"/>
    <w:rsid w:val="00096DDC"/>
    <w:rsid w:val="000A0805"/>
    <w:rsid w:val="000A0B93"/>
    <w:rsid w:val="000A1670"/>
    <w:rsid w:val="000A243D"/>
    <w:rsid w:val="000A42A4"/>
    <w:rsid w:val="000A5140"/>
    <w:rsid w:val="000A62B0"/>
    <w:rsid w:val="000B2864"/>
    <w:rsid w:val="000B2E25"/>
    <w:rsid w:val="000B52BF"/>
    <w:rsid w:val="000B6B46"/>
    <w:rsid w:val="000B6FC9"/>
    <w:rsid w:val="000C1A99"/>
    <w:rsid w:val="000C299D"/>
    <w:rsid w:val="000C2B6C"/>
    <w:rsid w:val="000C4550"/>
    <w:rsid w:val="000C5D00"/>
    <w:rsid w:val="000C6C38"/>
    <w:rsid w:val="000C71ED"/>
    <w:rsid w:val="000D0605"/>
    <w:rsid w:val="000D321A"/>
    <w:rsid w:val="000D3520"/>
    <w:rsid w:val="000D358A"/>
    <w:rsid w:val="000D4DC0"/>
    <w:rsid w:val="000D55DA"/>
    <w:rsid w:val="000D5857"/>
    <w:rsid w:val="000D5B51"/>
    <w:rsid w:val="000D6285"/>
    <w:rsid w:val="000E01E2"/>
    <w:rsid w:val="000E0BCA"/>
    <w:rsid w:val="000E23F6"/>
    <w:rsid w:val="000E5384"/>
    <w:rsid w:val="000E675B"/>
    <w:rsid w:val="000E72D4"/>
    <w:rsid w:val="000F0A85"/>
    <w:rsid w:val="000F3A6B"/>
    <w:rsid w:val="000F421A"/>
    <w:rsid w:val="000F4CF1"/>
    <w:rsid w:val="000F6952"/>
    <w:rsid w:val="000F73A4"/>
    <w:rsid w:val="000F78CC"/>
    <w:rsid w:val="000F7932"/>
    <w:rsid w:val="00100DFF"/>
    <w:rsid w:val="0010275D"/>
    <w:rsid w:val="001041F6"/>
    <w:rsid w:val="00104A54"/>
    <w:rsid w:val="00114E0F"/>
    <w:rsid w:val="00114F87"/>
    <w:rsid w:val="0011526D"/>
    <w:rsid w:val="00117C3F"/>
    <w:rsid w:val="00121442"/>
    <w:rsid w:val="0012149D"/>
    <w:rsid w:val="00121C81"/>
    <w:rsid w:val="001228BC"/>
    <w:rsid w:val="00123B80"/>
    <w:rsid w:val="00124A5D"/>
    <w:rsid w:val="00125E2F"/>
    <w:rsid w:val="00125E7A"/>
    <w:rsid w:val="001268F0"/>
    <w:rsid w:val="00130523"/>
    <w:rsid w:val="00130710"/>
    <w:rsid w:val="00132B64"/>
    <w:rsid w:val="00132C10"/>
    <w:rsid w:val="00132F70"/>
    <w:rsid w:val="001339FC"/>
    <w:rsid w:val="00136CB6"/>
    <w:rsid w:val="00137BD4"/>
    <w:rsid w:val="0014207E"/>
    <w:rsid w:val="001439A1"/>
    <w:rsid w:val="00144401"/>
    <w:rsid w:val="00144D1A"/>
    <w:rsid w:val="0014580E"/>
    <w:rsid w:val="00145FBC"/>
    <w:rsid w:val="00146D67"/>
    <w:rsid w:val="00147467"/>
    <w:rsid w:val="00147D56"/>
    <w:rsid w:val="00150DA6"/>
    <w:rsid w:val="00151A75"/>
    <w:rsid w:val="001528E5"/>
    <w:rsid w:val="00155A98"/>
    <w:rsid w:val="00156DE5"/>
    <w:rsid w:val="001572F0"/>
    <w:rsid w:val="001576DE"/>
    <w:rsid w:val="001578A4"/>
    <w:rsid w:val="00160632"/>
    <w:rsid w:val="0016142C"/>
    <w:rsid w:val="00161FD6"/>
    <w:rsid w:val="00165BFC"/>
    <w:rsid w:val="001667D1"/>
    <w:rsid w:val="00172475"/>
    <w:rsid w:val="00173054"/>
    <w:rsid w:val="00173E0B"/>
    <w:rsid w:val="0017636F"/>
    <w:rsid w:val="00176E7C"/>
    <w:rsid w:val="00183030"/>
    <w:rsid w:val="001852C5"/>
    <w:rsid w:val="001856ED"/>
    <w:rsid w:val="00185AE9"/>
    <w:rsid w:val="00186385"/>
    <w:rsid w:val="001864CD"/>
    <w:rsid w:val="00191138"/>
    <w:rsid w:val="001918B3"/>
    <w:rsid w:val="00191ACB"/>
    <w:rsid w:val="00192548"/>
    <w:rsid w:val="00194707"/>
    <w:rsid w:val="00195356"/>
    <w:rsid w:val="00196797"/>
    <w:rsid w:val="00196F77"/>
    <w:rsid w:val="001A0382"/>
    <w:rsid w:val="001A06D2"/>
    <w:rsid w:val="001A3AAA"/>
    <w:rsid w:val="001A3FBE"/>
    <w:rsid w:val="001A5891"/>
    <w:rsid w:val="001A62E3"/>
    <w:rsid w:val="001A772B"/>
    <w:rsid w:val="001B1E38"/>
    <w:rsid w:val="001B20BA"/>
    <w:rsid w:val="001B2D81"/>
    <w:rsid w:val="001B449C"/>
    <w:rsid w:val="001B4D30"/>
    <w:rsid w:val="001B5DE5"/>
    <w:rsid w:val="001B7F30"/>
    <w:rsid w:val="001C4510"/>
    <w:rsid w:val="001C70AD"/>
    <w:rsid w:val="001C75C3"/>
    <w:rsid w:val="001D00B9"/>
    <w:rsid w:val="001D052F"/>
    <w:rsid w:val="001D0BF2"/>
    <w:rsid w:val="001D3940"/>
    <w:rsid w:val="001D634E"/>
    <w:rsid w:val="001D70D5"/>
    <w:rsid w:val="001D7799"/>
    <w:rsid w:val="001E0AD8"/>
    <w:rsid w:val="001E1373"/>
    <w:rsid w:val="001E1CEB"/>
    <w:rsid w:val="001E3E9D"/>
    <w:rsid w:val="001E4BF2"/>
    <w:rsid w:val="001E60FA"/>
    <w:rsid w:val="001E798C"/>
    <w:rsid w:val="001F010B"/>
    <w:rsid w:val="001F0289"/>
    <w:rsid w:val="001F0566"/>
    <w:rsid w:val="001F3FB4"/>
    <w:rsid w:val="001F4BD3"/>
    <w:rsid w:val="001F5688"/>
    <w:rsid w:val="001F6FF4"/>
    <w:rsid w:val="001F7262"/>
    <w:rsid w:val="001F7B93"/>
    <w:rsid w:val="00200DBB"/>
    <w:rsid w:val="00203E44"/>
    <w:rsid w:val="00204AE4"/>
    <w:rsid w:val="0020644A"/>
    <w:rsid w:val="00206CC1"/>
    <w:rsid w:val="00210CD3"/>
    <w:rsid w:val="0021208C"/>
    <w:rsid w:val="00212598"/>
    <w:rsid w:val="00212D28"/>
    <w:rsid w:val="002146EB"/>
    <w:rsid w:val="002153DF"/>
    <w:rsid w:val="00215B1D"/>
    <w:rsid w:val="00224610"/>
    <w:rsid w:val="00225E1B"/>
    <w:rsid w:val="00226060"/>
    <w:rsid w:val="00226B42"/>
    <w:rsid w:val="0023056A"/>
    <w:rsid w:val="002308C5"/>
    <w:rsid w:val="00230D20"/>
    <w:rsid w:val="00231D21"/>
    <w:rsid w:val="00232427"/>
    <w:rsid w:val="00232B12"/>
    <w:rsid w:val="00232D8B"/>
    <w:rsid w:val="00233275"/>
    <w:rsid w:val="002363CD"/>
    <w:rsid w:val="002363ED"/>
    <w:rsid w:val="00236C46"/>
    <w:rsid w:val="00237666"/>
    <w:rsid w:val="00241ECD"/>
    <w:rsid w:val="00242509"/>
    <w:rsid w:val="0024273C"/>
    <w:rsid w:val="00243692"/>
    <w:rsid w:val="0024511F"/>
    <w:rsid w:val="0024644A"/>
    <w:rsid w:val="00247A91"/>
    <w:rsid w:val="00247BC3"/>
    <w:rsid w:val="0025161E"/>
    <w:rsid w:val="00253F1C"/>
    <w:rsid w:val="002561F7"/>
    <w:rsid w:val="00256941"/>
    <w:rsid w:val="0025699E"/>
    <w:rsid w:val="0025755E"/>
    <w:rsid w:val="002609B3"/>
    <w:rsid w:val="0026135D"/>
    <w:rsid w:val="00261A1C"/>
    <w:rsid w:val="00261ACE"/>
    <w:rsid w:val="002623F0"/>
    <w:rsid w:val="002628C6"/>
    <w:rsid w:val="0026520B"/>
    <w:rsid w:val="0026522E"/>
    <w:rsid w:val="0027204C"/>
    <w:rsid w:val="00272773"/>
    <w:rsid w:val="00273F94"/>
    <w:rsid w:val="002746A4"/>
    <w:rsid w:val="00275EF4"/>
    <w:rsid w:val="0027741E"/>
    <w:rsid w:val="002805F3"/>
    <w:rsid w:val="00283485"/>
    <w:rsid w:val="00284819"/>
    <w:rsid w:val="00284C1F"/>
    <w:rsid w:val="002854A9"/>
    <w:rsid w:val="00285BBD"/>
    <w:rsid w:val="00285E8D"/>
    <w:rsid w:val="002863BB"/>
    <w:rsid w:val="00286C3E"/>
    <w:rsid w:val="002877E0"/>
    <w:rsid w:val="0029253F"/>
    <w:rsid w:val="00296B51"/>
    <w:rsid w:val="0029796C"/>
    <w:rsid w:val="002A16DA"/>
    <w:rsid w:val="002A1CC8"/>
    <w:rsid w:val="002A59FA"/>
    <w:rsid w:val="002A5B6D"/>
    <w:rsid w:val="002A6791"/>
    <w:rsid w:val="002A739F"/>
    <w:rsid w:val="002A7F2A"/>
    <w:rsid w:val="002B04FF"/>
    <w:rsid w:val="002B07BD"/>
    <w:rsid w:val="002B11F9"/>
    <w:rsid w:val="002B2A3A"/>
    <w:rsid w:val="002B5252"/>
    <w:rsid w:val="002B662E"/>
    <w:rsid w:val="002B775C"/>
    <w:rsid w:val="002C082C"/>
    <w:rsid w:val="002C6637"/>
    <w:rsid w:val="002C7437"/>
    <w:rsid w:val="002D1287"/>
    <w:rsid w:val="002D35CA"/>
    <w:rsid w:val="002D523F"/>
    <w:rsid w:val="002D6412"/>
    <w:rsid w:val="002D7C4A"/>
    <w:rsid w:val="002D7EFD"/>
    <w:rsid w:val="002D7F30"/>
    <w:rsid w:val="002E0374"/>
    <w:rsid w:val="002E063A"/>
    <w:rsid w:val="002E0AD5"/>
    <w:rsid w:val="002E0F20"/>
    <w:rsid w:val="002E4068"/>
    <w:rsid w:val="002E4DA6"/>
    <w:rsid w:val="002E62A4"/>
    <w:rsid w:val="002E77FE"/>
    <w:rsid w:val="002E7834"/>
    <w:rsid w:val="002E7851"/>
    <w:rsid w:val="002E7C61"/>
    <w:rsid w:val="002E7FD2"/>
    <w:rsid w:val="002F0F3B"/>
    <w:rsid w:val="002F1EDA"/>
    <w:rsid w:val="002F2A75"/>
    <w:rsid w:val="002F42C5"/>
    <w:rsid w:val="002F4B63"/>
    <w:rsid w:val="002F4D99"/>
    <w:rsid w:val="002F64EE"/>
    <w:rsid w:val="0030011E"/>
    <w:rsid w:val="003009CA"/>
    <w:rsid w:val="00302F7B"/>
    <w:rsid w:val="003046E4"/>
    <w:rsid w:val="00306599"/>
    <w:rsid w:val="00306AF3"/>
    <w:rsid w:val="00307547"/>
    <w:rsid w:val="003112B2"/>
    <w:rsid w:val="0031277A"/>
    <w:rsid w:val="00313F69"/>
    <w:rsid w:val="00314AF4"/>
    <w:rsid w:val="00315032"/>
    <w:rsid w:val="00315AC6"/>
    <w:rsid w:val="00315F45"/>
    <w:rsid w:val="00316223"/>
    <w:rsid w:val="00321909"/>
    <w:rsid w:val="00321CC2"/>
    <w:rsid w:val="00323705"/>
    <w:rsid w:val="00323F10"/>
    <w:rsid w:val="0032401F"/>
    <w:rsid w:val="00324066"/>
    <w:rsid w:val="00324617"/>
    <w:rsid w:val="00324CB0"/>
    <w:rsid w:val="00324F39"/>
    <w:rsid w:val="00325564"/>
    <w:rsid w:val="00326941"/>
    <w:rsid w:val="00326C60"/>
    <w:rsid w:val="003271FB"/>
    <w:rsid w:val="00331178"/>
    <w:rsid w:val="00331267"/>
    <w:rsid w:val="00336456"/>
    <w:rsid w:val="00336E30"/>
    <w:rsid w:val="00340B2C"/>
    <w:rsid w:val="003411EB"/>
    <w:rsid w:val="00341ECD"/>
    <w:rsid w:val="003422CD"/>
    <w:rsid w:val="00342A0A"/>
    <w:rsid w:val="00345162"/>
    <w:rsid w:val="00346975"/>
    <w:rsid w:val="00346C58"/>
    <w:rsid w:val="00347BDC"/>
    <w:rsid w:val="00350ABF"/>
    <w:rsid w:val="003521A0"/>
    <w:rsid w:val="0035287F"/>
    <w:rsid w:val="00352BA8"/>
    <w:rsid w:val="003538FE"/>
    <w:rsid w:val="00353F46"/>
    <w:rsid w:val="00354D7A"/>
    <w:rsid w:val="00355AF9"/>
    <w:rsid w:val="00356364"/>
    <w:rsid w:val="0035690E"/>
    <w:rsid w:val="00360544"/>
    <w:rsid w:val="00365CB7"/>
    <w:rsid w:val="00367282"/>
    <w:rsid w:val="00367686"/>
    <w:rsid w:val="00367809"/>
    <w:rsid w:val="00367E0C"/>
    <w:rsid w:val="00370F4F"/>
    <w:rsid w:val="0037160B"/>
    <w:rsid w:val="0037289C"/>
    <w:rsid w:val="0037332B"/>
    <w:rsid w:val="00374820"/>
    <w:rsid w:val="00376304"/>
    <w:rsid w:val="003769E1"/>
    <w:rsid w:val="003770AA"/>
    <w:rsid w:val="00377806"/>
    <w:rsid w:val="0038004B"/>
    <w:rsid w:val="00380A38"/>
    <w:rsid w:val="003811C4"/>
    <w:rsid w:val="00381B89"/>
    <w:rsid w:val="00382981"/>
    <w:rsid w:val="00383532"/>
    <w:rsid w:val="00384703"/>
    <w:rsid w:val="00384CCB"/>
    <w:rsid w:val="00387B16"/>
    <w:rsid w:val="003904B7"/>
    <w:rsid w:val="00391203"/>
    <w:rsid w:val="00391F62"/>
    <w:rsid w:val="00393098"/>
    <w:rsid w:val="003939F0"/>
    <w:rsid w:val="00395420"/>
    <w:rsid w:val="00395DC8"/>
    <w:rsid w:val="003960A5"/>
    <w:rsid w:val="003968CD"/>
    <w:rsid w:val="00397B2B"/>
    <w:rsid w:val="003A1BC3"/>
    <w:rsid w:val="003A25EC"/>
    <w:rsid w:val="003A2FD1"/>
    <w:rsid w:val="003A3E99"/>
    <w:rsid w:val="003A4404"/>
    <w:rsid w:val="003A61E1"/>
    <w:rsid w:val="003A678B"/>
    <w:rsid w:val="003A7539"/>
    <w:rsid w:val="003B0900"/>
    <w:rsid w:val="003B1B5F"/>
    <w:rsid w:val="003B3655"/>
    <w:rsid w:val="003B38C8"/>
    <w:rsid w:val="003B4192"/>
    <w:rsid w:val="003B4D51"/>
    <w:rsid w:val="003B4F1C"/>
    <w:rsid w:val="003B5347"/>
    <w:rsid w:val="003C0DF8"/>
    <w:rsid w:val="003C1EFA"/>
    <w:rsid w:val="003C3113"/>
    <w:rsid w:val="003C5FAD"/>
    <w:rsid w:val="003D0215"/>
    <w:rsid w:val="003D08C1"/>
    <w:rsid w:val="003D093F"/>
    <w:rsid w:val="003D0D6A"/>
    <w:rsid w:val="003D11C0"/>
    <w:rsid w:val="003D3054"/>
    <w:rsid w:val="003D309C"/>
    <w:rsid w:val="003D47B5"/>
    <w:rsid w:val="003D53CF"/>
    <w:rsid w:val="003D68B8"/>
    <w:rsid w:val="003D6EEB"/>
    <w:rsid w:val="003D73CE"/>
    <w:rsid w:val="003E0A9E"/>
    <w:rsid w:val="003E14E0"/>
    <w:rsid w:val="003E3C0F"/>
    <w:rsid w:val="003E400D"/>
    <w:rsid w:val="003E426E"/>
    <w:rsid w:val="003E431A"/>
    <w:rsid w:val="003E4682"/>
    <w:rsid w:val="003E49F2"/>
    <w:rsid w:val="003E5CA5"/>
    <w:rsid w:val="003E73E5"/>
    <w:rsid w:val="003F0C42"/>
    <w:rsid w:val="003F0F52"/>
    <w:rsid w:val="003F2055"/>
    <w:rsid w:val="003F34F2"/>
    <w:rsid w:val="003F3D3D"/>
    <w:rsid w:val="003F3E5C"/>
    <w:rsid w:val="003F4553"/>
    <w:rsid w:val="003F5435"/>
    <w:rsid w:val="003F54FE"/>
    <w:rsid w:val="003F7B3D"/>
    <w:rsid w:val="00401E76"/>
    <w:rsid w:val="00401F90"/>
    <w:rsid w:val="0040233F"/>
    <w:rsid w:val="00403885"/>
    <w:rsid w:val="00403D3D"/>
    <w:rsid w:val="00404605"/>
    <w:rsid w:val="00407001"/>
    <w:rsid w:val="0040736B"/>
    <w:rsid w:val="004102AA"/>
    <w:rsid w:val="004141FB"/>
    <w:rsid w:val="00415A13"/>
    <w:rsid w:val="00416758"/>
    <w:rsid w:val="00416F58"/>
    <w:rsid w:val="00420184"/>
    <w:rsid w:val="00422B19"/>
    <w:rsid w:val="00423943"/>
    <w:rsid w:val="0042427C"/>
    <w:rsid w:val="00424318"/>
    <w:rsid w:val="00425CBA"/>
    <w:rsid w:val="004306C7"/>
    <w:rsid w:val="0043173B"/>
    <w:rsid w:val="0043196D"/>
    <w:rsid w:val="00432B61"/>
    <w:rsid w:val="004331F5"/>
    <w:rsid w:val="00434A7E"/>
    <w:rsid w:val="00435243"/>
    <w:rsid w:val="00435274"/>
    <w:rsid w:val="00436FEA"/>
    <w:rsid w:val="00440643"/>
    <w:rsid w:val="00441457"/>
    <w:rsid w:val="00444BA1"/>
    <w:rsid w:val="004463C9"/>
    <w:rsid w:val="00452405"/>
    <w:rsid w:val="00453228"/>
    <w:rsid w:val="00454806"/>
    <w:rsid w:val="00454977"/>
    <w:rsid w:val="00454F38"/>
    <w:rsid w:val="00457CFF"/>
    <w:rsid w:val="00461207"/>
    <w:rsid w:val="0046146E"/>
    <w:rsid w:val="0046381C"/>
    <w:rsid w:val="004644E6"/>
    <w:rsid w:val="00466245"/>
    <w:rsid w:val="00466A22"/>
    <w:rsid w:val="00470B9F"/>
    <w:rsid w:val="00471551"/>
    <w:rsid w:val="004720F2"/>
    <w:rsid w:val="00473685"/>
    <w:rsid w:val="004740C1"/>
    <w:rsid w:val="00477E8E"/>
    <w:rsid w:val="004801AA"/>
    <w:rsid w:val="004804FB"/>
    <w:rsid w:val="00480E58"/>
    <w:rsid w:val="00483093"/>
    <w:rsid w:val="0048513A"/>
    <w:rsid w:val="004868F0"/>
    <w:rsid w:val="00486E36"/>
    <w:rsid w:val="00487632"/>
    <w:rsid w:val="0049006C"/>
    <w:rsid w:val="00491D3D"/>
    <w:rsid w:val="004921AC"/>
    <w:rsid w:val="00494B5B"/>
    <w:rsid w:val="004951A1"/>
    <w:rsid w:val="00495517"/>
    <w:rsid w:val="00496109"/>
    <w:rsid w:val="00497956"/>
    <w:rsid w:val="00497B5A"/>
    <w:rsid w:val="00497BFA"/>
    <w:rsid w:val="004A070E"/>
    <w:rsid w:val="004A0F00"/>
    <w:rsid w:val="004A1F05"/>
    <w:rsid w:val="004A24CA"/>
    <w:rsid w:val="004A2CF7"/>
    <w:rsid w:val="004A3A4B"/>
    <w:rsid w:val="004A4A35"/>
    <w:rsid w:val="004A6623"/>
    <w:rsid w:val="004A6DA6"/>
    <w:rsid w:val="004A7404"/>
    <w:rsid w:val="004B0198"/>
    <w:rsid w:val="004B14B7"/>
    <w:rsid w:val="004B31C9"/>
    <w:rsid w:val="004B3768"/>
    <w:rsid w:val="004B39DA"/>
    <w:rsid w:val="004B4086"/>
    <w:rsid w:val="004B4587"/>
    <w:rsid w:val="004B7B13"/>
    <w:rsid w:val="004C1813"/>
    <w:rsid w:val="004C2A53"/>
    <w:rsid w:val="004C4DA0"/>
    <w:rsid w:val="004C5555"/>
    <w:rsid w:val="004C7A53"/>
    <w:rsid w:val="004D15D3"/>
    <w:rsid w:val="004D1A58"/>
    <w:rsid w:val="004D1C79"/>
    <w:rsid w:val="004D1DA6"/>
    <w:rsid w:val="004D2D5E"/>
    <w:rsid w:val="004D3134"/>
    <w:rsid w:val="004D3524"/>
    <w:rsid w:val="004D4189"/>
    <w:rsid w:val="004D6545"/>
    <w:rsid w:val="004D6C7F"/>
    <w:rsid w:val="004D6EC9"/>
    <w:rsid w:val="004D7C71"/>
    <w:rsid w:val="004E0486"/>
    <w:rsid w:val="004E32C0"/>
    <w:rsid w:val="004E34F5"/>
    <w:rsid w:val="004E38F2"/>
    <w:rsid w:val="004E56E5"/>
    <w:rsid w:val="004E6ACE"/>
    <w:rsid w:val="004F053E"/>
    <w:rsid w:val="004F12B9"/>
    <w:rsid w:val="004F1A4F"/>
    <w:rsid w:val="004F1F46"/>
    <w:rsid w:val="004F1F66"/>
    <w:rsid w:val="004F2CAD"/>
    <w:rsid w:val="004F351B"/>
    <w:rsid w:val="004F51D9"/>
    <w:rsid w:val="004F5317"/>
    <w:rsid w:val="004F5E17"/>
    <w:rsid w:val="004F5E32"/>
    <w:rsid w:val="004F67D7"/>
    <w:rsid w:val="004F6E4E"/>
    <w:rsid w:val="004F7B8C"/>
    <w:rsid w:val="005016E0"/>
    <w:rsid w:val="005029FF"/>
    <w:rsid w:val="005039D1"/>
    <w:rsid w:val="0050495F"/>
    <w:rsid w:val="005052D6"/>
    <w:rsid w:val="00506201"/>
    <w:rsid w:val="00506890"/>
    <w:rsid w:val="005105D9"/>
    <w:rsid w:val="005134D6"/>
    <w:rsid w:val="0051354E"/>
    <w:rsid w:val="00515BA1"/>
    <w:rsid w:val="00517CF3"/>
    <w:rsid w:val="00517D68"/>
    <w:rsid w:val="00520C7C"/>
    <w:rsid w:val="00521597"/>
    <w:rsid w:val="00521FB9"/>
    <w:rsid w:val="00522235"/>
    <w:rsid w:val="00522927"/>
    <w:rsid w:val="00524250"/>
    <w:rsid w:val="00524A39"/>
    <w:rsid w:val="00525C2F"/>
    <w:rsid w:val="00526198"/>
    <w:rsid w:val="0052649B"/>
    <w:rsid w:val="00526A3B"/>
    <w:rsid w:val="00526E80"/>
    <w:rsid w:val="005271EC"/>
    <w:rsid w:val="00527A78"/>
    <w:rsid w:val="00530431"/>
    <w:rsid w:val="00534849"/>
    <w:rsid w:val="00534D20"/>
    <w:rsid w:val="00540869"/>
    <w:rsid w:val="00540A54"/>
    <w:rsid w:val="00542052"/>
    <w:rsid w:val="0054269F"/>
    <w:rsid w:val="00543A01"/>
    <w:rsid w:val="00544740"/>
    <w:rsid w:val="005456E1"/>
    <w:rsid w:val="005469C7"/>
    <w:rsid w:val="005502D2"/>
    <w:rsid w:val="0055098A"/>
    <w:rsid w:val="0055173C"/>
    <w:rsid w:val="0055175B"/>
    <w:rsid w:val="00551D4A"/>
    <w:rsid w:val="00552F25"/>
    <w:rsid w:val="00553836"/>
    <w:rsid w:val="00556A41"/>
    <w:rsid w:val="0056120D"/>
    <w:rsid w:val="00561D0D"/>
    <w:rsid w:val="00563358"/>
    <w:rsid w:val="00563ACA"/>
    <w:rsid w:val="005652EC"/>
    <w:rsid w:val="00565CF3"/>
    <w:rsid w:val="005660AA"/>
    <w:rsid w:val="005663EE"/>
    <w:rsid w:val="0056735A"/>
    <w:rsid w:val="005677D5"/>
    <w:rsid w:val="00567DDA"/>
    <w:rsid w:val="00571786"/>
    <w:rsid w:val="00571B5F"/>
    <w:rsid w:val="005722A6"/>
    <w:rsid w:val="00573147"/>
    <w:rsid w:val="00584562"/>
    <w:rsid w:val="00585632"/>
    <w:rsid w:val="00585DC5"/>
    <w:rsid w:val="00586126"/>
    <w:rsid w:val="00587216"/>
    <w:rsid w:val="00590A20"/>
    <w:rsid w:val="005925B7"/>
    <w:rsid w:val="005947C1"/>
    <w:rsid w:val="00595DE1"/>
    <w:rsid w:val="0059628C"/>
    <w:rsid w:val="00597F9A"/>
    <w:rsid w:val="005A0633"/>
    <w:rsid w:val="005A1911"/>
    <w:rsid w:val="005A3046"/>
    <w:rsid w:val="005A36B9"/>
    <w:rsid w:val="005B183B"/>
    <w:rsid w:val="005B1EC9"/>
    <w:rsid w:val="005B2B64"/>
    <w:rsid w:val="005B381E"/>
    <w:rsid w:val="005B4498"/>
    <w:rsid w:val="005B4CF7"/>
    <w:rsid w:val="005B5ECF"/>
    <w:rsid w:val="005B7E66"/>
    <w:rsid w:val="005C1A28"/>
    <w:rsid w:val="005C1BB9"/>
    <w:rsid w:val="005C31CE"/>
    <w:rsid w:val="005C3614"/>
    <w:rsid w:val="005C443C"/>
    <w:rsid w:val="005D0809"/>
    <w:rsid w:val="005D0E52"/>
    <w:rsid w:val="005D12B3"/>
    <w:rsid w:val="005D1887"/>
    <w:rsid w:val="005D46D9"/>
    <w:rsid w:val="005D7B1B"/>
    <w:rsid w:val="005E25DE"/>
    <w:rsid w:val="005E3721"/>
    <w:rsid w:val="005E4F6C"/>
    <w:rsid w:val="005F1155"/>
    <w:rsid w:val="005F15BF"/>
    <w:rsid w:val="005F29E5"/>
    <w:rsid w:val="005F401F"/>
    <w:rsid w:val="005F4B53"/>
    <w:rsid w:val="005F7196"/>
    <w:rsid w:val="005F742A"/>
    <w:rsid w:val="005F78CC"/>
    <w:rsid w:val="005F7C57"/>
    <w:rsid w:val="0060075C"/>
    <w:rsid w:val="00601756"/>
    <w:rsid w:val="00604688"/>
    <w:rsid w:val="00606B5D"/>
    <w:rsid w:val="00610318"/>
    <w:rsid w:val="00614A41"/>
    <w:rsid w:val="0061558E"/>
    <w:rsid w:val="00616355"/>
    <w:rsid w:val="006163B0"/>
    <w:rsid w:val="00616C33"/>
    <w:rsid w:val="006179FD"/>
    <w:rsid w:val="00617DB5"/>
    <w:rsid w:val="0062065D"/>
    <w:rsid w:val="00622086"/>
    <w:rsid w:val="006224E9"/>
    <w:rsid w:val="00622E0A"/>
    <w:rsid w:val="00623CC5"/>
    <w:rsid w:val="00623FB5"/>
    <w:rsid w:val="00624816"/>
    <w:rsid w:val="00624CC6"/>
    <w:rsid w:val="00624E8C"/>
    <w:rsid w:val="00624F80"/>
    <w:rsid w:val="0062555A"/>
    <w:rsid w:val="00625DA1"/>
    <w:rsid w:val="00625E37"/>
    <w:rsid w:val="006263C2"/>
    <w:rsid w:val="00626ABA"/>
    <w:rsid w:val="00627C4C"/>
    <w:rsid w:val="00630FDC"/>
    <w:rsid w:val="006310DC"/>
    <w:rsid w:val="0063118E"/>
    <w:rsid w:val="006318B4"/>
    <w:rsid w:val="00633767"/>
    <w:rsid w:val="00635195"/>
    <w:rsid w:val="0063726C"/>
    <w:rsid w:val="0064088A"/>
    <w:rsid w:val="00640A59"/>
    <w:rsid w:val="00641A4D"/>
    <w:rsid w:val="00641EEA"/>
    <w:rsid w:val="006424B7"/>
    <w:rsid w:val="00643663"/>
    <w:rsid w:val="006437C3"/>
    <w:rsid w:val="00643C25"/>
    <w:rsid w:val="00643D05"/>
    <w:rsid w:val="006469AA"/>
    <w:rsid w:val="00647264"/>
    <w:rsid w:val="00650591"/>
    <w:rsid w:val="00651ABA"/>
    <w:rsid w:val="006562CF"/>
    <w:rsid w:val="006562D7"/>
    <w:rsid w:val="0065644F"/>
    <w:rsid w:val="00657072"/>
    <w:rsid w:val="00660693"/>
    <w:rsid w:val="00664E38"/>
    <w:rsid w:val="00665151"/>
    <w:rsid w:val="0067037D"/>
    <w:rsid w:val="00670725"/>
    <w:rsid w:val="00670B89"/>
    <w:rsid w:val="00670BDB"/>
    <w:rsid w:val="00672684"/>
    <w:rsid w:val="00673493"/>
    <w:rsid w:val="0067381E"/>
    <w:rsid w:val="00674955"/>
    <w:rsid w:val="0067567D"/>
    <w:rsid w:val="0067790F"/>
    <w:rsid w:val="006801B3"/>
    <w:rsid w:val="006808E0"/>
    <w:rsid w:val="00680C17"/>
    <w:rsid w:val="006812C9"/>
    <w:rsid w:val="00681EC6"/>
    <w:rsid w:val="00685C16"/>
    <w:rsid w:val="00685C55"/>
    <w:rsid w:val="00685FE1"/>
    <w:rsid w:val="00692DE0"/>
    <w:rsid w:val="00694BD3"/>
    <w:rsid w:val="00694C6E"/>
    <w:rsid w:val="00694D16"/>
    <w:rsid w:val="00695E76"/>
    <w:rsid w:val="006962C6"/>
    <w:rsid w:val="006A0080"/>
    <w:rsid w:val="006A34F3"/>
    <w:rsid w:val="006A4AC2"/>
    <w:rsid w:val="006A4F22"/>
    <w:rsid w:val="006A59D6"/>
    <w:rsid w:val="006A6008"/>
    <w:rsid w:val="006A61BA"/>
    <w:rsid w:val="006A6FCA"/>
    <w:rsid w:val="006A7DE7"/>
    <w:rsid w:val="006B19A2"/>
    <w:rsid w:val="006B240B"/>
    <w:rsid w:val="006B264D"/>
    <w:rsid w:val="006B3444"/>
    <w:rsid w:val="006B409B"/>
    <w:rsid w:val="006B4CBB"/>
    <w:rsid w:val="006B5BC4"/>
    <w:rsid w:val="006B6474"/>
    <w:rsid w:val="006B6E30"/>
    <w:rsid w:val="006B7D95"/>
    <w:rsid w:val="006C53A0"/>
    <w:rsid w:val="006C5826"/>
    <w:rsid w:val="006C5A84"/>
    <w:rsid w:val="006C6F89"/>
    <w:rsid w:val="006C7288"/>
    <w:rsid w:val="006C7898"/>
    <w:rsid w:val="006D0105"/>
    <w:rsid w:val="006D0B08"/>
    <w:rsid w:val="006D0C8E"/>
    <w:rsid w:val="006D115F"/>
    <w:rsid w:val="006D1E99"/>
    <w:rsid w:val="006D2EB2"/>
    <w:rsid w:val="006D5228"/>
    <w:rsid w:val="006D5875"/>
    <w:rsid w:val="006D6A5A"/>
    <w:rsid w:val="006D74DE"/>
    <w:rsid w:val="006D7AE6"/>
    <w:rsid w:val="006E1328"/>
    <w:rsid w:val="006E1DB2"/>
    <w:rsid w:val="006E2D9E"/>
    <w:rsid w:val="006E383F"/>
    <w:rsid w:val="006E3959"/>
    <w:rsid w:val="006E400A"/>
    <w:rsid w:val="006F3B9C"/>
    <w:rsid w:val="006F4CC7"/>
    <w:rsid w:val="006F57E2"/>
    <w:rsid w:val="006F5CEE"/>
    <w:rsid w:val="006F6496"/>
    <w:rsid w:val="006F6760"/>
    <w:rsid w:val="006F67DC"/>
    <w:rsid w:val="006F695B"/>
    <w:rsid w:val="006F707D"/>
    <w:rsid w:val="006F7BF8"/>
    <w:rsid w:val="006F7D80"/>
    <w:rsid w:val="0070003A"/>
    <w:rsid w:val="007005BE"/>
    <w:rsid w:val="007010E2"/>
    <w:rsid w:val="00702D3D"/>
    <w:rsid w:val="0070373A"/>
    <w:rsid w:val="00704A15"/>
    <w:rsid w:val="007054E1"/>
    <w:rsid w:val="00705FB0"/>
    <w:rsid w:val="007109AD"/>
    <w:rsid w:val="007110F9"/>
    <w:rsid w:val="0071255F"/>
    <w:rsid w:val="00713180"/>
    <w:rsid w:val="00714241"/>
    <w:rsid w:val="0071453C"/>
    <w:rsid w:val="0071494E"/>
    <w:rsid w:val="00714DD7"/>
    <w:rsid w:val="0071591C"/>
    <w:rsid w:val="00716888"/>
    <w:rsid w:val="00716DB0"/>
    <w:rsid w:val="00717786"/>
    <w:rsid w:val="0072050E"/>
    <w:rsid w:val="00720EB9"/>
    <w:rsid w:val="0072173A"/>
    <w:rsid w:val="00722856"/>
    <w:rsid w:val="00725FF0"/>
    <w:rsid w:val="007269EB"/>
    <w:rsid w:val="007271A2"/>
    <w:rsid w:val="00731375"/>
    <w:rsid w:val="00733166"/>
    <w:rsid w:val="00741490"/>
    <w:rsid w:val="00746076"/>
    <w:rsid w:val="007473DB"/>
    <w:rsid w:val="0075020A"/>
    <w:rsid w:val="007506F9"/>
    <w:rsid w:val="00750ED1"/>
    <w:rsid w:val="0075172A"/>
    <w:rsid w:val="00752CBC"/>
    <w:rsid w:val="00753431"/>
    <w:rsid w:val="00754090"/>
    <w:rsid w:val="00757F2D"/>
    <w:rsid w:val="0076294D"/>
    <w:rsid w:val="007630A5"/>
    <w:rsid w:val="007635C9"/>
    <w:rsid w:val="007637BE"/>
    <w:rsid w:val="00763E7F"/>
    <w:rsid w:val="007662ED"/>
    <w:rsid w:val="0077083C"/>
    <w:rsid w:val="007710A8"/>
    <w:rsid w:val="0077216F"/>
    <w:rsid w:val="0077311D"/>
    <w:rsid w:val="00773123"/>
    <w:rsid w:val="00775948"/>
    <w:rsid w:val="00776A5B"/>
    <w:rsid w:val="007774AD"/>
    <w:rsid w:val="00777B28"/>
    <w:rsid w:val="00783976"/>
    <w:rsid w:val="0078437A"/>
    <w:rsid w:val="00784C48"/>
    <w:rsid w:val="00791247"/>
    <w:rsid w:val="0079182B"/>
    <w:rsid w:val="00791D2D"/>
    <w:rsid w:val="00792F69"/>
    <w:rsid w:val="00793260"/>
    <w:rsid w:val="0079432D"/>
    <w:rsid w:val="00794DE0"/>
    <w:rsid w:val="0079584C"/>
    <w:rsid w:val="00797CB9"/>
    <w:rsid w:val="007A139D"/>
    <w:rsid w:val="007A2584"/>
    <w:rsid w:val="007A2FA8"/>
    <w:rsid w:val="007A3516"/>
    <w:rsid w:val="007A61B5"/>
    <w:rsid w:val="007A6BA3"/>
    <w:rsid w:val="007B1122"/>
    <w:rsid w:val="007B139A"/>
    <w:rsid w:val="007B1CC4"/>
    <w:rsid w:val="007B31A0"/>
    <w:rsid w:val="007B34E6"/>
    <w:rsid w:val="007B49B8"/>
    <w:rsid w:val="007B4AAB"/>
    <w:rsid w:val="007B50B3"/>
    <w:rsid w:val="007B651B"/>
    <w:rsid w:val="007C1272"/>
    <w:rsid w:val="007C17E5"/>
    <w:rsid w:val="007C1A90"/>
    <w:rsid w:val="007C1CA4"/>
    <w:rsid w:val="007C2F6F"/>
    <w:rsid w:val="007C3298"/>
    <w:rsid w:val="007C431F"/>
    <w:rsid w:val="007C61FE"/>
    <w:rsid w:val="007C73BC"/>
    <w:rsid w:val="007C7783"/>
    <w:rsid w:val="007C77B3"/>
    <w:rsid w:val="007C7EBB"/>
    <w:rsid w:val="007D2522"/>
    <w:rsid w:val="007D5C1C"/>
    <w:rsid w:val="007D6494"/>
    <w:rsid w:val="007D796E"/>
    <w:rsid w:val="007E3323"/>
    <w:rsid w:val="007E39A4"/>
    <w:rsid w:val="007E44D3"/>
    <w:rsid w:val="007E4F2C"/>
    <w:rsid w:val="007E5A16"/>
    <w:rsid w:val="007F03F0"/>
    <w:rsid w:val="007F313D"/>
    <w:rsid w:val="007F3E71"/>
    <w:rsid w:val="007F5C4F"/>
    <w:rsid w:val="007F6439"/>
    <w:rsid w:val="007F6B9F"/>
    <w:rsid w:val="007F6F88"/>
    <w:rsid w:val="007F735B"/>
    <w:rsid w:val="00800F28"/>
    <w:rsid w:val="00802075"/>
    <w:rsid w:val="00804AB7"/>
    <w:rsid w:val="00804ED2"/>
    <w:rsid w:val="00806E85"/>
    <w:rsid w:val="00807507"/>
    <w:rsid w:val="00814394"/>
    <w:rsid w:val="0081439A"/>
    <w:rsid w:val="00814624"/>
    <w:rsid w:val="0081600A"/>
    <w:rsid w:val="008200FC"/>
    <w:rsid w:val="008203C6"/>
    <w:rsid w:val="00823850"/>
    <w:rsid w:val="00824B13"/>
    <w:rsid w:val="00825C02"/>
    <w:rsid w:val="00826B9A"/>
    <w:rsid w:val="008300A9"/>
    <w:rsid w:val="008310EB"/>
    <w:rsid w:val="0083120F"/>
    <w:rsid w:val="0083135C"/>
    <w:rsid w:val="00831717"/>
    <w:rsid w:val="00832994"/>
    <w:rsid w:val="00834984"/>
    <w:rsid w:val="00835529"/>
    <w:rsid w:val="0083576B"/>
    <w:rsid w:val="00836127"/>
    <w:rsid w:val="00836211"/>
    <w:rsid w:val="00837391"/>
    <w:rsid w:val="0084057A"/>
    <w:rsid w:val="0084113B"/>
    <w:rsid w:val="008421FF"/>
    <w:rsid w:val="00842933"/>
    <w:rsid w:val="00842CDB"/>
    <w:rsid w:val="008444B2"/>
    <w:rsid w:val="0084587D"/>
    <w:rsid w:val="008464DC"/>
    <w:rsid w:val="00847AA1"/>
    <w:rsid w:val="00850622"/>
    <w:rsid w:val="00850FAE"/>
    <w:rsid w:val="00851849"/>
    <w:rsid w:val="0085427A"/>
    <w:rsid w:val="00854B04"/>
    <w:rsid w:val="00855079"/>
    <w:rsid w:val="0085527C"/>
    <w:rsid w:val="00855B8E"/>
    <w:rsid w:val="00855EAC"/>
    <w:rsid w:val="00856CBB"/>
    <w:rsid w:val="00863475"/>
    <w:rsid w:val="008636CD"/>
    <w:rsid w:val="00863820"/>
    <w:rsid w:val="00863A60"/>
    <w:rsid w:val="00865703"/>
    <w:rsid w:val="00865AAA"/>
    <w:rsid w:val="00865F89"/>
    <w:rsid w:val="008661B6"/>
    <w:rsid w:val="00866C61"/>
    <w:rsid w:val="00867D89"/>
    <w:rsid w:val="00867E2A"/>
    <w:rsid w:val="00870616"/>
    <w:rsid w:val="00871D0C"/>
    <w:rsid w:val="008733F0"/>
    <w:rsid w:val="0087356A"/>
    <w:rsid w:val="00875772"/>
    <w:rsid w:val="00875934"/>
    <w:rsid w:val="00876EA5"/>
    <w:rsid w:val="00877247"/>
    <w:rsid w:val="00880F6A"/>
    <w:rsid w:val="00881115"/>
    <w:rsid w:val="00881D86"/>
    <w:rsid w:val="008824F7"/>
    <w:rsid w:val="00882801"/>
    <w:rsid w:val="008831E4"/>
    <w:rsid w:val="00883A4F"/>
    <w:rsid w:val="0088428B"/>
    <w:rsid w:val="008868E3"/>
    <w:rsid w:val="00886E08"/>
    <w:rsid w:val="008902B5"/>
    <w:rsid w:val="00890FE2"/>
    <w:rsid w:val="00891A0F"/>
    <w:rsid w:val="00892F76"/>
    <w:rsid w:val="0089342E"/>
    <w:rsid w:val="00896CD7"/>
    <w:rsid w:val="008A0AF4"/>
    <w:rsid w:val="008A1F1D"/>
    <w:rsid w:val="008A2D63"/>
    <w:rsid w:val="008A5E33"/>
    <w:rsid w:val="008A5FEE"/>
    <w:rsid w:val="008A6337"/>
    <w:rsid w:val="008A6447"/>
    <w:rsid w:val="008A675C"/>
    <w:rsid w:val="008A6E58"/>
    <w:rsid w:val="008A73FC"/>
    <w:rsid w:val="008A7A33"/>
    <w:rsid w:val="008B14C3"/>
    <w:rsid w:val="008B2953"/>
    <w:rsid w:val="008B2D02"/>
    <w:rsid w:val="008B3AFB"/>
    <w:rsid w:val="008B42E3"/>
    <w:rsid w:val="008B54D8"/>
    <w:rsid w:val="008C0DE2"/>
    <w:rsid w:val="008C3008"/>
    <w:rsid w:val="008C386B"/>
    <w:rsid w:val="008C3DD4"/>
    <w:rsid w:val="008C4A1D"/>
    <w:rsid w:val="008C4DA7"/>
    <w:rsid w:val="008C52B7"/>
    <w:rsid w:val="008C7A1F"/>
    <w:rsid w:val="008D1208"/>
    <w:rsid w:val="008D178A"/>
    <w:rsid w:val="008D189F"/>
    <w:rsid w:val="008D19FB"/>
    <w:rsid w:val="008D2444"/>
    <w:rsid w:val="008D2DC3"/>
    <w:rsid w:val="008D5551"/>
    <w:rsid w:val="008D661D"/>
    <w:rsid w:val="008E0E6D"/>
    <w:rsid w:val="008E334B"/>
    <w:rsid w:val="008E3A0D"/>
    <w:rsid w:val="008E437A"/>
    <w:rsid w:val="008E46DB"/>
    <w:rsid w:val="008E682E"/>
    <w:rsid w:val="008E7092"/>
    <w:rsid w:val="008E7B48"/>
    <w:rsid w:val="008F0529"/>
    <w:rsid w:val="008F2CA9"/>
    <w:rsid w:val="008F3FA2"/>
    <w:rsid w:val="008F65DF"/>
    <w:rsid w:val="008F698A"/>
    <w:rsid w:val="009002C8"/>
    <w:rsid w:val="00900378"/>
    <w:rsid w:val="00900ADE"/>
    <w:rsid w:val="00900F23"/>
    <w:rsid w:val="00901018"/>
    <w:rsid w:val="00901325"/>
    <w:rsid w:val="00904CBF"/>
    <w:rsid w:val="00905B4F"/>
    <w:rsid w:val="00906400"/>
    <w:rsid w:val="009077A3"/>
    <w:rsid w:val="00911B59"/>
    <w:rsid w:val="00912C88"/>
    <w:rsid w:val="009153A6"/>
    <w:rsid w:val="009156BC"/>
    <w:rsid w:val="00916E5C"/>
    <w:rsid w:val="0091785B"/>
    <w:rsid w:val="00917F5D"/>
    <w:rsid w:val="00921C94"/>
    <w:rsid w:val="0092338C"/>
    <w:rsid w:val="00923E1A"/>
    <w:rsid w:val="0092492B"/>
    <w:rsid w:val="009260E8"/>
    <w:rsid w:val="009266B5"/>
    <w:rsid w:val="00926960"/>
    <w:rsid w:val="00931664"/>
    <w:rsid w:val="009316B7"/>
    <w:rsid w:val="00931D09"/>
    <w:rsid w:val="009346AC"/>
    <w:rsid w:val="00934D9C"/>
    <w:rsid w:val="009362B2"/>
    <w:rsid w:val="00936B9C"/>
    <w:rsid w:val="00937072"/>
    <w:rsid w:val="009423FB"/>
    <w:rsid w:val="009437D5"/>
    <w:rsid w:val="009441DD"/>
    <w:rsid w:val="00944B9E"/>
    <w:rsid w:val="00945FD8"/>
    <w:rsid w:val="00946B4A"/>
    <w:rsid w:val="0095102B"/>
    <w:rsid w:val="009527F7"/>
    <w:rsid w:val="00955F44"/>
    <w:rsid w:val="00960374"/>
    <w:rsid w:val="00963828"/>
    <w:rsid w:val="00963D17"/>
    <w:rsid w:val="00964179"/>
    <w:rsid w:val="00964663"/>
    <w:rsid w:val="00970FAB"/>
    <w:rsid w:val="0097105D"/>
    <w:rsid w:val="009721FE"/>
    <w:rsid w:val="00974221"/>
    <w:rsid w:val="00974E9C"/>
    <w:rsid w:val="0098147D"/>
    <w:rsid w:val="00981DB7"/>
    <w:rsid w:val="00982250"/>
    <w:rsid w:val="009827D7"/>
    <w:rsid w:val="00982AF9"/>
    <w:rsid w:val="009842B4"/>
    <w:rsid w:val="0098433D"/>
    <w:rsid w:val="009851ED"/>
    <w:rsid w:val="0098574A"/>
    <w:rsid w:val="009865AC"/>
    <w:rsid w:val="00986E7C"/>
    <w:rsid w:val="009900F7"/>
    <w:rsid w:val="00990331"/>
    <w:rsid w:val="00990F6B"/>
    <w:rsid w:val="00991131"/>
    <w:rsid w:val="009923B9"/>
    <w:rsid w:val="00993137"/>
    <w:rsid w:val="009934A5"/>
    <w:rsid w:val="00994428"/>
    <w:rsid w:val="00994883"/>
    <w:rsid w:val="00995366"/>
    <w:rsid w:val="00995889"/>
    <w:rsid w:val="009975DE"/>
    <w:rsid w:val="009976ED"/>
    <w:rsid w:val="009A113A"/>
    <w:rsid w:val="009A1F82"/>
    <w:rsid w:val="009A40C0"/>
    <w:rsid w:val="009A4B6C"/>
    <w:rsid w:val="009A5A21"/>
    <w:rsid w:val="009A656B"/>
    <w:rsid w:val="009B0120"/>
    <w:rsid w:val="009B02CA"/>
    <w:rsid w:val="009B0ED8"/>
    <w:rsid w:val="009B1DFD"/>
    <w:rsid w:val="009B21B5"/>
    <w:rsid w:val="009B3F7A"/>
    <w:rsid w:val="009B58D5"/>
    <w:rsid w:val="009C0F53"/>
    <w:rsid w:val="009C0F54"/>
    <w:rsid w:val="009C4030"/>
    <w:rsid w:val="009C429E"/>
    <w:rsid w:val="009C5124"/>
    <w:rsid w:val="009C534C"/>
    <w:rsid w:val="009C67CA"/>
    <w:rsid w:val="009D34F3"/>
    <w:rsid w:val="009D6F0E"/>
    <w:rsid w:val="009D7E12"/>
    <w:rsid w:val="009E104B"/>
    <w:rsid w:val="009E15B4"/>
    <w:rsid w:val="009E264D"/>
    <w:rsid w:val="009E3D0E"/>
    <w:rsid w:val="009E6BD7"/>
    <w:rsid w:val="009F0221"/>
    <w:rsid w:val="009F16CA"/>
    <w:rsid w:val="009F31E9"/>
    <w:rsid w:val="009F3DCE"/>
    <w:rsid w:val="009F76E3"/>
    <w:rsid w:val="009F78B1"/>
    <w:rsid w:val="009F7E40"/>
    <w:rsid w:val="00A00E47"/>
    <w:rsid w:val="00A0555F"/>
    <w:rsid w:val="00A06BB7"/>
    <w:rsid w:val="00A11454"/>
    <w:rsid w:val="00A14457"/>
    <w:rsid w:val="00A1462C"/>
    <w:rsid w:val="00A1532F"/>
    <w:rsid w:val="00A156C2"/>
    <w:rsid w:val="00A160E1"/>
    <w:rsid w:val="00A170A4"/>
    <w:rsid w:val="00A1719E"/>
    <w:rsid w:val="00A2495E"/>
    <w:rsid w:val="00A26D6F"/>
    <w:rsid w:val="00A30EBD"/>
    <w:rsid w:val="00A34589"/>
    <w:rsid w:val="00A356BB"/>
    <w:rsid w:val="00A35DE0"/>
    <w:rsid w:val="00A36270"/>
    <w:rsid w:val="00A40A44"/>
    <w:rsid w:val="00A40D06"/>
    <w:rsid w:val="00A4208B"/>
    <w:rsid w:val="00A43EC9"/>
    <w:rsid w:val="00A4421A"/>
    <w:rsid w:val="00A446A6"/>
    <w:rsid w:val="00A4646E"/>
    <w:rsid w:val="00A47523"/>
    <w:rsid w:val="00A50033"/>
    <w:rsid w:val="00A5048F"/>
    <w:rsid w:val="00A52999"/>
    <w:rsid w:val="00A52A60"/>
    <w:rsid w:val="00A53823"/>
    <w:rsid w:val="00A54ABD"/>
    <w:rsid w:val="00A5787A"/>
    <w:rsid w:val="00A57B97"/>
    <w:rsid w:val="00A62615"/>
    <w:rsid w:val="00A63DF1"/>
    <w:rsid w:val="00A642F2"/>
    <w:rsid w:val="00A64980"/>
    <w:rsid w:val="00A64E76"/>
    <w:rsid w:val="00A64E89"/>
    <w:rsid w:val="00A659E0"/>
    <w:rsid w:val="00A67599"/>
    <w:rsid w:val="00A7146F"/>
    <w:rsid w:val="00A71667"/>
    <w:rsid w:val="00A726B4"/>
    <w:rsid w:val="00A734F2"/>
    <w:rsid w:val="00A74B09"/>
    <w:rsid w:val="00A7700B"/>
    <w:rsid w:val="00A80F68"/>
    <w:rsid w:val="00A80FC9"/>
    <w:rsid w:val="00A81D45"/>
    <w:rsid w:val="00A820A9"/>
    <w:rsid w:val="00A82E81"/>
    <w:rsid w:val="00A8458C"/>
    <w:rsid w:val="00A87445"/>
    <w:rsid w:val="00A8751B"/>
    <w:rsid w:val="00A92995"/>
    <w:rsid w:val="00A96D9F"/>
    <w:rsid w:val="00A97E2B"/>
    <w:rsid w:val="00AA0EE6"/>
    <w:rsid w:val="00AA19F9"/>
    <w:rsid w:val="00AA24BE"/>
    <w:rsid w:val="00AA27FE"/>
    <w:rsid w:val="00AA47B6"/>
    <w:rsid w:val="00AA58FE"/>
    <w:rsid w:val="00AB042D"/>
    <w:rsid w:val="00AB2F94"/>
    <w:rsid w:val="00AB3560"/>
    <w:rsid w:val="00AB474A"/>
    <w:rsid w:val="00AB6115"/>
    <w:rsid w:val="00AC24D0"/>
    <w:rsid w:val="00AC45CD"/>
    <w:rsid w:val="00AC5C89"/>
    <w:rsid w:val="00AC63C6"/>
    <w:rsid w:val="00AC6DF9"/>
    <w:rsid w:val="00AC78B6"/>
    <w:rsid w:val="00AC7B26"/>
    <w:rsid w:val="00AC7B6A"/>
    <w:rsid w:val="00AC7EE4"/>
    <w:rsid w:val="00AD1853"/>
    <w:rsid w:val="00AD2A12"/>
    <w:rsid w:val="00AD30F6"/>
    <w:rsid w:val="00AD35AE"/>
    <w:rsid w:val="00AD434F"/>
    <w:rsid w:val="00AD665B"/>
    <w:rsid w:val="00AD7EE8"/>
    <w:rsid w:val="00AE0B04"/>
    <w:rsid w:val="00AE27C4"/>
    <w:rsid w:val="00AE6AC8"/>
    <w:rsid w:val="00AF4CCB"/>
    <w:rsid w:val="00AF6485"/>
    <w:rsid w:val="00B002DF"/>
    <w:rsid w:val="00B00525"/>
    <w:rsid w:val="00B01F0E"/>
    <w:rsid w:val="00B02484"/>
    <w:rsid w:val="00B0291F"/>
    <w:rsid w:val="00B03D90"/>
    <w:rsid w:val="00B04C64"/>
    <w:rsid w:val="00B04F7B"/>
    <w:rsid w:val="00B04FFE"/>
    <w:rsid w:val="00B05448"/>
    <w:rsid w:val="00B06C48"/>
    <w:rsid w:val="00B11181"/>
    <w:rsid w:val="00B11CDF"/>
    <w:rsid w:val="00B11F0B"/>
    <w:rsid w:val="00B125F3"/>
    <w:rsid w:val="00B13899"/>
    <w:rsid w:val="00B1435D"/>
    <w:rsid w:val="00B1557B"/>
    <w:rsid w:val="00B17262"/>
    <w:rsid w:val="00B17DCA"/>
    <w:rsid w:val="00B21D0D"/>
    <w:rsid w:val="00B23F12"/>
    <w:rsid w:val="00B24EA5"/>
    <w:rsid w:val="00B27172"/>
    <w:rsid w:val="00B301E8"/>
    <w:rsid w:val="00B306E6"/>
    <w:rsid w:val="00B31430"/>
    <w:rsid w:val="00B34B3F"/>
    <w:rsid w:val="00B34EA9"/>
    <w:rsid w:val="00B35F86"/>
    <w:rsid w:val="00B36AA6"/>
    <w:rsid w:val="00B37046"/>
    <w:rsid w:val="00B42CE4"/>
    <w:rsid w:val="00B445E1"/>
    <w:rsid w:val="00B447E4"/>
    <w:rsid w:val="00B44AE4"/>
    <w:rsid w:val="00B51A47"/>
    <w:rsid w:val="00B51EE3"/>
    <w:rsid w:val="00B524A1"/>
    <w:rsid w:val="00B54BAA"/>
    <w:rsid w:val="00B54D57"/>
    <w:rsid w:val="00B5577D"/>
    <w:rsid w:val="00B56573"/>
    <w:rsid w:val="00B5751D"/>
    <w:rsid w:val="00B60BCE"/>
    <w:rsid w:val="00B61517"/>
    <w:rsid w:val="00B626DC"/>
    <w:rsid w:val="00B62E1F"/>
    <w:rsid w:val="00B64CED"/>
    <w:rsid w:val="00B67936"/>
    <w:rsid w:val="00B7095F"/>
    <w:rsid w:val="00B710F5"/>
    <w:rsid w:val="00B72386"/>
    <w:rsid w:val="00B72B92"/>
    <w:rsid w:val="00B738F8"/>
    <w:rsid w:val="00B73E2C"/>
    <w:rsid w:val="00B749D1"/>
    <w:rsid w:val="00B75450"/>
    <w:rsid w:val="00B75E5C"/>
    <w:rsid w:val="00B7690C"/>
    <w:rsid w:val="00B76D64"/>
    <w:rsid w:val="00B77A14"/>
    <w:rsid w:val="00B80259"/>
    <w:rsid w:val="00B80D4C"/>
    <w:rsid w:val="00B80E1A"/>
    <w:rsid w:val="00B81504"/>
    <w:rsid w:val="00B81C22"/>
    <w:rsid w:val="00B82649"/>
    <w:rsid w:val="00B8298C"/>
    <w:rsid w:val="00B82A38"/>
    <w:rsid w:val="00B83775"/>
    <w:rsid w:val="00B84343"/>
    <w:rsid w:val="00B8460D"/>
    <w:rsid w:val="00B84891"/>
    <w:rsid w:val="00B859CE"/>
    <w:rsid w:val="00B90981"/>
    <w:rsid w:val="00B90FC5"/>
    <w:rsid w:val="00B9198E"/>
    <w:rsid w:val="00B92B6B"/>
    <w:rsid w:val="00B93556"/>
    <w:rsid w:val="00B9427C"/>
    <w:rsid w:val="00B94D2D"/>
    <w:rsid w:val="00B94E69"/>
    <w:rsid w:val="00B967DE"/>
    <w:rsid w:val="00B96BAD"/>
    <w:rsid w:val="00BA09F6"/>
    <w:rsid w:val="00BA13E2"/>
    <w:rsid w:val="00BA17D6"/>
    <w:rsid w:val="00BA74A6"/>
    <w:rsid w:val="00BA7FAE"/>
    <w:rsid w:val="00BB04DA"/>
    <w:rsid w:val="00BB07A6"/>
    <w:rsid w:val="00BB1EB6"/>
    <w:rsid w:val="00BB20F1"/>
    <w:rsid w:val="00BB3CF3"/>
    <w:rsid w:val="00BB4373"/>
    <w:rsid w:val="00BB48BB"/>
    <w:rsid w:val="00BB557D"/>
    <w:rsid w:val="00BC0109"/>
    <w:rsid w:val="00BC0710"/>
    <w:rsid w:val="00BC5000"/>
    <w:rsid w:val="00BC61C7"/>
    <w:rsid w:val="00BD39FB"/>
    <w:rsid w:val="00BD5C13"/>
    <w:rsid w:val="00BD6957"/>
    <w:rsid w:val="00BD6B83"/>
    <w:rsid w:val="00BE1480"/>
    <w:rsid w:val="00BE187D"/>
    <w:rsid w:val="00BE203A"/>
    <w:rsid w:val="00BE2311"/>
    <w:rsid w:val="00BE3A89"/>
    <w:rsid w:val="00BE54B2"/>
    <w:rsid w:val="00BF041E"/>
    <w:rsid w:val="00BF0D58"/>
    <w:rsid w:val="00BF1A3A"/>
    <w:rsid w:val="00BF48D8"/>
    <w:rsid w:val="00BF53E6"/>
    <w:rsid w:val="00BF6790"/>
    <w:rsid w:val="00BF79A4"/>
    <w:rsid w:val="00C0296C"/>
    <w:rsid w:val="00C037BA"/>
    <w:rsid w:val="00C0502F"/>
    <w:rsid w:val="00C0657C"/>
    <w:rsid w:val="00C06C55"/>
    <w:rsid w:val="00C104DB"/>
    <w:rsid w:val="00C11096"/>
    <w:rsid w:val="00C1205E"/>
    <w:rsid w:val="00C126D2"/>
    <w:rsid w:val="00C23EE5"/>
    <w:rsid w:val="00C25512"/>
    <w:rsid w:val="00C26769"/>
    <w:rsid w:val="00C26B6B"/>
    <w:rsid w:val="00C31147"/>
    <w:rsid w:val="00C3236D"/>
    <w:rsid w:val="00C347CF"/>
    <w:rsid w:val="00C355ED"/>
    <w:rsid w:val="00C35FC7"/>
    <w:rsid w:val="00C37CA0"/>
    <w:rsid w:val="00C4133D"/>
    <w:rsid w:val="00C41E22"/>
    <w:rsid w:val="00C42289"/>
    <w:rsid w:val="00C42A2D"/>
    <w:rsid w:val="00C42FA1"/>
    <w:rsid w:val="00C42FD4"/>
    <w:rsid w:val="00C43163"/>
    <w:rsid w:val="00C4338C"/>
    <w:rsid w:val="00C43D1F"/>
    <w:rsid w:val="00C43EF5"/>
    <w:rsid w:val="00C4779E"/>
    <w:rsid w:val="00C5020F"/>
    <w:rsid w:val="00C51FF0"/>
    <w:rsid w:val="00C52632"/>
    <w:rsid w:val="00C53A2E"/>
    <w:rsid w:val="00C5669B"/>
    <w:rsid w:val="00C57385"/>
    <w:rsid w:val="00C607DF"/>
    <w:rsid w:val="00C610C1"/>
    <w:rsid w:val="00C61DA8"/>
    <w:rsid w:val="00C63B01"/>
    <w:rsid w:val="00C65D6E"/>
    <w:rsid w:val="00C66F69"/>
    <w:rsid w:val="00C70211"/>
    <w:rsid w:val="00C71D5A"/>
    <w:rsid w:val="00C720D5"/>
    <w:rsid w:val="00C720ED"/>
    <w:rsid w:val="00C723DE"/>
    <w:rsid w:val="00C72E93"/>
    <w:rsid w:val="00C74523"/>
    <w:rsid w:val="00C74883"/>
    <w:rsid w:val="00C75907"/>
    <w:rsid w:val="00C77298"/>
    <w:rsid w:val="00C82068"/>
    <w:rsid w:val="00C82398"/>
    <w:rsid w:val="00C830FE"/>
    <w:rsid w:val="00C835B1"/>
    <w:rsid w:val="00C8636D"/>
    <w:rsid w:val="00C87B7D"/>
    <w:rsid w:val="00C90768"/>
    <w:rsid w:val="00C91570"/>
    <w:rsid w:val="00C95A77"/>
    <w:rsid w:val="00C95CBF"/>
    <w:rsid w:val="00CA26BF"/>
    <w:rsid w:val="00CA3D09"/>
    <w:rsid w:val="00CA4440"/>
    <w:rsid w:val="00CA6345"/>
    <w:rsid w:val="00CA669E"/>
    <w:rsid w:val="00CA7549"/>
    <w:rsid w:val="00CB0353"/>
    <w:rsid w:val="00CB2368"/>
    <w:rsid w:val="00CB2FDE"/>
    <w:rsid w:val="00CB3860"/>
    <w:rsid w:val="00CB44F2"/>
    <w:rsid w:val="00CB72C5"/>
    <w:rsid w:val="00CC0431"/>
    <w:rsid w:val="00CC0F3C"/>
    <w:rsid w:val="00CC19A3"/>
    <w:rsid w:val="00CC1E1F"/>
    <w:rsid w:val="00CC33F8"/>
    <w:rsid w:val="00CC39FE"/>
    <w:rsid w:val="00CC5AFA"/>
    <w:rsid w:val="00CC7BC5"/>
    <w:rsid w:val="00CC7CDD"/>
    <w:rsid w:val="00CD1180"/>
    <w:rsid w:val="00CD22F5"/>
    <w:rsid w:val="00CD32C4"/>
    <w:rsid w:val="00CD3D81"/>
    <w:rsid w:val="00CD3DEE"/>
    <w:rsid w:val="00CD5373"/>
    <w:rsid w:val="00CD6FD6"/>
    <w:rsid w:val="00CD7796"/>
    <w:rsid w:val="00CE13A4"/>
    <w:rsid w:val="00CE15FC"/>
    <w:rsid w:val="00CE2F6B"/>
    <w:rsid w:val="00CE3929"/>
    <w:rsid w:val="00CF3BAB"/>
    <w:rsid w:val="00CF5688"/>
    <w:rsid w:val="00CF7240"/>
    <w:rsid w:val="00CF76A4"/>
    <w:rsid w:val="00CF7841"/>
    <w:rsid w:val="00CF7B87"/>
    <w:rsid w:val="00D01AA0"/>
    <w:rsid w:val="00D02149"/>
    <w:rsid w:val="00D02F95"/>
    <w:rsid w:val="00D04A84"/>
    <w:rsid w:val="00D04C5D"/>
    <w:rsid w:val="00D05E5D"/>
    <w:rsid w:val="00D064EA"/>
    <w:rsid w:val="00D10154"/>
    <w:rsid w:val="00D145BE"/>
    <w:rsid w:val="00D1463A"/>
    <w:rsid w:val="00D14E81"/>
    <w:rsid w:val="00D15E00"/>
    <w:rsid w:val="00D20A70"/>
    <w:rsid w:val="00D218FF"/>
    <w:rsid w:val="00D22E69"/>
    <w:rsid w:val="00D233E2"/>
    <w:rsid w:val="00D2430B"/>
    <w:rsid w:val="00D2491E"/>
    <w:rsid w:val="00D24B43"/>
    <w:rsid w:val="00D25241"/>
    <w:rsid w:val="00D26123"/>
    <w:rsid w:val="00D33193"/>
    <w:rsid w:val="00D33769"/>
    <w:rsid w:val="00D33A3B"/>
    <w:rsid w:val="00D36F51"/>
    <w:rsid w:val="00D41752"/>
    <w:rsid w:val="00D4251C"/>
    <w:rsid w:val="00D42F10"/>
    <w:rsid w:val="00D4320B"/>
    <w:rsid w:val="00D447F9"/>
    <w:rsid w:val="00D44BC7"/>
    <w:rsid w:val="00D44E81"/>
    <w:rsid w:val="00D455BE"/>
    <w:rsid w:val="00D46B27"/>
    <w:rsid w:val="00D47518"/>
    <w:rsid w:val="00D47D40"/>
    <w:rsid w:val="00D5081E"/>
    <w:rsid w:val="00D51CA8"/>
    <w:rsid w:val="00D55064"/>
    <w:rsid w:val="00D5521C"/>
    <w:rsid w:val="00D559AB"/>
    <w:rsid w:val="00D57861"/>
    <w:rsid w:val="00D613B6"/>
    <w:rsid w:val="00D61DE7"/>
    <w:rsid w:val="00D6305B"/>
    <w:rsid w:val="00D6417E"/>
    <w:rsid w:val="00D64CF1"/>
    <w:rsid w:val="00D64DBC"/>
    <w:rsid w:val="00D672FC"/>
    <w:rsid w:val="00D7071C"/>
    <w:rsid w:val="00D71F8D"/>
    <w:rsid w:val="00D72847"/>
    <w:rsid w:val="00D73271"/>
    <w:rsid w:val="00D73432"/>
    <w:rsid w:val="00D73F64"/>
    <w:rsid w:val="00D7490B"/>
    <w:rsid w:val="00D76172"/>
    <w:rsid w:val="00D76CEB"/>
    <w:rsid w:val="00D77364"/>
    <w:rsid w:val="00D80435"/>
    <w:rsid w:val="00D81489"/>
    <w:rsid w:val="00D81A2B"/>
    <w:rsid w:val="00D82D13"/>
    <w:rsid w:val="00D83F18"/>
    <w:rsid w:val="00D84B3C"/>
    <w:rsid w:val="00D90E7C"/>
    <w:rsid w:val="00D91B46"/>
    <w:rsid w:val="00D921DA"/>
    <w:rsid w:val="00D92AE1"/>
    <w:rsid w:val="00D92F18"/>
    <w:rsid w:val="00D93514"/>
    <w:rsid w:val="00D9423C"/>
    <w:rsid w:val="00D95326"/>
    <w:rsid w:val="00D961E7"/>
    <w:rsid w:val="00D962AD"/>
    <w:rsid w:val="00D9662C"/>
    <w:rsid w:val="00D96EB0"/>
    <w:rsid w:val="00D9715E"/>
    <w:rsid w:val="00D9729A"/>
    <w:rsid w:val="00D976CA"/>
    <w:rsid w:val="00DA1427"/>
    <w:rsid w:val="00DA212C"/>
    <w:rsid w:val="00DA4049"/>
    <w:rsid w:val="00DA5E25"/>
    <w:rsid w:val="00DA6B85"/>
    <w:rsid w:val="00DA70BF"/>
    <w:rsid w:val="00DA7218"/>
    <w:rsid w:val="00DA7B9F"/>
    <w:rsid w:val="00DA7EFC"/>
    <w:rsid w:val="00DB0276"/>
    <w:rsid w:val="00DB25D7"/>
    <w:rsid w:val="00DB2986"/>
    <w:rsid w:val="00DB30DA"/>
    <w:rsid w:val="00DB55AA"/>
    <w:rsid w:val="00DB5C26"/>
    <w:rsid w:val="00DB6167"/>
    <w:rsid w:val="00DC0948"/>
    <w:rsid w:val="00DC0F1B"/>
    <w:rsid w:val="00DC121C"/>
    <w:rsid w:val="00DC17E1"/>
    <w:rsid w:val="00DC1AAF"/>
    <w:rsid w:val="00DC2715"/>
    <w:rsid w:val="00DC2E58"/>
    <w:rsid w:val="00DC4F5F"/>
    <w:rsid w:val="00DC54A6"/>
    <w:rsid w:val="00DC7576"/>
    <w:rsid w:val="00DC77FB"/>
    <w:rsid w:val="00DD0EBC"/>
    <w:rsid w:val="00DD362C"/>
    <w:rsid w:val="00DD3E02"/>
    <w:rsid w:val="00DD62CA"/>
    <w:rsid w:val="00DE041C"/>
    <w:rsid w:val="00DE1626"/>
    <w:rsid w:val="00DE4EF7"/>
    <w:rsid w:val="00DE705E"/>
    <w:rsid w:val="00DE799F"/>
    <w:rsid w:val="00DF2302"/>
    <w:rsid w:val="00DF2581"/>
    <w:rsid w:val="00DF2A1A"/>
    <w:rsid w:val="00DF2D7B"/>
    <w:rsid w:val="00DF38BF"/>
    <w:rsid w:val="00DF612F"/>
    <w:rsid w:val="00DF71AA"/>
    <w:rsid w:val="00DF7E17"/>
    <w:rsid w:val="00E00881"/>
    <w:rsid w:val="00E008F1"/>
    <w:rsid w:val="00E01449"/>
    <w:rsid w:val="00E01B9D"/>
    <w:rsid w:val="00E01F68"/>
    <w:rsid w:val="00E02333"/>
    <w:rsid w:val="00E02672"/>
    <w:rsid w:val="00E04FF1"/>
    <w:rsid w:val="00E055CC"/>
    <w:rsid w:val="00E0593E"/>
    <w:rsid w:val="00E077A2"/>
    <w:rsid w:val="00E10197"/>
    <w:rsid w:val="00E101B7"/>
    <w:rsid w:val="00E103A5"/>
    <w:rsid w:val="00E10A89"/>
    <w:rsid w:val="00E12C08"/>
    <w:rsid w:val="00E14947"/>
    <w:rsid w:val="00E14980"/>
    <w:rsid w:val="00E159B9"/>
    <w:rsid w:val="00E15EC8"/>
    <w:rsid w:val="00E1619F"/>
    <w:rsid w:val="00E163BF"/>
    <w:rsid w:val="00E168AE"/>
    <w:rsid w:val="00E16961"/>
    <w:rsid w:val="00E17F57"/>
    <w:rsid w:val="00E20D30"/>
    <w:rsid w:val="00E215F8"/>
    <w:rsid w:val="00E221BA"/>
    <w:rsid w:val="00E22F59"/>
    <w:rsid w:val="00E260EC"/>
    <w:rsid w:val="00E303E1"/>
    <w:rsid w:val="00E3087D"/>
    <w:rsid w:val="00E30D72"/>
    <w:rsid w:val="00E33F03"/>
    <w:rsid w:val="00E3564F"/>
    <w:rsid w:val="00E36413"/>
    <w:rsid w:val="00E366D7"/>
    <w:rsid w:val="00E37367"/>
    <w:rsid w:val="00E37D2D"/>
    <w:rsid w:val="00E41BD3"/>
    <w:rsid w:val="00E42CCA"/>
    <w:rsid w:val="00E4319C"/>
    <w:rsid w:val="00E464FF"/>
    <w:rsid w:val="00E47B02"/>
    <w:rsid w:val="00E500E3"/>
    <w:rsid w:val="00E502FA"/>
    <w:rsid w:val="00E51D3A"/>
    <w:rsid w:val="00E526B0"/>
    <w:rsid w:val="00E5276E"/>
    <w:rsid w:val="00E532E7"/>
    <w:rsid w:val="00E542AC"/>
    <w:rsid w:val="00E5432E"/>
    <w:rsid w:val="00E54A45"/>
    <w:rsid w:val="00E56173"/>
    <w:rsid w:val="00E56907"/>
    <w:rsid w:val="00E56ACA"/>
    <w:rsid w:val="00E5771A"/>
    <w:rsid w:val="00E6054A"/>
    <w:rsid w:val="00E605A1"/>
    <w:rsid w:val="00E6065F"/>
    <w:rsid w:val="00E63D08"/>
    <w:rsid w:val="00E66FF1"/>
    <w:rsid w:val="00E66FF6"/>
    <w:rsid w:val="00E6743D"/>
    <w:rsid w:val="00E70BAA"/>
    <w:rsid w:val="00E710A2"/>
    <w:rsid w:val="00E71DFF"/>
    <w:rsid w:val="00E74252"/>
    <w:rsid w:val="00E76DCD"/>
    <w:rsid w:val="00E80004"/>
    <w:rsid w:val="00E80B09"/>
    <w:rsid w:val="00E84CAF"/>
    <w:rsid w:val="00E84E38"/>
    <w:rsid w:val="00E85DED"/>
    <w:rsid w:val="00E86A24"/>
    <w:rsid w:val="00E86F2E"/>
    <w:rsid w:val="00E87BCB"/>
    <w:rsid w:val="00E90248"/>
    <w:rsid w:val="00E9355D"/>
    <w:rsid w:val="00E94FB9"/>
    <w:rsid w:val="00E950B5"/>
    <w:rsid w:val="00E956F2"/>
    <w:rsid w:val="00E97560"/>
    <w:rsid w:val="00E976AA"/>
    <w:rsid w:val="00EA1D64"/>
    <w:rsid w:val="00EA1ED9"/>
    <w:rsid w:val="00EA28A8"/>
    <w:rsid w:val="00EA5F63"/>
    <w:rsid w:val="00EA6D3D"/>
    <w:rsid w:val="00EA7CF5"/>
    <w:rsid w:val="00EA7FEB"/>
    <w:rsid w:val="00EB01F0"/>
    <w:rsid w:val="00EB2023"/>
    <w:rsid w:val="00EB2877"/>
    <w:rsid w:val="00EB5A23"/>
    <w:rsid w:val="00EB5D7C"/>
    <w:rsid w:val="00EB6F59"/>
    <w:rsid w:val="00EC0669"/>
    <w:rsid w:val="00EC3812"/>
    <w:rsid w:val="00EC3B5D"/>
    <w:rsid w:val="00EC4972"/>
    <w:rsid w:val="00EC6187"/>
    <w:rsid w:val="00EC711E"/>
    <w:rsid w:val="00EC78A3"/>
    <w:rsid w:val="00ED11B4"/>
    <w:rsid w:val="00ED387F"/>
    <w:rsid w:val="00ED4FBE"/>
    <w:rsid w:val="00ED710D"/>
    <w:rsid w:val="00EE0602"/>
    <w:rsid w:val="00EE1E14"/>
    <w:rsid w:val="00EE31F6"/>
    <w:rsid w:val="00EE34F7"/>
    <w:rsid w:val="00EE49A6"/>
    <w:rsid w:val="00EE74A9"/>
    <w:rsid w:val="00EF00AE"/>
    <w:rsid w:val="00EF0EE6"/>
    <w:rsid w:val="00EF188C"/>
    <w:rsid w:val="00EF401F"/>
    <w:rsid w:val="00EF4E09"/>
    <w:rsid w:val="00EF5B57"/>
    <w:rsid w:val="00EF712D"/>
    <w:rsid w:val="00EF717E"/>
    <w:rsid w:val="00EF7A74"/>
    <w:rsid w:val="00F00AA2"/>
    <w:rsid w:val="00F00CB5"/>
    <w:rsid w:val="00F03D71"/>
    <w:rsid w:val="00F04231"/>
    <w:rsid w:val="00F05424"/>
    <w:rsid w:val="00F1041D"/>
    <w:rsid w:val="00F107BB"/>
    <w:rsid w:val="00F10F9F"/>
    <w:rsid w:val="00F11748"/>
    <w:rsid w:val="00F13CD2"/>
    <w:rsid w:val="00F14890"/>
    <w:rsid w:val="00F14F7D"/>
    <w:rsid w:val="00F16036"/>
    <w:rsid w:val="00F1762A"/>
    <w:rsid w:val="00F17C16"/>
    <w:rsid w:val="00F21FE2"/>
    <w:rsid w:val="00F2217F"/>
    <w:rsid w:val="00F23EBA"/>
    <w:rsid w:val="00F23F94"/>
    <w:rsid w:val="00F24F22"/>
    <w:rsid w:val="00F25ADD"/>
    <w:rsid w:val="00F260D8"/>
    <w:rsid w:val="00F27F6C"/>
    <w:rsid w:val="00F31218"/>
    <w:rsid w:val="00F318A7"/>
    <w:rsid w:val="00F32D2E"/>
    <w:rsid w:val="00F334D0"/>
    <w:rsid w:val="00F3463F"/>
    <w:rsid w:val="00F34B11"/>
    <w:rsid w:val="00F34FD5"/>
    <w:rsid w:val="00F35261"/>
    <w:rsid w:val="00F35D93"/>
    <w:rsid w:val="00F35D96"/>
    <w:rsid w:val="00F417C1"/>
    <w:rsid w:val="00F449B9"/>
    <w:rsid w:val="00F45B5E"/>
    <w:rsid w:val="00F546C2"/>
    <w:rsid w:val="00F6017E"/>
    <w:rsid w:val="00F61C8E"/>
    <w:rsid w:val="00F62AAE"/>
    <w:rsid w:val="00F631B4"/>
    <w:rsid w:val="00F63E69"/>
    <w:rsid w:val="00F64E94"/>
    <w:rsid w:val="00F65379"/>
    <w:rsid w:val="00F670E6"/>
    <w:rsid w:val="00F67341"/>
    <w:rsid w:val="00F673A3"/>
    <w:rsid w:val="00F6781B"/>
    <w:rsid w:val="00F71090"/>
    <w:rsid w:val="00F7137F"/>
    <w:rsid w:val="00F7317E"/>
    <w:rsid w:val="00F81091"/>
    <w:rsid w:val="00F81FBD"/>
    <w:rsid w:val="00F827E9"/>
    <w:rsid w:val="00F82C4E"/>
    <w:rsid w:val="00F833B3"/>
    <w:rsid w:val="00F83C6E"/>
    <w:rsid w:val="00F84622"/>
    <w:rsid w:val="00F84DCE"/>
    <w:rsid w:val="00F86324"/>
    <w:rsid w:val="00F900AA"/>
    <w:rsid w:val="00F90FA1"/>
    <w:rsid w:val="00F92819"/>
    <w:rsid w:val="00F935C3"/>
    <w:rsid w:val="00F94A89"/>
    <w:rsid w:val="00FA26A9"/>
    <w:rsid w:val="00FA3312"/>
    <w:rsid w:val="00FA4965"/>
    <w:rsid w:val="00FA4CCB"/>
    <w:rsid w:val="00FA67F1"/>
    <w:rsid w:val="00FA703D"/>
    <w:rsid w:val="00FA72FD"/>
    <w:rsid w:val="00FB2A68"/>
    <w:rsid w:val="00FB3BE6"/>
    <w:rsid w:val="00FB4E69"/>
    <w:rsid w:val="00FB63C0"/>
    <w:rsid w:val="00FB6A2C"/>
    <w:rsid w:val="00FB773F"/>
    <w:rsid w:val="00FC12EF"/>
    <w:rsid w:val="00FC2118"/>
    <w:rsid w:val="00FC25E1"/>
    <w:rsid w:val="00FC2A2E"/>
    <w:rsid w:val="00FC3DAA"/>
    <w:rsid w:val="00FC4424"/>
    <w:rsid w:val="00FC7152"/>
    <w:rsid w:val="00FC7A94"/>
    <w:rsid w:val="00FD324C"/>
    <w:rsid w:val="00FD32E5"/>
    <w:rsid w:val="00FD7798"/>
    <w:rsid w:val="00FD7C0A"/>
    <w:rsid w:val="00FE101A"/>
    <w:rsid w:val="00FE1C3E"/>
    <w:rsid w:val="00FE2872"/>
    <w:rsid w:val="00FE3686"/>
    <w:rsid w:val="00FE39DB"/>
    <w:rsid w:val="00FE4996"/>
    <w:rsid w:val="00FE531D"/>
    <w:rsid w:val="00FE5C83"/>
    <w:rsid w:val="00FE5D40"/>
    <w:rsid w:val="00FF2EBD"/>
    <w:rsid w:val="00FF323D"/>
    <w:rsid w:val="00FF45F2"/>
    <w:rsid w:val="00FF482D"/>
    <w:rsid w:val="00FF52B5"/>
    <w:rsid w:val="00FF6DB0"/>
    <w:rsid w:val="00FF7E2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451D22D8"/>
  <w15:docId w15:val="{77193BDF-7248-4725-8D13-97162D560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BE" w:eastAsia="nl-B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iPriority="0" w:unhideWhenUsed="1"/>
    <w:lsdException w:name="index 8" w:semiHidden="1" w:uiPriority="0"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qFormat="1"/>
    <w:lsdException w:name="Body Text Indent 3" w:semiHidden="1" w:uiPriority="0" w:unhideWhenUsed="1" w:qFormat="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F5435"/>
    <w:pPr>
      <w:overflowPunct w:val="0"/>
      <w:autoSpaceDE w:val="0"/>
      <w:autoSpaceDN w:val="0"/>
      <w:adjustRightInd w:val="0"/>
      <w:textAlignment w:val="baseline"/>
    </w:pPr>
    <w:rPr>
      <w:rFonts w:ascii="Trebuchet MS" w:hAnsi="Trebuchet MS"/>
      <w:lang w:val="nl" w:eastAsia="en-US"/>
    </w:rPr>
  </w:style>
  <w:style w:type="paragraph" w:styleId="berschrift1">
    <w:name w:val="heading 1"/>
    <w:basedOn w:val="Standard"/>
    <w:next w:val="Standard"/>
    <w:link w:val="berschrift1Zchn"/>
    <w:autoRedefine/>
    <w:qFormat/>
    <w:rsid w:val="008D2DC3"/>
    <w:pPr>
      <w:keepNext/>
      <w:pageBreakBefore/>
      <w:spacing w:after="120"/>
      <w:outlineLvl w:val="0"/>
    </w:pPr>
    <w:rPr>
      <w:rFonts w:cs="Arial"/>
      <w:b/>
      <w:bCs/>
      <w:kern w:val="32"/>
      <w:sz w:val="32"/>
      <w:szCs w:val="36"/>
      <w:lang w:val="nl-NL"/>
    </w:rPr>
  </w:style>
  <w:style w:type="paragraph" w:styleId="berschrift2">
    <w:name w:val="heading 2"/>
    <w:basedOn w:val="Standard"/>
    <w:next w:val="Standard"/>
    <w:link w:val="berschrift2Zchn"/>
    <w:autoRedefine/>
    <w:qFormat/>
    <w:rsid w:val="00995366"/>
    <w:pPr>
      <w:keepNext/>
      <w:tabs>
        <w:tab w:val="left" w:pos="0"/>
        <w:tab w:val="left" w:pos="709"/>
        <w:tab w:val="right" w:pos="9072"/>
      </w:tabs>
      <w:spacing w:before="360" w:after="60"/>
      <w:outlineLvl w:val="1"/>
    </w:pPr>
    <w:rPr>
      <w:b/>
      <w:bCs/>
      <w:color w:val="800000"/>
      <w:szCs w:val="28"/>
      <w:lang w:val="nl-NL"/>
    </w:rPr>
  </w:style>
  <w:style w:type="paragraph" w:styleId="berschrift3">
    <w:name w:val="heading 3"/>
    <w:basedOn w:val="Standard"/>
    <w:next w:val="Standard"/>
    <w:link w:val="berschrift3Zchn"/>
    <w:autoRedefine/>
    <w:qFormat/>
    <w:rsid w:val="000724A6"/>
    <w:pPr>
      <w:keepNext/>
      <w:tabs>
        <w:tab w:val="left" w:pos="709"/>
        <w:tab w:val="right" w:pos="9072"/>
      </w:tabs>
      <w:suppressAutoHyphens/>
      <w:spacing w:before="360" w:after="60"/>
      <w:outlineLvl w:val="2"/>
    </w:pPr>
    <w:rPr>
      <w:rFonts w:cs="Arial"/>
      <w:b/>
      <w:bCs/>
      <w:color w:val="FF0000"/>
      <w:szCs w:val="26"/>
      <w:lang w:val="nl-NL"/>
    </w:rPr>
  </w:style>
  <w:style w:type="paragraph" w:styleId="berschrift4">
    <w:name w:val="heading 4"/>
    <w:basedOn w:val="berschrift3"/>
    <w:next w:val="Standard"/>
    <w:link w:val="berschrift4Zchn"/>
    <w:autoRedefine/>
    <w:qFormat/>
    <w:rsid w:val="0098433D"/>
    <w:pPr>
      <w:tabs>
        <w:tab w:val="left" w:pos="1134"/>
      </w:tabs>
      <w:spacing w:before="200"/>
      <w:outlineLvl w:val="3"/>
    </w:pPr>
    <w:rPr>
      <w:bCs w:val="0"/>
      <w:color w:val="1F497D"/>
    </w:rPr>
  </w:style>
  <w:style w:type="paragraph" w:styleId="berschrift5">
    <w:name w:val="heading 5"/>
    <w:basedOn w:val="berschrift4"/>
    <w:next w:val="Standard"/>
    <w:link w:val="berschrift5Zchn"/>
    <w:autoRedefine/>
    <w:qFormat/>
    <w:rsid w:val="0072050E"/>
    <w:pPr>
      <w:spacing w:before="300" w:after="0"/>
      <w:outlineLvl w:val="4"/>
    </w:pPr>
    <w:rPr>
      <w:color w:val="auto"/>
    </w:rPr>
  </w:style>
  <w:style w:type="paragraph" w:styleId="berschrift6">
    <w:name w:val="heading 6"/>
    <w:basedOn w:val="Standard"/>
    <w:next w:val="Standard"/>
    <w:link w:val="berschrift6Zchn"/>
    <w:autoRedefine/>
    <w:qFormat/>
    <w:rsid w:val="00842CDB"/>
    <w:pPr>
      <w:spacing w:before="120" w:after="80"/>
      <w:outlineLvl w:val="5"/>
    </w:pPr>
    <w:rPr>
      <w:b/>
      <w:u w:val="single"/>
    </w:rPr>
  </w:style>
  <w:style w:type="paragraph" w:styleId="berschrift7">
    <w:name w:val="heading 7"/>
    <w:basedOn w:val="Standard"/>
    <w:next w:val="Standard"/>
    <w:link w:val="berschrift7Zchn"/>
    <w:autoRedefine/>
    <w:qFormat/>
    <w:rsid w:val="00044129"/>
    <w:pPr>
      <w:keepNext/>
      <w:spacing w:before="120" w:after="40"/>
      <w:outlineLvl w:val="6"/>
    </w:pPr>
    <w:rPr>
      <w:caps/>
      <w:color w:val="000000"/>
      <w:lang w:val="nl-NL"/>
    </w:rPr>
  </w:style>
  <w:style w:type="paragraph" w:styleId="berschrift8">
    <w:name w:val="heading 8"/>
    <w:basedOn w:val="Standard"/>
    <w:next w:val="Textkrper-Zeileneinzug"/>
    <w:link w:val="berschrift8Zchn"/>
    <w:autoRedefine/>
    <w:qFormat/>
    <w:rsid w:val="0098433D"/>
    <w:pPr>
      <w:keepNext/>
      <w:spacing w:before="100" w:after="60"/>
      <w:outlineLvl w:val="7"/>
    </w:pPr>
    <w:rPr>
      <w:u w:val="single"/>
    </w:rPr>
  </w:style>
  <w:style w:type="paragraph" w:styleId="berschrift9">
    <w:name w:val="heading 9"/>
    <w:basedOn w:val="Standard"/>
    <w:next w:val="Standard"/>
    <w:link w:val="berschrift9Zchn"/>
    <w:rsid w:val="00061977"/>
    <w:pPr>
      <w:keepNext/>
      <w:jc w:val="center"/>
      <w:outlineLvl w:val="8"/>
    </w:pPr>
    <w:rPr>
      <w:b/>
      <w:bCs/>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F2217F"/>
    <w:rPr>
      <w:rFonts w:ascii="Trebuchet MS" w:hAnsi="Trebuchet MS" w:cs="Arial"/>
      <w:b/>
      <w:bCs/>
      <w:kern w:val="32"/>
      <w:sz w:val="32"/>
      <w:szCs w:val="36"/>
      <w:lang w:val="nl-NL" w:eastAsia="en-US"/>
    </w:rPr>
  </w:style>
  <w:style w:type="character" w:customStyle="1" w:styleId="berschrift2Zchn">
    <w:name w:val="Überschrift 2 Zchn"/>
    <w:link w:val="berschrift2"/>
    <w:rsid w:val="00995366"/>
    <w:rPr>
      <w:rFonts w:ascii="Trebuchet MS" w:hAnsi="Trebuchet MS"/>
      <w:b/>
      <w:bCs/>
      <w:color w:val="800000"/>
      <w:szCs w:val="28"/>
      <w:lang w:val="nl-NL" w:eastAsia="en-US"/>
    </w:rPr>
  </w:style>
  <w:style w:type="character" w:customStyle="1" w:styleId="berschrift3Zchn">
    <w:name w:val="Überschrift 3 Zchn"/>
    <w:link w:val="berschrift3"/>
    <w:rsid w:val="000724A6"/>
    <w:rPr>
      <w:rFonts w:ascii="Trebuchet MS" w:hAnsi="Trebuchet MS" w:cs="Arial"/>
      <w:b/>
      <w:bCs/>
      <w:color w:val="FF0000"/>
      <w:szCs w:val="26"/>
      <w:lang w:val="nl-NL" w:eastAsia="en-US"/>
    </w:rPr>
  </w:style>
  <w:style w:type="character" w:customStyle="1" w:styleId="berschrift4Zchn">
    <w:name w:val="Überschrift 4 Zchn"/>
    <w:link w:val="berschrift4"/>
    <w:rsid w:val="0098433D"/>
    <w:rPr>
      <w:rFonts w:ascii="Trebuchet MS" w:hAnsi="Trebuchet MS" w:cs="Arial"/>
      <w:b/>
      <w:color w:val="1F497D"/>
      <w:szCs w:val="26"/>
      <w:lang w:val="nl-NL" w:eastAsia="en-US"/>
    </w:rPr>
  </w:style>
  <w:style w:type="character" w:customStyle="1" w:styleId="berschrift5Zchn">
    <w:name w:val="Überschrift 5 Zchn"/>
    <w:basedOn w:val="Absatz-Standardschriftart"/>
    <w:link w:val="berschrift5"/>
    <w:rsid w:val="0072050E"/>
    <w:rPr>
      <w:rFonts w:ascii="Trebuchet MS" w:hAnsi="Trebuchet MS" w:cs="Arial"/>
      <w:b/>
      <w:szCs w:val="26"/>
      <w:lang w:val="nl-NL" w:eastAsia="en-US"/>
    </w:rPr>
  </w:style>
  <w:style w:type="character" w:customStyle="1" w:styleId="berschrift6Zchn">
    <w:name w:val="Überschrift 6 Zchn"/>
    <w:basedOn w:val="Absatz-Standardschriftart"/>
    <w:link w:val="berschrift6"/>
    <w:rsid w:val="00842CDB"/>
    <w:rPr>
      <w:rFonts w:ascii="Trebuchet MS" w:hAnsi="Trebuchet MS"/>
      <w:b/>
      <w:u w:val="single"/>
      <w:lang w:val="nl" w:eastAsia="en-US"/>
    </w:rPr>
  </w:style>
  <w:style w:type="character" w:customStyle="1" w:styleId="berschrift7Zchn">
    <w:name w:val="Überschrift 7 Zchn"/>
    <w:basedOn w:val="Absatz-Standardschriftart"/>
    <w:link w:val="berschrift7"/>
    <w:rsid w:val="00044129"/>
    <w:rPr>
      <w:rFonts w:ascii="Trebuchet MS" w:hAnsi="Trebuchet MS"/>
      <w:caps/>
      <w:color w:val="000000"/>
      <w:lang w:val="nl-NL" w:eastAsia="en-US"/>
    </w:rPr>
  </w:style>
  <w:style w:type="paragraph" w:styleId="Textkrper-Zeileneinzug">
    <w:name w:val="Body Text Indent"/>
    <w:basedOn w:val="Standard"/>
    <w:link w:val="Textkrper-ZeileneinzugZchn"/>
    <w:autoRedefine/>
    <w:rsid w:val="00AA47B6"/>
    <w:pPr>
      <w:ind w:left="720" w:hanging="360"/>
      <w:jc w:val="both"/>
    </w:pPr>
    <w:rPr>
      <w:color w:val="000000"/>
    </w:rPr>
  </w:style>
  <w:style w:type="character" w:customStyle="1" w:styleId="Textkrper-ZeileneinzugZchn">
    <w:name w:val="Textkörper-Zeileneinzug Zchn"/>
    <w:basedOn w:val="Absatz-Standardschriftart"/>
    <w:link w:val="Textkrper-Zeileneinzug"/>
    <w:rsid w:val="00AA47B6"/>
    <w:rPr>
      <w:rFonts w:ascii="Trebuchet MS" w:hAnsi="Trebuchet MS"/>
      <w:color w:val="000000"/>
      <w:lang w:val="nl" w:eastAsia="en-US"/>
    </w:rPr>
  </w:style>
  <w:style w:type="character" w:customStyle="1" w:styleId="berschrift8Zchn">
    <w:name w:val="Überschrift 8 Zchn"/>
    <w:basedOn w:val="Absatz-Standardschriftart"/>
    <w:link w:val="berschrift8"/>
    <w:rsid w:val="0098433D"/>
    <w:rPr>
      <w:rFonts w:ascii="Trebuchet MS" w:hAnsi="Trebuchet MS"/>
      <w:u w:val="single"/>
      <w:lang w:val="nl" w:eastAsia="en-US"/>
    </w:rPr>
  </w:style>
  <w:style w:type="character" w:customStyle="1" w:styleId="berschrift9Zchn">
    <w:name w:val="Überschrift 9 Zchn"/>
    <w:link w:val="berschrift9"/>
    <w:rsid w:val="00FC12EF"/>
    <w:rPr>
      <w:rFonts w:ascii="Trebuchet MS" w:hAnsi="Trebuchet MS"/>
      <w:b/>
      <w:bCs/>
      <w:sz w:val="18"/>
      <w:lang w:val="nl" w:eastAsia="en-US"/>
    </w:rPr>
  </w:style>
  <w:style w:type="paragraph" w:styleId="Sprechblasentext">
    <w:name w:val="Balloon Text"/>
    <w:basedOn w:val="Standard"/>
    <w:link w:val="SprechblasentextZchn"/>
    <w:semiHidden/>
    <w:unhideWhenUsed/>
    <w:rsid w:val="004C2A53"/>
    <w:rPr>
      <w:rFonts w:ascii="Tahoma" w:hAnsi="Tahoma" w:cs="Tahoma"/>
      <w:sz w:val="16"/>
      <w:szCs w:val="16"/>
    </w:rPr>
  </w:style>
  <w:style w:type="character" w:customStyle="1" w:styleId="SprechblasentextZchn">
    <w:name w:val="Sprechblasentext Zchn"/>
    <w:basedOn w:val="Absatz-Standardschriftart"/>
    <w:link w:val="Sprechblasentext"/>
    <w:semiHidden/>
    <w:rsid w:val="004C2A53"/>
    <w:rPr>
      <w:rFonts w:ascii="Tahoma" w:hAnsi="Tahoma" w:cs="Tahoma"/>
      <w:sz w:val="16"/>
      <w:szCs w:val="16"/>
      <w:lang w:val="nl" w:eastAsia="en-US"/>
    </w:rPr>
  </w:style>
  <w:style w:type="paragraph" w:styleId="Verzeichnis1">
    <w:name w:val="toc 1"/>
    <w:basedOn w:val="Standard"/>
    <w:next w:val="Standard"/>
    <w:autoRedefine/>
    <w:uiPriority w:val="39"/>
    <w:qFormat/>
    <w:rsid w:val="00746076"/>
    <w:pPr>
      <w:tabs>
        <w:tab w:val="left" w:pos="600"/>
        <w:tab w:val="right" w:pos="9061"/>
      </w:tabs>
      <w:spacing w:before="360" w:after="360"/>
    </w:pPr>
    <w:rPr>
      <w:b/>
    </w:rPr>
  </w:style>
  <w:style w:type="paragraph" w:styleId="Verzeichnis2">
    <w:name w:val="toc 2"/>
    <w:basedOn w:val="Standard"/>
    <w:next w:val="Standard"/>
    <w:autoRedefine/>
    <w:uiPriority w:val="39"/>
    <w:qFormat/>
    <w:rsid w:val="000B52BF"/>
    <w:pPr>
      <w:tabs>
        <w:tab w:val="left" w:pos="1000"/>
        <w:tab w:val="right" w:pos="9061"/>
      </w:tabs>
      <w:spacing w:before="120" w:after="120"/>
      <w:ind w:left="198"/>
    </w:pPr>
  </w:style>
  <w:style w:type="paragraph" w:styleId="Verzeichnis3">
    <w:name w:val="toc 3"/>
    <w:basedOn w:val="Standard"/>
    <w:next w:val="Standard"/>
    <w:autoRedefine/>
    <w:uiPriority w:val="39"/>
    <w:qFormat/>
    <w:rsid w:val="000B52BF"/>
    <w:pPr>
      <w:tabs>
        <w:tab w:val="left" w:pos="1200"/>
        <w:tab w:val="right" w:pos="9061"/>
      </w:tabs>
      <w:ind w:left="198"/>
    </w:pPr>
  </w:style>
  <w:style w:type="paragraph" w:styleId="Verzeichnis4">
    <w:name w:val="toc 4"/>
    <w:basedOn w:val="Standard"/>
    <w:next w:val="Standard"/>
    <w:autoRedefine/>
    <w:uiPriority w:val="39"/>
    <w:rsid w:val="00CC7CDD"/>
    <w:pPr>
      <w:tabs>
        <w:tab w:val="left" w:pos="1670"/>
        <w:tab w:val="left" w:pos="2268"/>
        <w:tab w:val="right" w:pos="9061"/>
      </w:tabs>
      <w:spacing w:before="20" w:after="20"/>
      <w:ind w:left="1202"/>
    </w:pPr>
  </w:style>
  <w:style w:type="paragraph" w:styleId="Verzeichnis5">
    <w:name w:val="toc 5"/>
    <w:basedOn w:val="Standard"/>
    <w:next w:val="Standard"/>
    <w:autoRedefine/>
    <w:uiPriority w:val="39"/>
    <w:rsid w:val="009D7E12"/>
    <w:pPr>
      <w:tabs>
        <w:tab w:val="left" w:pos="2268"/>
        <w:tab w:val="right" w:pos="9061"/>
      </w:tabs>
      <w:ind w:left="1202"/>
    </w:pPr>
  </w:style>
  <w:style w:type="paragraph" w:styleId="Textkrper-Einzug2">
    <w:name w:val="Body Text Indent 2"/>
    <w:basedOn w:val="Standard"/>
    <w:link w:val="Textkrper-Einzug2Zchn"/>
    <w:autoRedefine/>
    <w:qFormat/>
    <w:rsid w:val="00993137"/>
    <w:pPr>
      <w:numPr>
        <w:numId w:val="2"/>
      </w:numPr>
      <w:jc w:val="both"/>
    </w:pPr>
    <w:rPr>
      <w:lang w:val="nl-NL"/>
    </w:rPr>
  </w:style>
  <w:style w:type="character" w:customStyle="1" w:styleId="Textkrper-Einzug2Zchn">
    <w:name w:val="Textkörper-Einzug 2 Zchn"/>
    <w:basedOn w:val="Absatz-Standardschriftart"/>
    <w:link w:val="Textkrper-Einzug2"/>
    <w:rsid w:val="00993137"/>
    <w:rPr>
      <w:rFonts w:ascii="Trebuchet MS" w:hAnsi="Trebuchet MS"/>
      <w:lang w:val="nl-NL" w:eastAsia="en-US"/>
    </w:rPr>
  </w:style>
  <w:style w:type="paragraph" w:styleId="Textkrper-Einzug3">
    <w:name w:val="Body Text Indent 3"/>
    <w:basedOn w:val="Textkrper-Einzug2"/>
    <w:link w:val="Textkrper-Einzug3Zchn"/>
    <w:autoRedefine/>
    <w:qFormat/>
    <w:rsid w:val="005A36B9"/>
    <w:pPr>
      <w:numPr>
        <w:ilvl w:val="1"/>
      </w:numPr>
    </w:pPr>
  </w:style>
  <w:style w:type="character" w:customStyle="1" w:styleId="Textkrper-Einzug3Zchn">
    <w:name w:val="Textkörper-Einzug 3 Zchn"/>
    <w:link w:val="Textkrper-Einzug3"/>
    <w:rsid w:val="00FC12EF"/>
    <w:rPr>
      <w:rFonts w:ascii="Trebuchet MS" w:hAnsi="Trebuchet MS"/>
      <w:lang w:val="nl-NL" w:eastAsia="en-US"/>
    </w:rPr>
  </w:style>
  <w:style w:type="paragraph" w:customStyle="1" w:styleId="ofwel">
    <w:name w:val="ofwel"/>
    <w:basedOn w:val="Textkrper"/>
    <w:next w:val="Textkrper-Zeileneinzug"/>
    <w:link w:val="ofwelChar"/>
    <w:autoRedefine/>
    <w:qFormat/>
    <w:rsid w:val="00EB5A23"/>
    <w:pPr>
      <w:tabs>
        <w:tab w:val="left" w:pos="851"/>
      </w:tabs>
      <w:ind w:left="851" w:hanging="851"/>
    </w:pPr>
    <w:rPr>
      <w:b/>
      <w:color w:val="0033CC"/>
    </w:rPr>
  </w:style>
  <w:style w:type="paragraph" w:styleId="Textkrper">
    <w:name w:val="Body Text"/>
    <w:basedOn w:val="Standard"/>
    <w:link w:val="TextkrperZchn"/>
    <w:autoRedefine/>
    <w:rsid w:val="00F1762A"/>
    <w:pPr>
      <w:spacing w:before="20" w:after="20"/>
      <w:jc w:val="both"/>
    </w:pPr>
    <w:rPr>
      <w:lang w:val="nl-NL"/>
    </w:rPr>
  </w:style>
  <w:style w:type="character" w:customStyle="1" w:styleId="TextkrperZchn">
    <w:name w:val="Textkörper Zchn"/>
    <w:basedOn w:val="Absatz-Standardschriftart"/>
    <w:link w:val="Textkrper"/>
    <w:rsid w:val="00F1762A"/>
    <w:rPr>
      <w:rFonts w:ascii="Trebuchet MS" w:hAnsi="Trebuchet MS"/>
      <w:lang w:val="nl-NL" w:eastAsia="en-US"/>
    </w:rPr>
  </w:style>
  <w:style w:type="character" w:customStyle="1" w:styleId="ofwelChar">
    <w:name w:val="ofwel Char"/>
    <w:basedOn w:val="TextkrperZchn"/>
    <w:link w:val="ofwel"/>
    <w:rsid w:val="00EB5A23"/>
    <w:rPr>
      <w:rFonts w:ascii="Trebuchet MS" w:hAnsi="Trebuchet MS"/>
      <w:b/>
      <w:color w:val="0033CC"/>
      <w:lang w:val="nl-NL" w:eastAsia="en-US"/>
    </w:rPr>
  </w:style>
  <w:style w:type="character" w:customStyle="1" w:styleId="MeetChar">
    <w:name w:val="MeetChar"/>
    <w:basedOn w:val="Absatz-Standardschriftart"/>
    <w:rsid w:val="00061977"/>
    <w:rPr>
      <w:color w:val="008080"/>
    </w:rPr>
  </w:style>
  <w:style w:type="paragraph" w:styleId="Indexberschrift">
    <w:name w:val="index heading"/>
    <w:basedOn w:val="Standard"/>
    <w:next w:val="Standard"/>
    <w:semiHidden/>
    <w:rsid w:val="00061977"/>
  </w:style>
  <w:style w:type="paragraph" w:styleId="Funotentext">
    <w:name w:val="footnote text"/>
    <w:basedOn w:val="Standard"/>
    <w:link w:val="FunotentextZchn"/>
    <w:semiHidden/>
    <w:rsid w:val="00061977"/>
    <w:pPr>
      <w:overflowPunct/>
      <w:autoSpaceDE/>
      <w:autoSpaceDN/>
      <w:adjustRightInd/>
      <w:textAlignment w:val="auto"/>
    </w:pPr>
    <w:rPr>
      <w:lang w:val="nl-NL" w:eastAsia="nl-NL"/>
    </w:rPr>
  </w:style>
  <w:style w:type="character" w:customStyle="1" w:styleId="FunotentextZchn">
    <w:name w:val="Fußnotentext Zchn"/>
    <w:link w:val="Funotentext"/>
    <w:uiPriority w:val="99"/>
    <w:semiHidden/>
    <w:rsid w:val="00FC12EF"/>
    <w:rPr>
      <w:rFonts w:ascii="Trebuchet MS" w:hAnsi="Trebuchet MS"/>
      <w:lang w:val="nl-NL" w:eastAsia="nl-NL"/>
    </w:rPr>
  </w:style>
  <w:style w:type="paragraph" w:styleId="berarbeitung">
    <w:name w:val="Revision"/>
    <w:hidden/>
    <w:uiPriority w:val="99"/>
    <w:semiHidden/>
    <w:rsid w:val="00A5048F"/>
    <w:rPr>
      <w:rFonts w:ascii="Arial" w:hAnsi="Arial"/>
      <w:lang w:val="nl" w:eastAsia="en-US"/>
    </w:rPr>
  </w:style>
  <w:style w:type="paragraph" w:styleId="Inhaltsverzeichnisberschrift">
    <w:name w:val="TOC Heading"/>
    <w:basedOn w:val="berschrift1"/>
    <w:next w:val="Standard"/>
    <w:uiPriority w:val="39"/>
    <w:unhideWhenUsed/>
    <w:qFormat/>
    <w:rsid w:val="0025161E"/>
    <w:pPr>
      <w:keepLines/>
      <w:pageBreakBefore w:val="0"/>
      <w:overflowPunct/>
      <w:autoSpaceDE/>
      <w:autoSpaceDN/>
      <w:adjustRightInd/>
      <w:spacing w:before="480" w:after="0" w:line="276" w:lineRule="auto"/>
      <w:textAlignment w:val="auto"/>
      <w:outlineLvl w:val="9"/>
    </w:pPr>
    <w:rPr>
      <w:rFonts w:ascii="Cambria" w:hAnsi="Cambria" w:cs="Times New Roman"/>
      <w:color w:val="365F91"/>
      <w:kern w:val="0"/>
      <w:sz w:val="28"/>
      <w:szCs w:val="28"/>
    </w:rPr>
  </w:style>
  <w:style w:type="paragraph" w:styleId="Verzeichnis6">
    <w:name w:val="toc 6"/>
    <w:basedOn w:val="Standard"/>
    <w:next w:val="Standard"/>
    <w:autoRedefine/>
    <w:uiPriority w:val="39"/>
    <w:unhideWhenUsed/>
    <w:rsid w:val="00DE4EF7"/>
    <w:pPr>
      <w:overflowPunct/>
      <w:autoSpaceDE/>
      <w:autoSpaceDN/>
      <w:adjustRightInd/>
      <w:spacing w:after="100" w:line="276" w:lineRule="auto"/>
      <w:ind w:left="1100"/>
      <w:textAlignment w:val="auto"/>
    </w:pPr>
    <w:rPr>
      <w:rFonts w:ascii="Calibri" w:hAnsi="Calibri"/>
      <w:sz w:val="22"/>
      <w:szCs w:val="22"/>
      <w:lang w:val="nl-BE" w:eastAsia="nl-BE"/>
    </w:rPr>
  </w:style>
  <w:style w:type="paragraph" w:styleId="Verzeichnis7">
    <w:name w:val="toc 7"/>
    <w:basedOn w:val="Standard"/>
    <w:next w:val="Standard"/>
    <w:autoRedefine/>
    <w:uiPriority w:val="39"/>
    <w:unhideWhenUsed/>
    <w:rsid w:val="00DE4EF7"/>
    <w:pPr>
      <w:overflowPunct/>
      <w:autoSpaceDE/>
      <w:autoSpaceDN/>
      <w:adjustRightInd/>
      <w:spacing w:after="100" w:line="276" w:lineRule="auto"/>
      <w:ind w:left="1320"/>
      <w:textAlignment w:val="auto"/>
    </w:pPr>
    <w:rPr>
      <w:rFonts w:ascii="Calibri" w:hAnsi="Calibri"/>
      <w:sz w:val="22"/>
      <w:szCs w:val="22"/>
      <w:lang w:val="nl-BE" w:eastAsia="nl-BE"/>
    </w:rPr>
  </w:style>
  <w:style w:type="paragraph" w:styleId="Verzeichnis8">
    <w:name w:val="toc 8"/>
    <w:basedOn w:val="Standard"/>
    <w:next w:val="Standard"/>
    <w:autoRedefine/>
    <w:uiPriority w:val="39"/>
    <w:unhideWhenUsed/>
    <w:rsid w:val="00DE4EF7"/>
    <w:pPr>
      <w:overflowPunct/>
      <w:autoSpaceDE/>
      <w:autoSpaceDN/>
      <w:adjustRightInd/>
      <w:spacing w:after="100" w:line="276" w:lineRule="auto"/>
      <w:ind w:left="1540"/>
      <w:textAlignment w:val="auto"/>
    </w:pPr>
    <w:rPr>
      <w:rFonts w:ascii="Calibri" w:hAnsi="Calibri"/>
      <w:sz w:val="22"/>
      <w:szCs w:val="22"/>
      <w:lang w:val="nl-BE" w:eastAsia="nl-BE"/>
    </w:rPr>
  </w:style>
  <w:style w:type="paragraph" w:styleId="Verzeichnis9">
    <w:name w:val="toc 9"/>
    <w:basedOn w:val="Standard"/>
    <w:next w:val="Standard"/>
    <w:autoRedefine/>
    <w:uiPriority w:val="39"/>
    <w:unhideWhenUsed/>
    <w:rsid w:val="00DE4EF7"/>
    <w:pPr>
      <w:overflowPunct/>
      <w:autoSpaceDE/>
      <w:autoSpaceDN/>
      <w:adjustRightInd/>
      <w:spacing w:after="100" w:line="276" w:lineRule="auto"/>
      <w:ind w:left="1760"/>
      <w:textAlignment w:val="auto"/>
    </w:pPr>
    <w:rPr>
      <w:rFonts w:ascii="Calibri" w:hAnsi="Calibri"/>
      <w:sz w:val="22"/>
      <w:szCs w:val="22"/>
      <w:lang w:val="nl-BE" w:eastAsia="nl-BE"/>
    </w:rPr>
  </w:style>
  <w:style w:type="character" w:customStyle="1" w:styleId="Keuze-blauw">
    <w:name w:val="Keuze-blauw"/>
    <w:basedOn w:val="Absatz-Standardschriftart"/>
    <w:uiPriority w:val="1"/>
    <w:qFormat/>
    <w:rsid w:val="00172475"/>
    <w:rPr>
      <w:rFonts w:ascii="Trebuchet MS" w:hAnsi="Trebuchet MS"/>
      <w:color w:val="0000FF"/>
      <w:lang w:val="nl" w:eastAsia="en-US"/>
    </w:rPr>
  </w:style>
  <w:style w:type="paragraph" w:customStyle="1" w:styleId="ofwelinspringen">
    <w:name w:val="ofwel inspringen"/>
    <w:basedOn w:val="ofwel"/>
    <w:autoRedefine/>
    <w:uiPriority w:val="99"/>
    <w:qFormat/>
    <w:rsid w:val="00571B5F"/>
    <w:pPr>
      <w:ind w:left="1191"/>
    </w:pPr>
    <w:rPr>
      <w:b w:val="0"/>
      <w:color w:val="auto"/>
    </w:rPr>
  </w:style>
  <w:style w:type="character" w:styleId="Seitenzahl">
    <w:name w:val="page number"/>
    <w:basedOn w:val="Absatz-Standardschriftart"/>
    <w:rsid w:val="00705FB0"/>
  </w:style>
  <w:style w:type="table" w:styleId="Tabellenraster">
    <w:name w:val="Table Grid"/>
    <w:basedOn w:val="NormaleTabelle"/>
    <w:uiPriority w:val="39"/>
    <w:rsid w:val="006651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lattetekstinspringen2ontwerper">
    <w:name w:val="Platte tekst inspringen 2 (ontwerper)"/>
    <w:basedOn w:val="Textkrper-Einzug2"/>
    <w:autoRedefine/>
    <w:qFormat/>
    <w:rsid w:val="00FF52B5"/>
    <w:pPr>
      <w:pBdr>
        <w:top w:val="dashSmallGap" w:sz="4" w:space="1" w:color="auto"/>
        <w:left w:val="dashSmallGap" w:sz="4" w:space="4" w:color="auto"/>
        <w:bottom w:val="dashSmallGap" w:sz="4" w:space="1" w:color="auto"/>
        <w:right w:val="dashSmallGap" w:sz="4" w:space="4" w:color="auto"/>
      </w:pBdr>
      <w:shd w:val="clear" w:color="auto" w:fill="40B7B9"/>
    </w:pPr>
  </w:style>
  <w:style w:type="paragraph" w:customStyle="1" w:styleId="Plattetekstinspringen3ontwerper">
    <w:name w:val="Platte tekst inspringen 3 (ontwerper)"/>
    <w:basedOn w:val="Textkrper-Einzug3"/>
    <w:autoRedefine/>
    <w:qFormat/>
    <w:rsid w:val="00FF52B5"/>
    <w:pPr>
      <w:pBdr>
        <w:top w:val="dashSmallGap" w:sz="4" w:space="1" w:color="auto"/>
        <w:left w:val="dashSmallGap" w:sz="4" w:space="4" w:color="auto"/>
        <w:bottom w:val="dashSmallGap" w:sz="4" w:space="1" w:color="auto"/>
        <w:right w:val="dashSmallGap" w:sz="4" w:space="4" w:color="auto"/>
      </w:pBdr>
      <w:shd w:val="clear" w:color="auto" w:fill="40B7B9"/>
    </w:pPr>
  </w:style>
  <w:style w:type="paragraph" w:customStyle="1" w:styleId="Plattetekstontwerper">
    <w:name w:val="Platte tekst (ontwerper)"/>
    <w:basedOn w:val="Textkrper"/>
    <w:autoRedefine/>
    <w:qFormat/>
    <w:rsid w:val="00FF52B5"/>
    <w:pPr>
      <w:pBdr>
        <w:top w:val="dashSmallGap" w:sz="4" w:space="1" w:color="auto"/>
        <w:left w:val="dashSmallGap" w:sz="4" w:space="4" w:color="auto"/>
        <w:bottom w:val="dashSmallGap" w:sz="4" w:space="1" w:color="auto"/>
        <w:right w:val="dashSmallGap" w:sz="4" w:space="4" w:color="auto"/>
      </w:pBdr>
      <w:shd w:val="clear" w:color="auto" w:fill="40B7B9"/>
    </w:pPr>
  </w:style>
  <w:style w:type="paragraph" w:customStyle="1" w:styleId="Plattetekstinspringenontwerper">
    <w:name w:val="Platte tekst inspringen (ontwerper)"/>
    <w:basedOn w:val="Textkrper-Zeileneinzug"/>
    <w:autoRedefine/>
    <w:qFormat/>
    <w:rsid w:val="00FF52B5"/>
    <w:pPr>
      <w:numPr>
        <w:numId w:val="3"/>
      </w:numPr>
      <w:pBdr>
        <w:top w:val="dashSmallGap" w:sz="4" w:space="1" w:color="auto"/>
        <w:left w:val="dashSmallGap" w:sz="4" w:space="4" w:color="auto"/>
        <w:bottom w:val="dashSmallGap" w:sz="4" w:space="1" w:color="auto"/>
        <w:right w:val="dashSmallGap" w:sz="4" w:space="4" w:color="auto"/>
      </w:pBdr>
      <w:shd w:val="clear" w:color="auto" w:fill="40B7B9"/>
      <w:ind w:left="357" w:hanging="357"/>
    </w:pPr>
  </w:style>
  <w:style w:type="paragraph" w:styleId="Dokumentstruktur">
    <w:name w:val="Document Map"/>
    <w:basedOn w:val="Standard"/>
    <w:link w:val="DokumentstrukturZchn"/>
    <w:semiHidden/>
    <w:rsid w:val="00FC12EF"/>
    <w:pPr>
      <w:shd w:val="clear" w:color="auto" w:fill="000080"/>
    </w:pPr>
    <w:rPr>
      <w:rFonts w:ascii="Tahoma" w:hAnsi="Tahoma" w:cs="Tahoma"/>
    </w:rPr>
  </w:style>
  <w:style w:type="character" w:customStyle="1" w:styleId="DokumentstrukturZchn">
    <w:name w:val="Dokumentstruktur Zchn"/>
    <w:basedOn w:val="Absatz-Standardschriftart"/>
    <w:link w:val="Dokumentstruktur"/>
    <w:semiHidden/>
    <w:rsid w:val="00FC12EF"/>
    <w:rPr>
      <w:rFonts w:ascii="Tahoma" w:hAnsi="Tahoma" w:cs="Tahoma"/>
      <w:shd w:val="clear" w:color="auto" w:fill="000080"/>
      <w:lang w:val="nl" w:eastAsia="en-US"/>
    </w:rPr>
  </w:style>
  <w:style w:type="paragraph" w:styleId="Textkrper3">
    <w:name w:val="Body Text 3"/>
    <w:basedOn w:val="Standard"/>
    <w:link w:val="Textkrper3Zchn"/>
    <w:autoRedefine/>
    <w:rsid w:val="00FC12EF"/>
    <w:pPr>
      <w:ind w:left="57"/>
    </w:pPr>
    <w:rPr>
      <w:iCs/>
      <w:sz w:val="16"/>
      <w:lang w:val="nl-NL"/>
    </w:rPr>
  </w:style>
  <w:style w:type="character" w:customStyle="1" w:styleId="Textkrper3Zchn">
    <w:name w:val="Textkörper 3 Zchn"/>
    <w:basedOn w:val="Absatz-Standardschriftart"/>
    <w:link w:val="Textkrper3"/>
    <w:rsid w:val="00FC12EF"/>
    <w:rPr>
      <w:rFonts w:ascii="Trebuchet MS" w:hAnsi="Trebuchet MS"/>
      <w:iCs/>
      <w:sz w:val="16"/>
      <w:lang w:val="nl-NL" w:eastAsia="en-US"/>
    </w:rPr>
  </w:style>
  <w:style w:type="paragraph" w:customStyle="1" w:styleId="Ballontekst1">
    <w:name w:val="Ballontekst1"/>
    <w:basedOn w:val="Standard"/>
    <w:semiHidden/>
    <w:rsid w:val="00FC12EF"/>
    <w:pPr>
      <w:overflowPunct/>
      <w:autoSpaceDE/>
      <w:autoSpaceDN/>
      <w:adjustRightInd/>
      <w:spacing w:after="60"/>
      <w:textAlignment w:val="auto"/>
    </w:pPr>
    <w:rPr>
      <w:rFonts w:ascii="Tahoma" w:hAnsi="Tahoma" w:cs="Tahoma"/>
      <w:sz w:val="16"/>
      <w:szCs w:val="16"/>
      <w:lang w:val="nl-BE" w:eastAsia="nl-NL"/>
    </w:rPr>
  </w:style>
  <w:style w:type="paragraph" w:styleId="Index1">
    <w:name w:val="index 1"/>
    <w:basedOn w:val="Standard"/>
    <w:next w:val="Standard"/>
    <w:autoRedefine/>
    <w:semiHidden/>
    <w:rsid w:val="00FC12EF"/>
    <w:pPr>
      <w:ind w:left="200" w:hanging="200"/>
    </w:pPr>
  </w:style>
  <w:style w:type="paragraph" w:styleId="Index7">
    <w:name w:val="index 7"/>
    <w:basedOn w:val="Standard"/>
    <w:next w:val="Standard"/>
    <w:autoRedefine/>
    <w:semiHidden/>
    <w:rsid w:val="00FC12EF"/>
    <w:pPr>
      <w:ind w:left="1400" w:hanging="200"/>
    </w:pPr>
  </w:style>
  <w:style w:type="paragraph" w:styleId="Index8">
    <w:name w:val="index 8"/>
    <w:basedOn w:val="Standard"/>
    <w:next w:val="Standard"/>
    <w:autoRedefine/>
    <w:semiHidden/>
    <w:rsid w:val="00FC12EF"/>
    <w:pPr>
      <w:ind w:left="1600" w:hanging="200"/>
    </w:pPr>
  </w:style>
  <w:style w:type="paragraph" w:customStyle="1" w:styleId="Ballontekst2">
    <w:name w:val="Ballontekst2"/>
    <w:basedOn w:val="Standard"/>
    <w:semiHidden/>
    <w:rsid w:val="00FC12EF"/>
    <w:pPr>
      <w:overflowPunct/>
      <w:autoSpaceDE/>
      <w:autoSpaceDN/>
      <w:adjustRightInd/>
      <w:spacing w:after="60"/>
      <w:textAlignment w:val="auto"/>
    </w:pPr>
    <w:rPr>
      <w:rFonts w:ascii="Tahoma" w:hAnsi="Tahoma" w:cs="Tahoma"/>
      <w:sz w:val="16"/>
      <w:szCs w:val="16"/>
      <w:lang w:val="nl-BE" w:eastAsia="nl-NL"/>
    </w:rPr>
  </w:style>
  <w:style w:type="paragraph" w:customStyle="1" w:styleId="ofwelinspringen0">
    <w:name w:val="ofwelinspringen"/>
    <w:basedOn w:val="Standard"/>
    <w:uiPriority w:val="99"/>
    <w:semiHidden/>
    <w:rsid w:val="00FC12EF"/>
    <w:pPr>
      <w:overflowPunct/>
      <w:autoSpaceDE/>
      <w:autoSpaceDN/>
      <w:adjustRightInd/>
      <w:textAlignment w:val="auto"/>
    </w:pPr>
    <w:rPr>
      <w:rFonts w:ascii="Times New Roman" w:eastAsia="Calibri" w:hAnsi="Times New Roman"/>
      <w:sz w:val="24"/>
      <w:szCs w:val="24"/>
      <w:lang w:val="nl-BE" w:eastAsia="nl-BE"/>
    </w:rPr>
  </w:style>
  <w:style w:type="character" w:styleId="HTMLZitat">
    <w:name w:val="HTML Cite"/>
    <w:uiPriority w:val="99"/>
    <w:semiHidden/>
    <w:unhideWhenUsed/>
    <w:rsid w:val="00867E2A"/>
    <w:rPr>
      <w:i/>
      <w:iCs/>
    </w:rPr>
  </w:style>
  <w:style w:type="character" w:styleId="Funotenzeichen">
    <w:name w:val="footnote reference"/>
    <w:semiHidden/>
    <w:rsid w:val="00867E2A"/>
    <w:rPr>
      <w:vertAlign w:val="superscript"/>
    </w:rPr>
  </w:style>
  <w:style w:type="paragraph" w:styleId="HTMLVorformatiert">
    <w:name w:val="HTML Preformatted"/>
    <w:basedOn w:val="Standard"/>
    <w:link w:val="HTMLVorformatiertZchn"/>
    <w:uiPriority w:val="99"/>
    <w:semiHidden/>
    <w:unhideWhenUsed/>
    <w:rsid w:val="00867E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rPr>
  </w:style>
  <w:style w:type="character" w:customStyle="1" w:styleId="HTMLVorformatiertZchn">
    <w:name w:val="HTML Vorformatiert Zchn"/>
    <w:basedOn w:val="Absatz-Standardschriftart"/>
    <w:link w:val="HTMLVorformatiert"/>
    <w:uiPriority w:val="99"/>
    <w:semiHidden/>
    <w:rsid w:val="00867E2A"/>
    <w:rPr>
      <w:rFonts w:ascii="Courier New" w:hAnsi="Courier New"/>
      <w:lang w:val="nl" w:eastAsia="en-US"/>
    </w:rPr>
  </w:style>
  <w:style w:type="paragraph" w:styleId="HTMLAdresse">
    <w:name w:val="HTML Address"/>
    <w:basedOn w:val="Standard"/>
    <w:link w:val="HTMLAdresseZchn"/>
    <w:uiPriority w:val="99"/>
    <w:semiHidden/>
    <w:unhideWhenUsed/>
    <w:rsid w:val="00867E2A"/>
    <w:pPr>
      <w:overflowPunct/>
      <w:autoSpaceDE/>
      <w:autoSpaceDN/>
      <w:adjustRightInd/>
      <w:textAlignment w:val="auto"/>
    </w:pPr>
    <w:rPr>
      <w:rFonts w:ascii="Times New Roman" w:hAnsi="Times New Roman"/>
      <w:i/>
      <w:iCs/>
      <w:sz w:val="24"/>
      <w:szCs w:val="24"/>
    </w:rPr>
  </w:style>
  <w:style w:type="character" w:customStyle="1" w:styleId="HTMLAdresseZchn">
    <w:name w:val="HTML Adresse Zchn"/>
    <w:basedOn w:val="Absatz-Standardschriftart"/>
    <w:link w:val="HTMLAdresse"/>
    <w:uiPriority w:val="99"/>
    <w:semiHidden/>
    <w:rsid w:val="00867E2A"/>
    <w:rPr>
      <w:i/>
      <w:iCs/>
      <w:sz w:val="24"/>
      <w:szCs w:val="24"/>
      <w:lang w:val="nl" w:eastAsia="en-US"/>
    </w:rPr>
  </w:style>
  <w:style w:type="paragraph" w:customStyle="1" w:styleId="ofwelinspringen2">
    <w:name w:val="ofwel inspringen 2"/>
    <w:basedOn w:val="ofwelinspringen"/>
    <w:autoRedefine/>
    <w:qFormat/>
    <w:rsid w:val="00867E2A"/>
    <w:pPr>
      <w:ind w:left="1531"/>
    </w:pPr>
  </w:style>
  <w:style w:type="paragraph" w:styleId="Fuzeile">
    <w:name w:val="footer"/>
    <w:basedOn w:val="Standard"/>
    <w:link w:val="FuzeileZchn"/>
    <w:rsid w:val="00331178"/>
    <w:pPr>
      <w:tabs>
        <w:tab w:val="center" w:pos="4536"/>
        <w:tab w:val="right" w:pos="9072"/>
      </w:tabs>
    </w:pPr>
  </w:style>
  <w:style w:type="character" w:customStyle="1" w:styleId="FuzeileZchn">
    <w:name w:val="Fußzeile Zchn"/>
    <w:basedOn w:val="Absatz-Standardschriftart"/>
    <w:link w:val="Fuzeile"/>
    <w:rsid w:val="00331178"/>
    <w:rPr>
      <w:rFonts w:ascii="Trebuchet MS" w:hAnsi="Trebuchet MS"/>
      <w:lang w:val="nl" w:eastAsia="en-US"/>
    </w:rPr>
  </w:style>
  <w:style w:type="character" w:customStyle="1" w:styleId="Onderlijnd">
    <w:name w:val="Onderlijnd"/>
    <w:basedOn w:val="Absatz-Standardschriftart"/>
    <w:uiPriority w:val="1"/>
    <w:qFormat/>
    <w:rsid w:val="00331178"/>
    <w:rPr>
      <w:u w:val="single"/>
    </w:rPr>
  </w:style>
  <w:style w:type="paragraph" w:customStyle="1" w:styleId="Ballontekst3">
    <w:name w:val="Ballontekst3"/>
    <w:basedOn w:val="Standard"/>
    <w:semiHidden/>
    <w:rsid w:val="00365CB7"/>
    <w:pPr>
      <w:overflowPunct/>
      <w:autoSpaceDE/>
      <w:autoSpaceDN/>
      <w:adjustRightInd/>
      <w:spacing w:after="60"/>
      <w:textAlignment w:val="auto"/>
    </w:pPr>
    <w:rPr>
      <w:rFonts w:ascii="Tahoma" w:hAnsi="Tahoma" w:cs="Tahoma"/>
      <w:sz w:val="16"/>
      <w:szCs w:val="16"/>
      <w:lang w:val="nl-BE" w:eastAsia="nl-NL"/>
    </w:rPr>
  </w:style>
  <w:style w:type="paragraph" w:styleId="Kopfzeile">
    <w:name w:val="header"/>
    <w:basedOn w:val="Standard"/>
    <w:link w:val="KopfzeileZchn"/>
    <w:unhideWhenUsed/>
    <w:rsid w:val="002854A9"/>
    <w:pPr>
      <w:tabs>
        <w:tab w:val="center" w:pos="4536"/>
        <w:tab w:val="right" w:pos="9072"/>
      </w:tabs>
    </w:pPr>
    <w:rPr>
      <w:b/>
      <w:caps/>
      <w:sz w:val="32"/>
    </w:rPr>
  </w:style>
  <w:style w:type="character" w:customStyle="1" w:styleId="KopfzeileZchn">
    <w:name w:val="Kopfzeile Zchn"/>
    <w:basedOn w:val="Absatz-Standardschriftart"/>
    <w:link w:val="Kopfzeile"/>
    <w:rsid w:val="002854A9"/>
    <w:rPr>
      <w:rFonts w:ascii="Trebuchet MS" w:hAnsi="Trebuchet MS"/>
      <w:b/>
      <w:caps/>
      <w:sz w:val="32"/>
      <w:lang w:val="nl" w:eastAsia="en-US"/>
    </w:rPr>
  </w:style>
  <w:style w:type="character" w:styleId="Hyperlink">
    <w:name w:val="Hyperlink"/>
    <w:basedOn w:val="Absatz-Standardschriftart"/>
    <w:uiPriority w:val="99"/>
    <w:unhideWhenUsed/>
    <w:rsid w:val="00E66FF1"/>
    <w:rPr>
      <w:color w:val="0000FF" w:themeColor="hyperlink"/>
      <w:u w:val="single"/>
    </w:rPr>
  </w:style>
  <w:style w:type="paragraph" w:styleId="Textkrper2">
    <w:name w:val="Body Text 2"/>
    <w:basedOn w:val="Standard"/>
    <w:link w:val="Textkrper2Zchn"/>
    <w:autoRedefine/>
    <w:rsid w:val="001D00B9"/>
    <w:pPr>
      <w:pBdr>
        <w:top w:val="single" w:sz="4" w:space="1" w:color="auto"/>
        <w:left w:val="single" w:sz="4" w:space="18" w:color="auto"/>
        <w:bottom w:val="single" w:sz="4" w:space="1" w:color="auto"/>
        <w:right w:val="single" w:sz="4" w:space="4" w:color="auto"/>
      </w:pBdr>
      <w:shd w:val="clear" w:color="auto" w:fill="E6E6E6"/>
      <w:tabs>
        <w:tab w:val="left" w:pos="284"/>
      </w:tabs>
      <w:spacing w:before="20"/>
      <w:ind w:left="426"/>
      <w:jc w:val="both"/>
    </w:pPr>
    <w:rPr>
      <w:rFonts w:cs="Arial"/>
      <w:sz w:val="18"/>
      <w:lang w:val="nl-NL"/>
    </w:rPr>
  </w:style>
  <w:style w:type="character" w:customStyle="1" w:styleId="Textkrper2Zchn">
    <w:name w:val="Textkörper 2 Zchn"/>
    <w:basedOn w:val="Absatz-Standardschriftart"/>
    <w:link w:val="Textkrper2"/>
    <w:rsid w:val="001D00B9"/>
    <w:rPr>
      <w:rFonts w:ascii="Trebuchet MS" w:hAnsi="Trebuchet MS" w:cs="Arial"/>
      <w:sz w:val="18"/>
      <w:shd w:val="clear" w:color="auto" w:fill="E6E6E6"/>
      <w:lang w:val="nl-NL" w:eastAsia="en-US"/>
    </w:rPr>
  </w:style>
  <w:style w:type="paragraph" w:customStyle="1" w:styleId="circulairplattetekst">
    <w:name w:val="circulair_platte_tekst"/>
    <w:basedOn w:val="Textkrper"/>
    <w:link w:val="circulairplattetekstChar"/>
    <w:qFormat/>
    <w:rsid w:val="00E950B5"/>
    <w:rPr>
      <w:color w:val="00B050"/>
    </w:rPr>
  </w:style>
  <w:style w:type="character" w:customStyle="1" w:styleId="circulairplattetekstChar">
    <w:name w:val="circulair_platte_tekst Char"/>
    <w:basedOn w:val="TextkrperZchn"/>
    <w:link w:val="circulairplattetekst"/>
    <w:rsid w:val="00E950B5"/>
    <w:rPr>
      <w:rFonts w:ascii="Trebuchet MS" w:hAnsi="Trebuchet MS"/>
      <w:color w:val="00B050"/>
      <w:lang w:val="nl-NL" w:eastAsia="en-US"/>
    </w:rPr>
  </w:style>
  <w:style w:type="paragraph" w:customStyle="1" w:styleId="circulairkop6">
    <w:name w:val="circulair_kop_6"/>
    <w:basedOn w:val="berschrift6"/>
    <w:link w:val="circulairkop6Char"/>
    <w:qFormat/>
    <w:rsid w:val="00D47518"/>
    <w:rPr>
      <w:color w:val="00B050"/>
    </w:rPr>
  </w:style>
  <w:style w:type="character" w:customStyle="1" w:styleId="circulairkop6Char">
    <w:name w:val="circulair_kop_6 Char"/>
    <w:basedOn w:val="berschrift6Zchn"/>
    <w:link w:val="circulairkop6"/>
    <w:rsid w:val="00D47518"/>
    <w:rPr>
      <w:rFonts w:ascii="Trebuchet MS" w:hAnsi="Trebuchet MS"/>
      <w:b/>
      <w:color w:val="00B050"/>
      <w:u w:val="single"/>
      <w:lang w:val="nl" w:eastAsia="en-US"/>
    </w:rPr>
  </w:style>
  <w:style w:type="paragraph" w:styleId="StandardWeb">
    <w:name w:val="Normal (Web)"/>
    <w:basedOn w:val="Standard"/>
    <w:uiPriority w:val="99"/>
    <w:semiHidden/>
    <w:unhideWhenUsed/>
    <w:rsid w:val="00534849"/>
    <w:pPr>
      <w:overflowPunct/>
      <w:autoSpaceDE/>
      <w:autoSpaceDN/>
      <w:adjustRightInd/>
      <w:spacing w:before="100" w:beforeAutospacing="1" w:after="100" w:afterAutospacing="1"/>
      <w:textAlignment w:val="auto"/>
    </w:pPr>
    <w:rPr>
      <w:rFonts w:ascii="Times New Roman" w:hAnsi="Times New Roman"/>
      <w:sz w:val="24"/>
      <w:szCs w:val="24"/>
      <w:lang w:val="nl-BE" w:eastAsia="nl-NL"/>
    </w:rPr>
  </w:style>
  <w:style w:type="paragraph" w:customStyle="1" w:styleId="Standaardonderlijnd">
    <w:name w:val="Standaard onderlijnd"/>
    <w:basedOn w:val="Standard"/>
    <w:next w:val="Standard"/>
    <w:autoRedefine/>
    <w:rsid w:val="00367686"/>
    <w:pPr>
      <w:tabs>
        <w:tab w:val="left" w:pos="1701"/>
      </w:tabs>
      <w:overflowPunct/>
      <w:autoSpaceDE/>
      <w:autoSpaceDN/>
      <w:adjustRightInd/>
      <w:ind w:left="1134"/>
      <w:textAlignment w:val="auto"/>
    </w:pPr>
    <w:rPr>
      <w:rFonts w:ascii="Arial" w:hAnsi="Arial"/>
      <w:i/>
      <w:sz w:val="19"/>
      <w:szCs w:val="24"/>
      <w:u w:val="single"/>
      <w:lang w:val="nl-BE" w:eastAsia="nl-NL"/>
    </w:rPr>
  </w:style>
  <w:style w:type="paragraph" w:styleId="Listenabsatz">
    <w:name w:val="List Paragraph"/>
    <w:basedOn w:val="Standard"/>
    <w:uiPriority w:val="34"/>
    <w:qFormat/>
    <w:rsid w:val="002F4B63"/>
    <w:pPr>
      <w:overflowPunct/>
      <w:autoSpaceDE/>
      <w:autoSpaceDN/>
      <w:adjustRightInd/>
      <w:spacing w:after="160" w:line="256" w:lineRule="auto"/>
      <w:ind w:left="720"/>
      <w:contextualSpacing/>
      <w:textAlignment w:val="auto"/>
    </w:pPr>
    <w:rPr>
      <w:rFonts w:asciiTheme="minorHAnsi" w:eastAsiaTheme="minorHAnsi" w:hAnsiTheme="minorHAnsi" w:cstheme="minorBidi"/>
      <w:sz w:val="22"/>
      <w:szCs w:val="22"/>
      <w:lang w:val="nl-BE"/>
    </w:rPr>
  </w:style>
  <w:style w:type="character" w:styleId="Kommentarzeichen">
    <w:name w:val="annotation reference"/>
    <w:basedOn w:val="Absatz-Standardschriftart"/>
    <w:uiPriority w:val="99"/>
    <w:semiHidden/>
    <w:unhideWhenUsed/>
    <w:rsid w:val="00EA28A8"/>
    <w:rPr>
      <w:sz w:val="16"/>
      <w:szCs w:val="16"/>
    </w:rPr>
  </w:style>
  <w:style w:type="paragraph" w:styleId="Kommentartext">
    <w:name w:val="annotation text"/>
    <w:basedOn w:val="Standard"/>
    <w:link w:val="KommentartextZchn"/>
    <w:uiPriority w:val="99"/>
    <w:unhideWhenUsed/>
    <w:rsid w:val="00EA28A8"/>
  </w:style>
  <w:style w:type="character" w:customStyle="1" w:styleId="KommentartextZchn">
    <w:name w:val="Kommentartext Zchn"/>
    <w:basedOn w:val="Absatz-Standardschriftart"/>
    <w:link w:val="Kommentartext"/>
    <w:uiPriority w:val="99"/>
    <w:rsid w:val="00EA28A8"/>
    <w:rPr>
      <w:rFonts w:ascii="Trebuchet MS" w:hAnsi="Trebuchet MS"/>
      <w:lang w:val="nl" w:eastAsia="en-US"/>
    </w:rPr>
  </w:style>
  <w:style w:type="paragraph" w:styleId="Kommentarthema">
    <w:name w:val="annotation subject"/>
    <w:basedOn w:val="Kommentartext"/>
    <w:next w:val="Kommentartext"/>
    <w:link w:val="KommentarthemaZchn"/>
    <w:semiHidden/>
    <w:unhideWhenUsed/>
    <w:rsid w:val="00EA28A8"/>
    <w:rPr>
      <w:b/>
      <w:bCs/>
    </w:rPr>
  </w:style>
  <w:style w:type="character" w:customStyle="1" w:styleId="KommentarthemaZchn">
    <w:name w:val="Kommentarthema Zchn"/>
    <w:basedOn w:val="KommentartextZchn"/>
    <w:link w:val="Kommentarthema"/>
    <w:semiHidden/>
    <w:rsid w:val="00EA28A8"/>
    <w:rPr>
      <w:rFonts w:ascii="Trebuchet MS" w:hAnsi="Trebuchet MS"/>
      <w:b/>
      <w:bCs/>
      <w:lang w:val="nl" w:eastAsia="en-US"/>
    </w:rPr>
  </w:style>
  <w:style w:type="character" w:styleId="NichtaufgelsteErwhnung">
    <w:name w:val="Unresolved Mention"/>
    <w:basedOn w:val="Absatz-Standardschriftart"/>
    <w:uiPriority w:val="99"/>
    <w:semiHidden/>
    <w:unhideWhenUsed/>
    <w:rsid w:val="00D10154"/>
    <w:rPr>
      <w:color w:val="605E5C"/>
      <w:shd w:val="clear" w:color="auto" w:fill="E1DFDD"/>
    </w:rPr>
  </w:style>
  <w:style w:type="paragraph" w:customStyle="1" w:styleId="wp-caption-text">
    <w:name w:val="wp-caption-text"/>
    <w:basedOn w:val="Standard"/>
    <w:rsid w:val="00F35D93"/>
    <w:pPr>
      <w:overflowPunct/>
      <w:autoSpaceDE/>
      <w:autoSpaceDN/>
      <w:adjustRightInd/>
      <w:spacing w:before="100" w:beforeAutospacing="1" w:after="100" w:afterAutospacing="1"/>
      <w:textAlignment w:val="auto"/>
    </w:pPr>
    <w:rPr>
      <w:rFonts w:ascii="Times New Roman" w:hAnsi="Times New Roman"/>
      <w:sz w:val="24"/>
      <w:szCs w:val="24"/>
      <w:lang w:val="nl-BE" w:eastAsia="nl-BE"/>
    </w:rPr>
  </w:style>
  <w:style w:type="paragraph" w:customStyle="1" w:styleId="Default">
    <w:name w:val="Default"/>
    <w:rsid w:val="00F31218"/>
    <w:pPr>
      <w:autoSpaceDE w:val="0"/>
      <w:autoSpaceDN w:val="0"/>
      <w:adjustRightInd w:val="0"/>
    </w:pPr>
    <w:rPr>
      <w:rFonts w:ascii="Verdana" w:hAnsi="Verdana" w:cs="Verdana"/>
      <w:color w:val="000000"/>
      <w:sz w:val="24"/>
      <w:szCs w:val="24"/>
    </w:rPr>
  </w:style>
  <w:style w:type="character" w:styleId="Fett">
    <w:name w:val="Strong"/>
    <w:basedOn w:val="Absatz-Standardschriftart"/>
    <w:uiPriority w:val="22"/>
    <w:qFormat/>
    <w:rsid w:val="009C5124"/>
    <w:rPr>
      <w:b/>
      <w:bCs/>
    </w:rPr>
  </w:style>
  <w:style w:type="paragraph" w:customStyle="1" w:styleId="xmsobodytextindent">
    <w:name w:val="x_msobodytextindent"/>
    <w:basedOn w:val="Standard"/>
    <w:rsid w:val="0064088A"/>
    <w:pPr>
      <w:overflowPunct/>
      <w:adjustRightInd/>
      <w:ind w:left="360" w:hanging="360"/>
      <w:jc w:val="both"/>
      <w:textAlignment w:val="auto"/>
    </w:pPr>
    <w:rPr>
      <w:rFonts w:eastAsiaTheme="minorHAnsi" w:cs="Calibri"/>
      <w:color w:val="000000"/>
      <w:lang w:val="nl-BE" w:eastAsia="nl-BE"/>
    </w:rPr>
  </w:style>
  <w:style w:type="character" w:styleId="Hervorhebung">
    <w:name w:val="Emphasis"/>
    <w:basedOn w:val="Absatz-Standardschriftart"/>
    <w:uiPriority w:val="20"/>
    <w:qFormat/>
    <w:rsid w:val="00E22F59"/>
    <w:rPr>
      <w:i/>
      <w:iCs/>
    </w:rPr>
  </w:style>
  <w:style w:type="character" w:customStyle="1" w:styleId="SpecsQuantityCode">
    <w:name w:val="SpecsQuantityCode"/>
    <w:basedOn w:val="Absatz-Standardschriftart"/>
    <w:rsid w:val="00BB04DA"/>
    <w:rPr>
      <w:color w:val="0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899489">
      <w:bodyDiv w:val="1"/>
      <w:marLeft w:val="0"/>
      <w:marRight w:val="0"/>
      <w:marTop w:val="0"/>
      <w:marBottom w:val="0"/>
      <w:divBdr>
        <w:top w:val="none" w:sz="0" w:space="0" w:color="auto"/>
        <w:left w:val="none" w:sz="0" w:space="0" w:color="auto"/>
        <w:bottom w:val="none" w:sz="0" w:space="0" w:color="auto"/>
        <w:right w:val="none" w:sz="0" w:space="0" w:color="auto"/>
      </w:divBdr>
      <w:divsChild>
        <w:div w:id="161167477">
          <w:marLeft w:val="300"/>
          <w:marRight w:val="0"/>
          <w:marTop w:val="0"/>
          <w:marBottom w:val="210"/>
          <w:divBdr>
            <w:top w:val="none" w:sz="0" w:space="0" w:color="auto"/>
            <w:left w:val="none" w:sz="0" w:space="0" w:color="auto"/>
            <w:bottom w:val="none" w:sz="0" w:space="0" w:color="auto"/>
            <w:right w:val="none" w:sz="0" w:space="0" w:color="auto"/>
          </w:divBdr>
        </w:div>
      </w:divsChild>
    </w:div>
    <w:div w:id="227769016">
      <w:bodyDiv w:val="1"/>
      <w:marLeft w:val="0"/>
      <w:marRight w:val="0"/>
      <w:marTop w:val="0"/>
      <w:marBottom w:val="0"/>
      <w:divBdr>
        <w:top w:val="none" w:sz="0" w:space="0" w:color="auto"/>
        <w:left w:val="none" w:sz="0" w:space="0" w:color="auto"/>
        <w:bottom w:val="none" w:sz="0" w:space="0" w:color="auto"/>
        <w:right w:val="none" w:sz="0" w:space="0" w:color="auto"/>
      </w:divBdr>
    </w:div>
    <w:div w:id="244262078">
      <w:bodyDiv w:val="1"/>
      <w:marLeft w:val="0"/>
      <w:marRight w:val="0"/>
      <w:marTop w:val="0"/>
      <w:marBottom w:val="0"/>
      <w:divBdr>
        <w:top w:val="none" w:sz="0" w:space="0" w:color="auto"/>
        <w:left w:val="none" w:sz="0" w:space="0" w:color="auto"/>
        <w:bottom w:val="none" w:sz="0" w:space="0" w:color="auto"/>
        <w:right w:val="none" w:sz="0" w:space="0" w:color="auto"/>
      </w:divBdr>
    </w:div>
    <w:div w:id="315306706">
      <w:bodyDiv w:val="1"/>
      <w:marLeft w:val="0"/>
      <w:marRight w:val="0"/>
      <w:marTop w:val="0"/>
      <w:marBottom w:val="0"/>
      <w:divBdr>
        <w:top w:val="none" w:sz="0" w:space="0" w:color="auto"/>
        <w:left w:val="none" w:sz="0" w:space="0" w:color="auto"/>
        <w:bottom w:val="none" w:sz="0" w:space="0" w:color="auto"/>
        <w:right w:val="none" w:sz="0" w:space="0" w:color="auto"/>
      </w:divBdr>
    </w:div>
    <w:div w:id="403534457">
      <w:bodyDiv w:val="1"/>
      <w:marLeft w:val="0"/>
      <w:marRight w:val="0"/>
      <w:marTop w:val="0"/>
      <w:marBottom w:val="0"/>
      <w:divBdr>
        <w:top w:val="none" w:sz="0" w:space="0" w:color="auto"/>
        <w:left w:val="none" w:sz="0" w:space="0" w:color="auto"/>
        <w:bottom w:val="none" w:sz="0" w:space="0" w:color="auto"/>
        <w:right w:val="none" w:sz="0" w:space="0" w:color="auto"/>
      </w:divBdr>
    </w:div>
    <w:div w:id="498736275">
      <w:bodyDiv w:val="1"/>
      <w:marLeft w:val="0"/>
      <w:marRight w:val="0"/>
      <w:marTop w:val="0"/>
      <w:marBottom w:val="0"/>
      <w:divBdr>
        <w:top w:val="none" w:sz="0" w:space="0" w:color="auto"/>
        <w:left w:val="none" w:sz="0" w:space="0" w:color="auto"/>
        <w:bottom w:val="none" w:sz="0" w:space="0" w:color="auto"/>
        <w:right w:val="none" w:sz="0" w:space="0" w:color="auto"/>
      </w:divBdr>
    </w:div>
    <w:div w:id="593057967">
      <w:bodyDiv w:val="1"/>
      <w:marLeft w:val="0"/>
      <w:marRight w:val="0"/>
      <w:marTop w:val="0"/>
      <w:marBottom w:val="0"/>
      <w:divBdr>
        <w:top w:val="none" w:sz="0" w:space="0" w:color="auto"/>
        <w:left w:val="none" w:sz="0" w:space="0" w:color="auto"/>
        <w:bottom w:val="none" w:sz="0" w:space="0" w:color="auto"/>
        <w:right w:val="none" w:sz="0" w:space="0" w:color="auto"/>
      </w:divBdr>
    </w:div>
    <w:div w:id="1014499256">
      <w:bodyDiv w:val="1"/>
      <w:marLeft w:val="0"/>
      <w:marRight w:val="0"/>
      <w:marTop w:val="0"/>
      <w:marBottom w:val="0"/>
      <w:divBdr>
        <w:top w:val="none" w:sz="0" w:space="0" w:color="auto"/>
        <w:left w:val="none" w:sz="0" w:space="0" w:color="auto"/>
        <w:bottom w:val="none" w:sz="0" w:space="0" w:color="auto"/>
        <w:right w:val="none" w:sz="0" w:space="0" w:color="auto"/>
      </w:divBdr>
    </w:div>
    <w:div w:id="1540779072">
      <w:bodyDiv w:val="1"/>
      <w:marLeft w:val="0"/>
      <w:marRight w:val="0"/>
      <w:marTop w:val="0"/>
      <w:marBottom w:val="0"/>
      <w:divBdr>
        <w:top w:val="none" w:sz="0" w:space="0" w:color="auto"/>
        <w:left w:val="none" w:sz="0" w:space="0" w:color="auto"/>
        <w:bottom w:val="none" w:sz="0" w:space="0" w:color="auto"/>
        <w:right w:val="none" w:sz="0" w:space="0" w:color="auto"/>
      </w:divBdr>
    </w:div>
    <w:div w:id="1790512357">
      <w:bodyDiv w:val="1"/>
      <w:marLeft w:val="0"/>
      <w:marRight w:val="0"/>
      <w:marTop w:val="0"/>
      <w:marBottom w:val="0"/>
      <w:divBdr>
        <w:top w:val="none" w:sz="0" w:space="0" w:color="auto"/>
        <w:left w:val="none" w:sz="0" w:space="0" w:color="auto"/>
        <w:bottom w:val="none" w:sz="0" w:space="0" w:color="auto"/>
        <w:right w:val="none" w:sz="0" w:space="0" w:color="auto"/>
      </w:divBdr>
    </w:div>
    <w:div w:id="1900630632">
      <w:bodyDiv w:val="1"/>
      <w:marLeft w:val="0"/>
      <w:marRight w:val="0"/>
      <w:marTop w:val="0"/>
      <w:marBottom w:val="0"/>
      <w:divBdr>
        <w:top w:val="none" w:sz="0" w:space="0" w:color="auto"/>
        <w:left w:val="none" w:sz="0" w:space="0" w:color="auto"/>
        <w:bottom w:val="none" w:sz="0" w:space="0" w:color="auto"/>
        <w:right w:val="none" w:sz="0" w:space="0" w:color="auto"/>
      </w:divBdr>
    </w:div>
    <w:div w:id="19743629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file:///\\minerva\m_pr2_k\6.%20PRR3\C.%20PROJECTEN%20INTERN\B\Bouwtechnisch%20Bestek%20Woningbouw\Definitieve%20teksten\2015%2012\AppData\Local\Microsoft\Windows\Temporary%20Internet%20Files\Content.Outlook\RC2ZLU60\Hfd23.htm"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K:\6.%20PRR3\C.%20PROJECTEN%20INTERN\B\Bouwtechnisch%20Bestek%20Woningbouw\Definitieve%20teksten\2015%2012%2022\1.%20Teksten%20met%20wijzigingen%20tov%20versie%202014%2012%2024\Sjabloon%20BBW%20(obv%20deel%206).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EC0D59E10E049CDBF61D325B2EEAF1C"/>
        <w:category>
          <w:name w:val="Algemeen"/>
          <w:gallery w:val="placeholder"/>
        </w:category>
        <w:types>
          <w:type w:val="bbPlcHdr"/>
        </w:types>
        <w:behaviors>
          <w:behavior w:val="content"/>
        </w:behaviors>
        <w:guid w:val="{063B612F-AC5F-472E-9AAD-AF329D89A2A1}"/>
      </w:docPartPr>
      <w:docPartBody>
        <w:p w:rsidR="003A1658" w:rsidRDefault="00F858C6" w:rsidP="00F858C6">
          <w:pPr>
            <w:pStyle w:val="4EC0D59E10E049CDBF61D325B2EEAF1C"/>
          </w:pPr>
          <w:r w:rsidRPr="00FE0CE7">
            <w:rPr>
              <w:rStyle w:val="Platzhaltertext"/>
            </w:rPr>
            <w:t>Kies een item.</w:t>
          </w:r>
        </w:p>
      </w:docPartBody>
    </w:docPart>
    <w:docPart>
      <w:docPartPr>
        <w:name w:val="217AB7A44CFC4EDC8A392ED9F20203A4"/>
        <w:category>
          <w:name w:val="Algemeen"/>
          <w:gallery w:val="placeholder"/>
        </w:category>
        <w:types>
          <w:type w:val="bbPlcHdr"/>
        </w:types>
        <w:behaviors>
          <w:behavior w:val="content"/>
        </w:behaviors>
        <w:guid w:val="{1AFE7BB3-02D4-4A34-A7F2-BF9DE6D319EA}"/>
      </w:docPartPr>
      <w:docPartBody>
        <w:p w:rsidR="003A1658" w:rsidRDefault="00F858C6" w:rsidP="00F858C6">
          <w:pPr>
            <w:pStyle w:val="217AB7A44CFC4EDC8A392ED9F20203A4"/>
          </w:pPr>
          <w:r w:rsidRPr="00FE0CE7">
            <w:rPr>
              <w:rStyle w:val="Platzhaltertext"/>
            </w:rPr>
            <w:t>Kies een item.</w:t>
          </w:r>
        </w:p>
      </w:docPartBody>
    </w:docPart>
    <w:docPart>
      <w:docPartPr>
        <w:name w:val="53B4EFC085124EABB90E2BE492DD8F95"/>
        <w:category>
          <w:name w:val="Algemeen"/>
          <w:gallery w:val="placeholder"/>
        </w:category>
        <w:types>
          <w:type w:val="bbPlcHdr"/>
        </w:types>
        <w:behaviors>
          <w:behavior w:val="content"/>
        </w:behaviors>
        <w:guid w:val="{CE7A3713-9C45-47E4-8A9D-12B6A76034BC}"/>
      </w:docPartPr>
      <w:docPartBody>
        <w:p w:rsidR="003A1658" w:rsidRDefault="00F858C6" w:rsidP="00F858C6">
          <w:pPr>
            <w:pStyle w:val="53B4EFC085124EABB90E2BE492DD8F95"/>
          </w:pPr>
          <w:r w:rsidRPr="00FE0CE7">
            <w:rPr>
              <w:rStyle w:val="Platzhaltertext"/>
            </w:rPr>
            <w:t>Kies een item.</w:t>
          </w:r>
        </w:p>
      </w:docPartBody>
    </w:docPart>
    <w:docPart>
      <w:docPartPr>
        <w:name w:val="62225BA9B24E44A49139499DEC791CAA"/>
        <w:category>
          <w:name w:val="Algemeen"/>
          <w:gallery w:val="placeholder"/>
        </w:category>
        <w:types>
          <w:type w:val="bbPlcHdr"/>
        </w:types>
        <w:behaviors>
          <w:behavior w:val="content"/>
        </w:behaviors>
        <w:guid w:val="{8FBEF4D0-8079-4DCF-817B-E93C17A3C154}"/>
      </w:docPartPr>
      <w:docPartBody>
        <w:p w:rsidR="003A1658" w:rsidRDefault="00F858C6" w:rsidP="00F858C6">
          <w:pPr>
            <w:pStyle w:val="62225BA9B24E44A49139499DEC791CAA"/>
          </w:pPr>
          <w:r w:rsidRPr="00FE0CE7">
            <w:rPr>
              <w:rStyle w:val="Platzhaltertext"/>
            </w:rPr>
            <w:t>Kies een item.</w:t>
          </w:r>
        </w:p>
      </w:docPartBody>
    </w:docPart>
    <w:docPart>
      <w:docPartPr>
        <w:name w:val="2181D1495E80444F83EE314960DF76E0"/>
        <w:category>
          <w:name w:val="Algemeen"/>
          <w:gallery w:val="placeholder"/>
        </w:category>
        <w:types>
          <w:type w:val="bbPlcHdr"/>
        </w:types>
        <w:behaviors>
          <w:behavior w:val="content"/>
        </w:behaviors>
        <w:guid w:val="{9C4F0F67-666F-43A1-BE30-660BA657FFD9}"/>
      </w:docPartPr>
      <w:docPartBody>
        <w:p w:rsidR="003A1658" w:rsidRDefault="00F858C6" w:rsidP="00F858C6">
          <w:pPr>
            <w:pStyle w:val="2181D1495E80444F83EE314960DF76E0"/>
          </w:pPr>
          <w:r w:rsidRPr="00FE0CE7">
            <w:rPr>
              <w:rStyle w:val="Platzhaltertext"/>
            </w:rPr>
            <w:t>Kies een item.</w:t>
          </w:r>
        </w:p>
      </w:docPartBody>
    </w:docPart>
    <w:docPart>
      <w:docPartPr>
        <w:name w:val="8933F3FE2B9D428CAE01FE65ED3DB7EA"/>
        <w:category>
          <w:name w:val="Algemeen"/>
          <w:gallery w:val="placeholder"/>
        </w:category>
        <w:types>
          <w:type w:val="bbPlcHdr"/>
        </w:types>
        <w:behaviors>
          <w:behavior w:val="content"/>
        </w:behaviors>
        <w:guid w:val="{1FC1D5EB-227B-4DFD-AA4F-39E17BB6B86B}"/>
      </w:docPartPr>
      <w:docPartBody>
        <w:p w:rsidR="003A1658" w:rsidRDefault="00F858C6" w:rsidP="00F858C6">
          <w:pPr>
            <w:pStyle w:val="8933F3FE2B9D428CAE01FE65ED3DB7EA"/>
          </w:pPr>
          <w:r w:rsidRPr="00FE0CE7">
            <w:rPr>
              <w:rStyle w:val="Platzhaltertext"/>
            </w:rPr>
            <w:t>Kies een item.</w:t>
          </w:r>
        </w:p>
      </w:docPartBody>
    </w:docPart>
    <w:docPart>
      <w:docPartPr>
        <w:name w:val="C603D7376F794CBE8FD57BBF1E02A77C"/>
        <w:category>
          <w:name w:val="Algemeen"/>
          <w:gallery w:val="placeholder"/>
        </w:category>
        <w:types>
          <w:type w:val="bbPlcHdr"/>
        </w:types>
        <w:behaviors>
          <w:behavior w:val="content"/>
        </w:behaviors>
        <w:guid w:val="{22A1FCA0-55F4-4583-8560-D13E5808E70C}"/>
      </w:docPartPr>
      <w:docPartBody>
        <w:p w:rsidR="003A1658" w:rsidRDefault="00F858C6" w:rsidP="00F858C6">
          <w:pPr>
            <w:pStyle w:val="C603D7376F794CBE8FD57BBF1E02A77C"/>
          </w:pPr>
          <w:r w:rsidRPr="00FE0CE7">
            <w:rPr>
              <w:rStyle w:val="Platzhaltertext"/>
            </w:rPr>
            <w:t>Kies een item.</w:t>
          </w:r>
        </w:p>
      </w:docPartBody>
    </w:docPart>
    <w:docPart>
      <w:docPartPr>
        <w:name w:val="A04B6C3031F24BE583F219B1527EBEC0"/>
        <w:category>
          <w:name w:val="Algemeen"/>
          <w:gallery w:val="placeholder"/>
        </w:category>
        <w:types>
          <w:type w:val="bbPlcHdr"/>
        </w:types>
        <w:behaviors>
          <w:behavior w:val="content"/>
        </w:behaviors>
        <w:guid w:val="{DFAB03E6-62B9-4E70-A068-CB3D81DBC8BA}"/>
      </w:docPartPr>
      <w:docPartBody>
        <w:p w:rsidR="003A1658" w:rsidRDefault="00F858C6" w:rsidP="00F858C6">
          <w:pPr>
            <w:pStyle w:val="A04B6C3031F24BE583F219B1527EBEC0"/>
          </w:pPr>
          <w:r w:rsidRPr="00FE0CE7">
            <w:rPr>
              <w:rStyle w:val="Platzhaltertext"/>
            </w:rPr>
            <w:t>Kies een item.</w:t>
          </w:r>
        </w:p>
      </w:docPartBody>
    </w:docPart>
    <w:docPart>
      <w:docPartPr>
        <w:name w:val="25DE42F7649345918B840630B8CE1214"/>
        <w:category>
          <w:name w:val="Algemeen"/>
          <w:gallery w:val="placeholder"/>
        </w:category>
        <w:types>
          <w:type w:val="bbPlcHdr"/>
        </w:types>
        <w:behaviors>
          <w:behavior w:val="content"/>
        </w:behaviors>
        <w:guid w:val="{2D6B7680-DAA0-401D-AA04-6DA004D62368}"/>
      </w:docPartPr>
      <w:docPartBody>
        <w:p w:rsidR="003A1658" w:rsidRDefault="00F858C6" w:rsidP="00F858C6">
          <w:pPr>
            <w:pStyle w:val="25DE42F7649345918B840630B8CE1214"/>
          </w:pPr>
          <w:r w:rsidRPr="00FE0CE7">
            <w:rPr>
              <w:rStyle w:val="Platzhaltertext"/>
            </w:rPr>
            <w:t>Kies een item.</w:t>
          </w:r>
        </w:p>
      </w:docPartBody>
    </w:docPart>
    <w:docPart>
      <w:docPartPr>
        <w:name w:val="C4DB3766B3F345D7A9602E84644AF94B"/>
        <w:category>
          <w:name w:val="Algemeen"/>
          <w:gallery w:val="placeholder"/>
        </w:category>
        <w:types>
          <w:type w:val="bbPlcHdr"/>
        </w:types>
        <w:behaviors>
          <w:behavior w:val="content"/>
        </w:behaviors>
        <w:guid w:val="{E61E6AE1-133E-48BB-B14F-7BA73B97C19E}"/>
      </w:docPartPr>
      <w:docPartBody>
        <w:p w:rsidR="003A1658" w:rsidRDefault="00F858C6" w:rsidP="00F858C6">
          <w:pPr>
            <w:pStyle w:val="C4DB3766B3F345D7A9602E84644AF94B"/>
          </w:pPr>
          <w:r w:rsidRPr="00FE0CE7">
            <w:rPr>
              <w:rStyle w:val="Platzhaltertext"/>
            </w:rPr>
            <w:t>Kies een item.</w:t>
          </w:r>
        </w:p>
      </w:docPartBody>
    </w:docPart>
    <w:docPart>
      <w:docPartPr>
        <w:name w:val="7274FCB80DF7416DABE0686F71C9D1F2"/>
        <w:category>
          <w:name w:val="Algemeen"/>
          <w:gallery w:val="placeholder"/>
        </w:category>
        <w:types>
          <w:type w:val="bbPlcHdr"/>
        </w:types>
        <w:behaviors>
          <w:behavior w:val="content"/>
        </w:behaviors>
        <w:guid w:val="{89AF5AC6-2893-4C92-B9F3-06A2D5B4129F}"/>
      </w:docPartPr>
      <w:docPartBody>
        <w:p w:rsidR="003A1658" w:rsidRDefault="00F858C6" w:rsidP="00F858C6">
          <w:pPr>
            <w:pStyle w:val="7274FCB80DF7416DABE0686F71C9D1F2"/>
          </w:pPr>
          <w:r w:rsidRPr="00FE0CE7">
            <w:rPr>
              <w:rStyle w:val="Platzhaltertext"/>
            </w:rPr>
            <w:t>Kies een item.</w:t>
          </w:r>
        </w:p>
      </w:docPartBody>
    </w:docPart>
    <w:docPart>
      <w:docPartPr>
        <w:name w:val="048437B553074F18AC6B7ED5D23AEA4C"/>
        <w:category>
          <w:name w:val="Algemeen"/>
          <w:gallery w:val="placeholder"/>
        </w:category>
        <w:types>
          <w:type w:val="bbPlcHdr"/>
        </w:types>
        <w:behaviors>
          <w:behavior w:val="content"/>
        </w:behaviors>
        <w:guid w:val="{181C35C2-A0C0-4F90-ABCA-3BD2129F15B7}"/>
      </w:docPartPr>
      <w:docPartBody>
        <w:p w:rsidR="003A1658" w:rsidRDefault="00F858C6" w:rsidP="00F858C6">
          <w:pPr>
            <w:pStyle w:val="048437B553074F18AC6B7ED5D23AEA4C"/>
          </w:pPr>
          <w:r w:rsidRPr="00FE0CE7">
            <w:rPr>
              <w:rStyle w:val="Platzhaltertext"/>
            </w:rPr>
            <w:t>Kies een item.</w:t>
          </w:r>
        </w:p>
      </w:docPartBody>
    </w:docPart>
    <w:docPart>
      <w:docPartPr>
        <w:name w:val="6C2C487FD1BF43D7BA951280870CABE2"/>
        <w:category>
          <w:name w:val="Algemeen"/>
          <w:gallery w:val="placeholder"/>
        </w:category>
        <w:types>
          <w:type w:val="bbPlcHdr"/>
        </w:types>
        <w:behaviors>
          <w:behavior w:val="content"/>
        </w:behaviors>
        <w:guid w:val="{798B4287-6A58-4045-A0AB-25857DED854F}"/>
      </w:docPartPr>
      <w:docPartBody>
        <w:p w:rsidR="003A1658" w:rsidRDefault="00F858C6" w:rsidP="00F858C6">
          <w:pPr>
            <w:pStyle w:val="6C2C487FD1BF43D7BA951280870CABE2"/>
          </w:pPr>
          <w:r w:rsidRPr="00FE0CE7">
            <w:rPr>
              <w:rStyle w:val="Platzhaltertext"/>
            </w:rPr>
            <w:t>Kies een item.</w:t>
          </w:r>
        </w:p>
      </w:docPartBody>
    </w:docPart>
    <w:docPart>
      <w:docPartPr>
        <w:name w:val="CCA1F9091377487DA2E65789204BF903"/>
        <w:category>
          <w:name w:val="Algemeen"/>
          <w:gallery w:val="placeholder"/>
        </w:category>
        <w:types>
          <w:type w:val="bbPlcHdr"/>
        </w:types>
        <w:behaviors>
          <w:behavior w:val="content"/>
        </w:behaviors>
        <w:guid w:val="{A17BCEE0-BE29-437D-9BFC-5282BD7555E8}"/>
      </w:docPartPr>
      <w:docPartBody>
        <w:p w:rsidR="003A1658" w:rsidRDefault="00F858C6" w:rsidP="00F858C6">
          <w:pPr>
            <w:pStyle w:val="CCA1F9091377487DA2E65789204BF903"/>
          </w:pPr>
          <w:r w:rsidRPr="00FE0CE7">
            <w:rPr>
              <w:rStyle w:val="Platzhaltertext"/>
            </w:rPr>
            <w:t>Kies een item.</w:t>
          </w:r>
        </w:p>
      </w:docPartBody>
    </w:docPart>
    <w:docPart>
      <w:docPartPr>
        <w:name w:val="74E72A3C5D224B40BA06832EADB5583E"/>
        <w:category>
          <w:name w:val="Algemeen"/>
          <w:gallery w:val="placeholder"/>
        </w:category>
        <w:types>
          <w:type w:val="bbPlcHdr"/>
        </w:types>
        <w:behaviors>
          <w:behavior w:val="content"/>
        </w:behaviors>
        <w:guid w:val="{3F4C16B7-6284-44F6-B31C-B9E81CAA73F4}"/>
      </w:docPartPr>
      <w:docPartBody>
        <w:p w:rsidR="003A1658" w:rsidRDefault="00F858C6" w:rsidP="00F858C6">
          <w:pPr>
            <w:pStyle w:val="74E72A3C5D224B40BA06832EADB5583E"/>
          </w:pPr>
          <w:r w:rsidRPr="00FE0CE7">
            <w:rPr>
              <w:rStyle w:val="Platzhaltertext"/>
            </w:rPr>
            <w:t>Kies een item.</w:t>
          </w:r>
        </w:p>
      </w:docPartBody>
    </w:docPart>
    <w:docPart>
      <w:docPartPr>
        <w:name w:val="DFC9AC8BF78A41A0B8D2367FD4B6AD23"/>
        <w:category>
          <w:name w:val="Algemeen"/>
          <w:gallery w:val="placeholder"/>
        </w:category>
        <w:types>
          <w:type w:val="bbPlcHdr"/>
        </w:types>
        <w:behaviors>
          <w:behavior w:val="content"/>
        </w:behaviors>
        <w:guid w:val="{43B93AAA-D28C-4E7F-A5E9-038D13AEF4DA}"/>
      </w:docPartPr>
      <w:docPartBody>
        <w:p w:rsidR="003A1658" w:rsidRDefault="00F858C6" w:rsidP="00F858C6">
          <w:pPr>
            <w:pStyle w:val="DFC9AC8BF78A41A0B8D2367FD4B6AD23"/>
          </w:pPr>
          <w:r w:rsidRPr="00FE0CE7">
            <w:rPr>
              <w:rStyle w:val="Platzhaltertext"/>
            </w:rPr>
            <w:t>Kies een item.</w:t>
          </w:r>
        </w:p>
      </w:docPartBody>
    </w:docPart>
    <w:docPart>
      <w:docPartPr>
        <w:name w:val="80548B71DE0C4378AB649CC6E93CF728"/>
        <w:category>
          <w:name w:val="Algemeen"/>
          <w:gallery w:val="placeholder"/>
        </w:category>
        <w:types>
          <w:type w:val="bbPlcHdr"/>
        </w:types>
        <w:behaviors>
          <w:behavior w:val="content"/>
        </w:behaviors>
        <w:guid w:val="{2B9D2D1B-748B-4AC8-A5C0-678E6402713B}"/>
      </w:docPartPr>
      <w:docPartBody>
        <w:p w:rsidR="003A1658" w:rsidRDefault="00F858C6" w:rsidP="00F858C6">
          <w:pPr>
            <w:pStyle w:val="80548B71DE0C4378AB649CC6E93CF728"/>
          </w:pPr>
          <w:r w:rsidRPr="00FE0CE7">
            <w:rPr>
              <w:rStyle w:val="Platzhaltertext"/>
            </w:rPr>
            <w:t>Kies een item.</w:t>
          </w:r>
        </w:p>
      </w:docPartBody>
    </w:docPart>
    <w:docPart>
      <w:docPartPr>
        <w:name w:val="2C8716CDB74A4259986E5B98C7B69454"/>
        <w:category>
          <w:name w:val="Algemeen"/>
          <w:gallery w:val="placeholder"/>
        </w:category>
        <w:types>
          <w:type w:val="bbPlcHdr"/>
        </w:types>
        <w:behaviors>
          <w:behavior w:val="content"/>
        </w:behaviors>
        <w:guid w:val="{2E035150-6B5F-490B-91EB-228D7E4D447C}"/>
      </w:docPartPr>
      <w:docPartBody>
        <w:p w:rsidR="003A1658" w:rsidRDefault="00F858C6" w:rsidP="00F858C6">
          <w:pPr>
            <w:pStyle w:val="2C8716CDB74A4259986E5B98C7B69454"/>
          </w:pPr>
          <w:r w:rsidRPr="00FE0CE7">
            <w:rPr>
              <w:rStyle w:val="Platzhaltertext"/>
            </w:rPr>
            <w:t>Kies een item.</w:t>
          </w:r>
        </w:p>
      </w:docPartBody>
    </w:docPart>
    <w:docPart>
      <w:docPartPr>
        <w:name w:val="F689327D41374FB9A34E2EBFE877F6C7"/>
        <w:category>
          <w:name w:val="Algemeen"/>
          <w:gallery w:val="placeholder"/>
        </w:category>
        <w:types>
          <w:type w:val="bbPlcHdr"/>
        </w:types>
        <w:behaviors>
          <w:behavior w:val="content"/>
        </w:behaviors>
        <w:guid w:val="{255AC804-F1C4-47F7-9C53-77404D1CDA6D}"/>
      </w:docPartPr>
      <w:docPartBody>
        <w:p w:rsidR="003A1658" w:rsidRDefault="00F858C6" w:rsidP="00F858C6">
          <w:pPr>
            <w:pStyle w:val="F689327D41374FB9A34E2EBFE877F6C7"/>
          </w:pPr>
          <w:r w:rsidRPr="00FE0CE7">
            <w:rPr>
              <w:rStyle w:val="Platzhaltertext"/>
            </w:rPr>
            <w:t>Kies een item.</w:t>
          </w:r>
        </w:p>
      </w:docPartBody>
    </w:docPart>
    <w:docPart>
      <w:docPartPr>
        <w:name w:val="0AA2C409794945BDA787E4718AD9C76C"/>
        <w:category>
          <w:name w:val="Algemeen"/>
          <w:gallery w:val="placeholder"/>
        </w:category>
        <w:types>
          <w:type w:val="bbPlcHdr"/>
        </w:types>
        <w:behaviors>
          <w:behavior w:val="content"/>
        </w:behaviors>
        <w:guid w:val="{9C140082-FC86-4DB1-91FA-FDDB30003005}"/>
      </w:docPartPr>
      <w:docPartBody>
        <w:p w:rsidR="003A1658" w:rsidRDefault="00F858C6" w:rsidP="00F858C6">
          <w:pPr>
            <w:pStyle w:val="0AA2C409794945BDA787E4718AD9C76C"/>
          </w:pPr>
          <w:r w:rsidRPr="00FE0CE7">
            <w:rPr>
              <w:rStyle w:val="Platzhaltertext"/>
            </w:rPr>
            <w:t>Kies een item.</w:t>
          </w:r>
        </w:p>
      </w:docPartBody>
    </w:docPart>
    <w:docPart>
      <w:docPartPr>
        <w:name w:val="25712466F87D41AFB405B6770A3159AE"/>
        <w:category>
          <w:name w:val="Algemeen"/>
          <w:gallery w:val="placeholder"/>
        </w:category>
        <w:types>
          <w:type w:val="bbPlcHdr"/>
        </w:types>
        <w:behaviors>
          <w:behavior w:val="content"/>
        </w:behaviors>
        <w:guid w:val="{C9543C09-B913-415C-B4A8-B234D729464C}"/>
      </w:docPartPr>
      <w:docPartBody>
        <w:p w:rsidR="003A1658" w:rsidRDefault="00F858C6" w:rsidP="00F858C6">
          <w:pPr>
            <w:pStyle w:val="25712466F87D41AFB405B6770A3159AE"/>
          </w:pPr>
          <w:r w:rsidRPr="00FE0CE7">
            <w:rPr>
              <w:rStyle w:val="Platzhaltertext"/>
            </w:rPr>
            <w:t>Kies een item.</w:t>
          </w:r>
        </w:p>
      </w:docPartBody>
    </w:docPart>
    <w:docPart>
      <w:docPartPr>
        <w:name w:val="0FCF1D63F3994CFBB74D947089D4FE11"/>
        <w:category>
          <w:name w:val="Algemeen"/>
          <w:gallery w:val="placeholder"/>
        </w:category>
        <w:types>
          <w:type w:val="bbPlcHdr"/>
        </w:types>
        <w:behaviors>
          <w:behavior w:val="content"/>
        </w:behaviors>
        <w:guid w:val="{E778B589-A1D9-44A6-988E-50220CF65640}"/>
      </w:docPartPr>
      <w:docPartBody>
        <w:p w:rsidR="003A1658" w:rsidRDefault="00F858C6" w:rsidP="00F858C6">
          <w:pPr>
            <w:pStyle w:val="0FCF1D63F3994CFBB74D947089D4FE11"/>
          </w:pPr>
          <w:r w:rsidRPr="00FE0CE7">
            <w:rPr>
              <w:rStyle w:val="Platzhaltertext"/>
            </w:rPr>
            <w:t>Kies een item.</w:t>
          </w:r>
        </w:p>
      </w:docPartBody>
    </w:docPart>
    <w:docPart>
      <w:docPartPr>
        <w:name w:val="0E85354166BE470AB3CFEA2781FF33C1"/>
        <w:category>
          <w:name w:val="Algemeen"/>
          <w:gallery w:val="placeholder"/>
        </w:category>
        <w:types>
          <w:type w:val="bbPlcHdr"/>
        </w:types>
        <w:behaviors>
          <w:behavior w:val="content"/>
        </w:behaviors>
        <w:guid w:val="{987574AF-9C36-4290-B01D-20B5558BC0AB}"/>
      </w:docPartPr>
      <w:docPartBody>
        <w:p w:rsidR="003A1658" w:rsidRDefault="00F858C6" w:rsidP="00F858C6">
          <w:pPr>
            <w:pStyle w:val="0E85354166BE470AB3CFEA2781FF33C1"/>
          </w:pPr>
          <w:r w:rsidRPr="00FE0CE7">
            <w:rPr>
              <w:rStyle w:val="Platzhaltertext"/>
            </w:rPr>
            <w:t>Kies een item.</w:t>
          </w:r>
        </w:p>
      </w:docPartBody>
    </w:docPart>
    <w:docPart>
      <w:docPartPr>
        <w:name w:val="5AB7BE5E142649C7A6424CCA558F0179"/>
        <w:category>
          <w:name w:val="Algemeen"/>
          <w:gallery w:val="placeholder"/>
        </w:category>
        <w:types>
          <w:type w:val="bbPlcHdr"/>
        </w:types>
        <w:behaviors>
          <w:behavior w:val="content"/>
        </w:behaviors>
        <w:guid w:val="{C57B9FF9-F131-479F-AD4C-EDCAED54BAAC}"/>
      </w:docPartPr>
      <w:docPartBody>
        <w:p w:rsidR="003A1658" w:rsidRDefault="00F858C6" w:rsidP="00F858C6">
          <w:pPr>
            <w:pStyle w:val="5AB7BE5E142649C7A6424CCA558F0179"/>
          </w:pPr>
          <w:r w:rsidRPr="00FE0CE7">
            <w:rPr>
              <w:rStyle w:val="Platzhaltertext"/>
            </w:rPr>
            <w:t>Kies een item.</w:t>
          </w:r>
        </w:p>
      </w:docPartBody>
    </w:docPart>
    <w:docPart>
      <w:docPartPr>
        <w:name w:val="8D13427F81E940BDB29FAD6AA40CF666"/>
        <w:category>
          <w:name w:val="Algemeen"/>
          <w:gallery w:val="placeholder"/>
        </w:category>
        <w:types>
          <w:type w:val="bbPlcHdr"/>
        </w:types>
        <w:behaviors>
          <w:behavior w:val="content"/>
        </w:behaviors>
        <w:guid w:val="{A52E45A1-0BAE-4BC2-B94B-2620982A6AF4}"/>
      </w:docPartPr>
      <w:docPartBody>
        <w:p w:rsidR="003A1658" w:rsidRDefault="00F858C6" w:rsidP="00F858C6">
          <w:pPr>
            <w:pStyle w:val="8D13427F81E940BDB29FAD6AA40CF666"/>
          </w:pPr>
          <w:r w:rsidRPr="00FE0CE7">
            <w:rPr>
              <w:rStyle w:val="Platzhaltertext"/>
            </w:rPr>
            <w:t>Kies een item.</w:t>
          </w:r>
        </w:p>
      </w:docPartBody>
    </w:docPart>
    <w:docPart>
      <w:docPartPr>
        <w:name w:val="69BCF04025084060BECC48DA61CF0D3E"/>
        <w:category>
          <w:name w:val="Algemeen"/>
          <w:gallery w:val="placeholder"/>
        </w:category>
        <w:types>
          <w:type w:val="bbPlcHdr"/>
        </w:types>
        <w:behaviors>
          <w:behavior w:val="content"/>
        </w:behaviors>
        <w:guid w:val="{0686E550-6679-47B7-84FD-CBA11CB7A2CE}"/>
      </w:docPartPr>
      <w:docPartBody>
        <w:p w:rsidR="003A1658" w:rsidRDefault="00F858C6" w:rsidP="00F858C6">
          <w:pPr>
            <w:pStyle w:val="69BCF04025084060BECC48DA61CF0D3E"/>
          </w:pPr>
          <w:r w:rsidRPr="00FE0CE7">
            <w:rPr>
              <w:rStyle w:val="Platzhaltertext"/>
            </w:rPr>
            <w:t>Kies een item.</w:t>
          </w:r>
        </w:p>
      </w:docPartBody>
    </w:docPart>
    <w:docPart>
      <w:docPartPr>
        <w:name w:val="D21CFF34CD7845189D8EDF830880F413"/>
        <w:category>
          <w:name w:val="Algemeen"/>
          <w:gallery w:val="placeholder"/>
        </w:category>
        <w:types>
          <w:type w:val="bbPlcHdr"/>
        </w:types>
        <w:behaviors>
          <w:behavior w:val="content"/>
        </w:behaviors>
        <w:guid w:val="{BEC2BDFD-DA86-4FD1-8EB6-99CB0DDF0FDC}"/>
      </w:docPartPr>
      <w:docPartBody>
        <w:p w:rsidR="003A1658" w:rsidRDefault="00F858C6" w:rsidP="00F858C6">
          <w:pPr>
            <w:pStyle w:val="D21CFF34CD7845189D8EDF830880F413"/>
          </w:pPr>
          <w:r w:rsidRPr="00FE0CE7">
            <w:rPr>
              <w:rStyle w:val="Platzhaltertext"/>
            </w:rPr>
            <w:t>Kies een item.</w:t>
          </w:r>
        </w:p>
      </w:docPartBody>
    </w:docPart>
    <w:docPart>
      <w:docPartPr>
        <w:name w:val="7F2F45E87DB74DCFBAC140E1B9D14667"/>
        <w:category>
          <w:name w:val="Algemeen"/>
          <w:gallery w:val="placeholder"/>
        </w:category>
        <w:types>
          <w:type w:val="bbPlcHdr"/>
        </w:types>
        <w:behaviors>
          <w:behavior w:val="content"/>
        </w:behaviors>
        <w:guid w:val="{C8A799E8-ACED-457E-81CF-995FCE9D7422}"/>
      </w:docPartPr>
      <w:docPartBody>
        <w:p w:rsidR="003A1658" w:rsidRDefault="00F858C6" w:rsidP="00F858C6">
          <w:pPr>
            <w:pStyle w:val="7F2F45E87DB74DCFBAC140E1B9D14667"/>
          </w:pPr>
          <w:r w:rsidRPr="00FE0CE7">
            <w:rPr>
              <w:rStyle w:val="Platzhaltertext"/>
            </w:rPr>
            <w:t>Kies een item.</w:t>
          </w:r>
        </w:p>
      </w:docPartBody>
    </w:docPart>
    <w:docPart>
      <w:docPartPr>
        <w:name w:val="2C0CBE4F50394E2D98AA66B49ABE446D"/>
        <w:category>
          <w:name w:val="Algemeen"/>
          <w:gallery w:val="placeholder"/>
        </w:category>
        <w:types>
          <w:type w:val="bbPlcHdr"/>
        </w:types>
        <w:behaviors>
          <w:behavior w:val="content"/>
        </w:behaviors>
        <w:guid w:val="{16D1D8DD-D400-48B0-BFDB-D7215D1C2D3B}"/>
      </w:docPartPr>
      <w:docPartBody>
        <w:p w:rsidR="003A1658" w:rsidRDefault="00F858C6" w:rsidP="00F858C6">
          <w:pPr>
            <w:pStyle w:val="2C0CBE4F50394E2D98AA66B49ABE446D"/>
          </w:pPr>
          <w:r w:rsidRPr="00FE0CE7">
            <w:rPr>
              <w:rStyle w:val="Platzhaltertext"/>
            </w:rPr>
            <w:t>Kies een item.</w:t>
          </w:r>
        </w:p>
      </w:docPartBody>
    </w:docPart>
    <w:docPart>
      <w:docPartPr>
        <w:name w:val="EA8EA49EFDDD4B4EBB5AB0AFF527CE46"/>
        <w:category>
          <w:name w:val="Algemeen"/>
          <w:gallery w:val="placeholder"/>
        </w:category>
        <w:types>
          <w:type w:val="bbPlcHdr"/>
        </w:types>
        <w:behaviors>
          <w:behavior w:val="content"/>
        </w:behaviors>
        <w:guid w:val="{B587E01C-1C3E-4197-9C4B-30EC386C5680}"/>
      </w:docPartPr>
      <w:docPartBody>
        <w:p w:rsidR="003A1658" w:rsidRDefault="00F858C6" w:rsidP="00F858C6">
          <w:pPr>
            <w:pStyle w:val="EA8EA49EFDDD4B4EBB5AB0AFF527CE46"/>
          </w:pPr>
          <w:r w:rsidRPr="00FE0CE7">
            <w:rPr>
              <w:rStyle w:val="Platzhaltertext"/>
            </w:rPr>
            <w:t>Kies een item.</w:t>
          </w:r>
        </w:p>
      </w:docPartBody>
    </w:docPart>
    <w:docPart>
      <w:docPartPr>
        <w:name w:val="48D0C562DC7643B2A247D49954FCBD25"/>
        <w:category>
          <w:name w:val="Algemeen"/>
          <w:gallery w:val="placeholder"/>
        </w:category>
        <w:types>
          <w:type w:val="bbPlcHdr"/>
        </w:types>
        <w:behaviors>
          <w:behavior w:val="content"/>
        </w:behaviors>
        <w:guid w:val="{7EB2CF13-1756-4312-A174-12C47DB76D75}"/>
      </w:docPartPr>
      <w:docPartBody>
        <w:p w:rsidR="003A1658" w:rsidRDefault="00F858C6" w:rsidP="00F858C6">
          <w:pPr>
            <w:pStyle w:val="48D0C562DC7643B2A247D49954FCBD25"/>
          </w:pPr>
          <w:r w:rsidRPr="00FE0CE7">
            <w:rPr>
              <w:rStyle w:val="Platzhaltertext"/>
            </w:rPr>
            <w:t>Kies een item.</w:t>
          </w:r>
        </w:p>
      </w:docPartBody>
    </w:docPart>
    <w:docPart>
      <w:docPartPr>
        <w:name w:val="23E6D8299A1D4858A93FAB1E0A9597D3"/>
        <w:category>
          <w:name w:val="Algemeen"/>
          <w:gallery w:val="placeholder"/>
        </w:category>
        <w:types>
          <w:type w:val="bbPlcHdr"/>
        </w:types>
        <w:behaviors>
          <w:behavior w:val="content"/>
        </w:behaviors>
        <w:guid w:val="{81AA8526-266B-4A01-91A5-96934E620CE4}"/>
      </w:docPartPr>
      <w:docPartBody>
        <w:p w:rsidR="003A1658" w:rsidRDefault="00F858C6" w:rsidP="00F858C6">
          <w:pPr>
            <w:pStyle w:val="23E6D8299A1D4858A93FAB1E0A9597D3"/>
          </w:pPr>
          <w:r w:rsidRPr="00FE0CE7">
            <w:rPr>
              <w:rStyle w:val="Platzhaltertext"/>
            </w:rPr>
            <w:t>Kies een item.</w:t>
          </w:r>
        </w:p>
      </w:docPartBody>
    </w:docPart>
    <w:docPart>
      <w:docPartPr>
        <w:name w:val="1636770F36694E28A80094128F1B8B2E"/>
        <w:category>
          <w:name w:val="Algemeen"/>
          <w:gallery w:val="placeholder"/>
        </w:category>
        <w:types>
          <w:type w:val="bbPlcHdr"/>
        </w:types>
        <w:behaviors>
          <w:behavior w:val="content"/>
        </w:behaviors>
        <w:guid w:val="{781AA5A2-3978-4695-AB13-1402363AE4FD}"/>
      </w:docPartPr>
      <w:docPartBody>
        <w:p w:rsidR="003A1658" w:rsidRDefault="00F858C6" w:rsidP="00F858C6">
          <w:pPr>
            <w:pStyle w:val="1636770F36694E28A80094128F1B8B2E"/>
          </w:pPr>
          <w:r w:rsidRPr="00FE0CE7">
            <w:rPr>
              <w:rStyle w:val="Platzhaltertext"/>
            </w:rPr>
            <w:t>Kies een item.</w:t>
          </w:r>
        </w:p>
      </w:docPartBody>
    </w:docPart>
    <w:docPart>
      <w:docPartPr>
        <w:name w:val="759F34049A864EE6B0C688910709B3BB"/>
        <w:category>
          <w:name w:val="Algemeen"/>
          <w:gallery w:val="placeholder"/>
        </w:category>
        <w:types>
          <w:type w:val="bbPlcHdr"/>
        </w:types>
        <w:behaviors>
          <w:behavior w:val="content"/>
        </w:behaviors>
        <w:guid w:val="{A25B6F65-2030-4FDE-AABB-334E5FC1E759}"/>
      </w:docPartPr>
      <w:docPartBody>
        <w:p w:rsidR="003A1658" w:rsidRDefault="00F858C6" w:rsidP="00F858C6">
          <w:pPr>
            <w:pStyle w:val="759F34049A864EE6B0C688910709B3BB"/>
          </w:pPr>
          <w:r w:rsidRPr="00FE0CE7">
            <w:rPr>
              <w:rStyle w:val="Platzhaltertext"/>
            </w:rPr>
            <w:t>Kies een item.</w:t>
          </w:r>
        </w:p>
      </w:docPartBody>
    </w:docPart>
    <w:docPart>
      <w:docPartPr>
        <w:name w:val="C680D1871FE84D4DB3A54DF44BD885A0"/>
        <w:category>
          <w:name w:val="Algemeen"/>
          <w:gallery w:val="placeholder"/>
        </w:category>
        <w:types>
          <w:type w:val="bbPlcHdr"/>
        </w:types>
        <w:behaviors>
          <w:behavior w:val="content"/>
        </w:behaviors>
        <w:guid w:val="{68F6FB1B-6308-47FD-BD94-42D645803808}"/>
      </w:docPartPr>
      <w:docPartBody>
        <w:p w:rsidR="003A1658" w:rsidRDefault="00F858C6" w:rsidP="00F858C6">
          <w:pPr>
            <w:pStyle w:val="C680D1871FE84D4DB3A54DF44BD885A0"/>
          </w:pPr>
          <w:r w:rsidRPr="00FE0CE7">
            <w:rPr>
              <w:rStyle w:val="Platzhaltertext"/>
            </w:rPr>
            <w:t>Kies een item.</w:t>
          </w:r>
        </w:p>
      </w:docPartBody>
    </w:docPart>
    <w:docPart>
      <w:docPartPr>
        <w:name w:val="3C08B5FB76A4427D9FD046173D483943"/>
        <w:category>
          <w:name w:val="Algemeen"/>
          <w:gallery w:val="placeholder"/>
        </w:category>
        <w:types>
          <w:type w:val="bbPlcHdr"/>
        </w:types>
        <w:behaviors>
          <w:behavior w:val="content"/>
        </w:behaviors>
        <w:guid w:val="{FDB18A84-A368-40E6-945E-EB8E8F52529F}"/>
      </w:docPartPr>
      <w:docPartBody>
        <w:p w:rsidR="003A1658" w:rsidRDefault="00F858C6" w:rsidP="00F858C6">
          <w:pPr>
            <w:pStyle w:val="3C08B5FB76A4427D9FD046173D483943"/>
          </w:pPr>
          <w:r w:rsidRPr="00FE0CE7">
            <w:rPr>
              <w:rStyle w:val="Platzhaltertext"/>
            </w:rPr>
            <w:t>Kies een item.</w:t>
          </w:r>
        </w:p>
      </w:docPartBody>
    </w:docPart>
    <w:docPart>
      <w:docPartPr>
        <w:name w:val="ACC8EED230954CF49D407AF23D5909C8"/>
        <w:category>
          <w:name w:val="Algemeen"/>
          <w:gallery w:val="placeholder"/>
        </w:category>
        <w:types>
          <w:type w:val="bbPlcHdr"/>
        </w:types>
        <w:behaviors>
          <w:behavior w:val="content"/>
        </w:behaviors>
        <w:guid w:val="{961D9343-B96E-4C69-842C-84B0B699B339}"/>
      </w:docPartPr>
      <w:docPartBody>
        <w:p w:rsidR="003A1658" w:rsidRDefault="00F858C6" w:rsidP="00F858C6">
          <w:pPr>
            <w:pStyle w:val="ACC8EED230954CF49D407AF23D5909C8"/>
          </w:pPr>
          <w:r w:rsidRPr="00FE0CE7">
            <w:rPr>
              <w:rStyle w:val="Platzhaltertext"/>
            </w:rPr>
            <w:t>Kies een item.</w:t>
          </w:r>
        </w:p>
      </w:docPartBody>
    </w:docPart>
    <w:docPart>
      <w:docPartPr>
        <w:name w:val="A7B48930502143E18C8DD4FA9C52BE00"/>
        <w:category>
          <w:name w:val="Algemeen"/>
          <w:gallery w:val="placeholder"/>
        </w:category>
        <w:types>
          <w:type w:val="bbPlcHdr"/>
        </w:types>
        <w:behaviors>
          <w:behavior w:val="content"/>
        </w:behaviors>
        <w:guid w:val="{E8071600-5101-409F-B231-59241A54D0AD}"/>
      </w:docPartPr>
      <w:docPartBody>
        <w:p w:rsidR="003A1658" w:rsidRDefault="00F858C6" w:rsidP="00F858C6">
          <w:pPr>
            <w:pStyle w:val="A7B48930502143E18C8DD4FA9C52BE00"/>
          </w:pPr>
          <w:r w:rsidRPr="00FE0CE7">
            <w:rPr>
              <w:rStyle w:val="Platzhaltertext"/>
            </w:rPr>
            <w:t>Kies een item.</w:t>
          </w:r>
        </w:p>
      </w:docPartBody>
    </w:docPart>
    <w:docPart>
      <w:docPartPr>
        <w:name w:val="CB248FA0CE494A12A423FFCA78A1FDB6"/>
        <w:category>
          <w:name w:val="Algemeen"/>
          <w:gallery w:val="placeholder"/>
        </w:category>
        <w:types>
          <w:type w:val="bbPlcHdr"/>
        </w:types>
        <w:behaviors>
          <w:behavior w:val="content"/>
        </w:behaviors>
        <w:guid w:val="{5978B543-634D-491B-8E5B-C2CE22B3EB20}"/>
      </w:docPartPr>
      <w:docPartBody>
        <w:p w:rsidR="003A1658" w:rsidRDefault="00F858C6" w:rsidP="00F858C6">
          <w:pPr>
            <w:pStyle w:val="CB248FA0CE494A12A423FFCA78A1FDB6"/>
          </w:pPr>
          <w:r w:rsidRPr="00FE0CE7">
            <w:rPr>
              <w:rStyle w:val="Platzhaltertext"/>
            </w:rPr>
            <w:t>Kies een item.</w:t>
          </w:r>
        </w:p>
      </w:docPartBody>
    </w:docPart>
    <w:docPart>
      <w:docPartPr>
        <w:name w:val="C049FBE1A95246A987773FE78BB9899E"/>
        <w:category>
          <w:name w:val="Algemeen"/>
          <w:gallery w:val="placeholder"/>
        </w:category>
        <w:types>
          <w:type w:val="bbPlcHdr"/>
        </w:types>
        <w:behaviors>
          <w:behavior w:val="content"/>
        </w:behaviors>
        <w:guid w:val="{FA152771-3F63-4E24-A2BA-A21E57858945}"/>
      </w:docPartPr>
      <w:docPartBody>
        <w:p w:rsidR="003A1658" w:rsidRDefault="00F858C6" w:rsidP="00F858C6">
          <w:pPr>
            <w:pStyle w:val="C049FBE1A95246A987773FE78BB9899E"/>
          </w:pPr>
          <w:r w:rsidRPr="00FE0CE7">
            <w:rPr>
              <w:rStyle w:val="Platzhaltertext"/>
            </w:rPr>
            <w:t>Kies een item.</w:t>
          </w:r>
        </w:p>
      </w:docPartBody>
    </w:docPart>
    <w:docPart>
      <w:docPartPr>
        <w:name w:val="2FC07C1C084849D895E9AA35D1E2408D"/>
        <w:category>
          <w:name w:val="Algemeen"/>
          <w:gallery w:val="placeholder"/>
        </w:category>
        <w:types>
          <w:type w:val="bbPlcHdr"/>
        </w:types>
        <w:behaviors>
          <w:behavior w:val="content"/>
        </w:behaviors>
        <w:guid w:val="{22A8BD18-F2A8-407E-ADBB-DD07E52A8CDC}"/>
      </w:docPartPr>
      <w:docPartBody>
        <w:p w:rsidR="003A1658" w:rsidRDefault="00F858C6" w:rsidP="00F858C6">
          <w:pPr>
            <w:pStyle w:val="2FC07C1C084849D895E9AA35D1E2408D"/>
          </w:pPr>
          <w:r w:rsidRPr="00FE0CE7">
            <w:rPr>
              <w:rStyle w:val="Platzhaltertext"/>
            </w:rPr>
            <w:t>Kies een item.</w:t>
          </w:r>
        </w:p>
      </w:docPartBody>
    </w:docPart>
    <w:docPart>
      <w:docPartPr>
        <w:name w:val="D70BB2D303B849928861AE8E0D67B1AC"/>
        <w:category>
          <w:name w:val="Algemeen"/>
          <w:gallery w:val="placeholder"/>
        </w:category>
        <w:types>
          <w:type w:val="bbPlcHdr"/>
        </w:types>
        <w:behaviors>
          <w:behavior w:val="content"/>
        </w:behaviors>
        <w:guid w:val="{48FBC901-3B32-4408-9028-2AC930DD4041}"/>
      </w:docPartPr>
      <w:docPartBody>
        <w:p w:rsidR="003A1658" w:rsidRDefault="00F858C6" w:rsidP="00F858C6">
          <w:pPr>
            <w:pStyle w:val="D70BB2D303B849928861AE8E0D67B1AC"/>
          </w:pPr>
          <w:r w:rsidRPr="00FE0CE7">
            <w:rPr>
              <w:rStyle w:val="Platzhaltertext"/>
            </w:rPr>
            <w:t>Kies een item.</w:t>
          </w:r>
        </w:p>
      </w:docPartBody>
    </w:docPart>
    <w:docPart>
      <w:docPartPr>
        <w:name w:val="2CD6FE931B754D588D6D0D058196740F"/>
        <w:category>
          <w:name w:val="Algemeen"/>
          <w:gallery w:val="placeholder"/>
        </w:category>
        <w:types>
          <w:type w:val="bbPlcHdr"/>
        </w:types>
        <w:behaviors>
          <w:behavior w:val="content"/>
        </w:behaviors>
        <w:guid w:val="{D5E3F392-4FEB-4915-8316-869E4471F480}"/>
      </w:docPartPr>
      <w:docPartBody>
        <w:p w:rsidR="003A1658" w:rsidRDefault="00F858C6" w:rsidP="00F858C6">
          <w:pPr>
            <w:pStyle w:val="2CD6FE931B754D588D6D0D058196740F"/>
          </w:pPr>
          <w:r w:rsidRPr="00FE0CE7">
            <w:rPr>
              <w:rStyle w:val="Platzhaltertext"/>
            </w:rPr>
            <w:t>Kies een item.</w:t>
          </w:r>
        </w:p>
      </w:docPartBody>
    </w:docPart>
    <w:docPart>
      <w:docPartPr>
        <w:name w:val="7D9C546A33084E20984047A3304E1AE8"/>
        <w:category>
          <w:name w:val="Algemeen"/>
          <w:gallery w:val="placeholder"/>
        </w:category>
        <w:types>
          <w:type w:val="bbPlcHdr"/>
        </w:types>
        <w:behaviors>
          <w:behavior w:val="content"/>
        </w:behaviors>
        <w:guid w:val="{DA54FAA9-3872-467F-82E7-7A82638EFB06}"/>
      </w:docPartPr>
      <w:docPartBody>
        <w:p w:rsidR="003A1658" w:rsidRDefault="00F858C6" w:rsidP="00F858C6">
          <w:pPr>
            <w:pStyle w:val="7D9C546A33084E20984047A3304E1AE8"/>
          </w:pPr>
          <w:r w:rsidRPr="00FE0CE7">
            <w:rPr>
              <w:rStyle w:val="Platzhaltertext"/>
            </w:rPr>
            <w:t>Kies een item.</w:t>
          </w:r>
        </w:p>
      </w:docPartBody>
    </w:docPart>
    <w:docPart>
      <w:docPartPr>
        <w:name w:val="398902A0C3554D5192B46305E795D047"/>
        <w:category>
          <w:name w:val="Algemeen"/>
          <w:gallery w:val="placeholder"/>
        </w:category>
        <w:types>
          <w:type w:val="bbPlcHdr"/>
        </w:types>
        <w:behaviors>
          <w:behavior w:val="content"/>
        </w:behaviors>
        <w:guid w:val="{03090D7C-FBA4-4688-BC53-3E02F0DF0C02}"/>
      </w:docPartPr>
      <w:docPartBody>
        <w:p w:rsidR="003A1658" w:rsidRDefault="00F858C6" w:rsidP="00F858C6">
          <w:pPr>
            <w:pStyle w:val="398902A0C3554D5192B46305E795D047"/>
          </w:pPr>
          <w:r w:rsidRPr="00FE0CE7">
            <w:rPr>
              <w:rStyle w:val="Platzhaltertext"/>
            </w:rPr>
            <w:t>Kies een item.</w:t>
          </w:r>
        </w:p>
      </w:docPartBody>
    </w:docPart>
    <w:docPart>
      <w:docPartPr>
        <w:name w:val="A3E197C4E34F4CAF937E10EBF6CDAB8F"/>
        <w:category>
          <w:name w:val="Algemeen"/>
          <w:gallery w:val="placeholder"/>
        </w:category>
        <w:types>
          <w:type w:val="bbPlcHdr"/>
        </w:types>
        <w:behaviors>
          <w:behavior w:val="content"/>
        </w:behaviors>
        <w:guid w:val="{4A2544D2-6E22-40A3-958B-C6749547E93A}"/>
      </w:docPartPr>
      <w:docPartBody>
        <w:p w:rsidR="003A1658" w:rsidRDefault="00F858C6" w:rsidP="00F858C6">
          <w:pPr>
            <w:pStyle w:val="A3E197C4E34F4CAF937E10EBF6CDAB8F"/>
          </w:pPr>
          <w:r w:rsidRPr="00FE0CE7">
            <w:rPr>
              <w:rStyle w:val="Platzhaltertext"/>
            </w:rPr>
            <w:t>Kies een item.</w:t>
          </w:r>
        </w:p>
      </w:docPartBody>
    </w:docPart>
    <w:docPart>
      <w:docPartPr>
        <w:name w:val="2B8C520906244BE8A1F00B85590F010E"/>
        <w:category>
          <w:name w:val="Algemeen"/>
          <w:gallery w:val="placeholder"/>
        </w:category>
        <w:types>
          <w:type w:val="bbPlcHdr"/>
        </w:types>
        <w:behaviors>
          <w:behavior w:val="content"/>
        </w:behaviors>
        <w:guid w:val="{8B2D1AF1-1499-4CAF-ACCF-55DCC1BE5F72}"/>
      </w:docPartPr>
      <w:docPartBody>
        <w:p w:rsidR="003A1658" w:rsidRDefault="00F858C6" w:rsidP="00F858C6">
          <w:pPr>
            <w:pStyle w:val="2B8C520906244BE8A1F00B85590F010E"/>
          </w:pPr>
          <w:r w:rsidRPr="00FE0CE7">
            <w:rPr>
              <w:rStyle w:val="Platzhaltertext"/>
            </w:rPr>
            <w:t>Kies een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altName w:val="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MT Symbol">
    <w:altName w:val="Symbol"/>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8C6"/>
    <w:rsid w:val="00007D6C"/>
    <w:rsid w:val="003A1658"/>
    <w:rsid w:val="004D6E27"/>
    <w:rsid w:val="00566463"/>
    <w:rsid w:val="00634CE3"/>
    <w:rsid w:val="00736156"/>
    <w:rsid w:val="00870F3E"/>
    <w:rsid w:val="00882BB1"/>
    <w:rsid w:val="009B0BA8"/>
    <w:rsid w:val="00B251DB"/>
    <w:rsid w:val="00F858C6"/>
    <w:rsid w:val="00F9684F"/>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BE" w:eastAsia="nl-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F858C6"/>
    <w:rPr>
      <w:color w:val="808080"/>
    </w:rPr>
  </w:style>
  <w:style w:type="paragraph" w:customStyle="1" w:styleId="4EC0D59E10E049CDBF61D325B2EEAF1C">
    <w:name w:val="4EC0D59E10E049CDBF61D325B2EEAF1C"/>
    <w:rsid w:val="00F858C6"/>
  </w:style>
  <w:style w:type="paragraph" w:customStyle="1" w:styleId="217AB7A44CFC4EDC8A392ED9F20203A4">
    <w:name w:val="217AB7A44CFC4EDC8A392ED9F20203A4"/>
    <w:rsid w:val="00F858C6"/>
  </w:style>
  <w:style w:type="paragraph" w:customStyle="1" w:styleId="53B4EFC085124EABB90E2BE492DD8F95">
    <w:name w:val="53B4EFC085124EABB90E2BE492DD8F95"/>
    <w:rsid w:val="00F858C6"/>
  </w:style>
  <w:style w:type="paragraph" w:customStyle="1" w:styleId="62225BA9B24E44A49139499DEC791CAA">
    <w:name w:val="62225BA9B24E44A49139499DEC791CAA"/>
    <w:rsid w:val="00F858C6"/>
  </w:style>
  <w:style w:type="paragraph" w:customStyle="1" w:styleId="2181D1495E80444F83EE314960DF76E0">
    <w:name w:val="2181D1495E80444F83EE314960DF76E0"/>
    <w:rsid w:val="00F858C6"/>
  </w:style>
  <w:style w:type="paragraph" w:customStyle="1" w:styleId="8933F3FE2B9D428CAE01FE65ED3DB7EA">
    <w:name w:val="8933F3FE2B9D428CAE01FE65ED3DB7EA"/>
    <w:rsid w:val="00F858C6"/>
  </w:style>
  <w:style w:type="paragraph" w:customStyle="1" w:styleId="C603D7376F794CBE8FD57BBF1E02A77C">
    <w:name w:val="C603D7376F794CBE8FD57BBF1E02A77C"/>
    <w:rsid w:val="00F858C6"/>
  </w:style>
  <w:style w:type="paragraph" w:customStyle="1" w:styleId="A04B6C3031F24BE583F219B1527EBEC0">
    <w:name w:val="A04B6C3031F24BE583F219B1527EBEC0"/>
    <w:rsid w:val="00F858C6"/>
  </w:style>
  <w:style w:type="paragraph" w:customStyle="1" w:styleId="25DE42F7649345918B840630B8CE1214">
    <w:name w:val="25DE42F7649345918B840630B8CE1214"/>
    <w:rsid w:val="00F858C6"/>
  </w:style>
  <w:style w:type="paragraph" w:customStyle="1" w:styleId="C4DB3766B3F345D7A9602E84644AF94B">
    <w:name w:val="C4DB3766B3F345D7A9602E84644AF94B"/>
    <w:rsid w:val="00F858C6"/>
  </w:style>
  <w:style w:type="paragraph" w:customStyle="1" w:styleId="7274FCB80DF7416DABE0686F71C9D1F2">
    <w:name w:val="7274FCB80DF7416DABE0686F71C9D1F2"/>
    <w:rsid w:val="00F858C6"/>
  </w:style>
  <w:style w:type="paragraph" w:customStyle="1" w:styleId="048437B553074F18AC6B7ED5D23AEA4C">
    <w:name w:val="048437B553074F18AC6B7ED5D23AEA4C"/>
    <w:rsid w:val="00F858C6"/>
  </w:style>
  <w:style w:type="paragraph" w:customStyle="1" w:styleId="6C2C487FD1BF43D7BA951280870CABE2">
    <w:name w:val="6C2C487FD1BF43D7BA951280870CABE2"/>
    <w:rsid w:val="00F858C6"/>
  </w:style>
  <w:style w:type="paragraph" w:customStyle="1" w:styleId="CCA1F9091377487DA2E65789204BF903">
    <w:name w:val="CCA1F9091377487DA2E65789204BF903"/>
    <w:rsid w:val="00F858C6"/>
  </w:style>
  <w:style w:type="paragraph" w:customStyle="1" w:styleId="74E72A3C5D224B40BA06832EADB5583E">
    <w:name w:val="74E72A3C5D224B40BA06832EADB5583E"/>
    <w:rsid w:val="00F858C6"/>
  </w:style>
  <w:style w:type="paragraph" w:customStyle="1" w:styleId="DFC9AC8BF78A41A0B8D2367FD4B6AD23">
    <w:name w:val="DFC9AC8BF78A41A0B8D2367FD4B6AD23"/>
    <w:rsid w:val="00F858C6"/>
  </w:style>
  <w:style w:type="paragraph" w:customStyle="1" w:styleId="80548B71DE0C4378AB649CC6E93CF728">
    <w:name w:val="80548B71DE0C4378AB649CC6E93CF728"/>
    <w:rsid w:val="00F858C6"/>
  </w:style>
  <w:style w:type="paragraph" w:customStyle="1" w:styleId="2C8716CDB74A4259986E5B98C7B69454">
    <w:name w:val="2C8716CDB74A4259986E5B98C7B69454"/>
    <w:rsid w:val="00F858C6"/>
  </w:style>
  <w:style w:type="paragraph" w:customStyle="1" w:styleId="F689327D41374FB9A34E2EBFE877F6C7">
    <w:name w:val="F689327D41374FB9A34E2EBFE877F6C7"/>
    <w:rsid w:val="00F858C6"/>
  </w:style>
  <w:style w:type="paragraph" w:customStyle="1" w:styleId="0AA2C409794945BDA787E4718AD9C76C">
    <w:name w:val="0AA2C409794945BDA787E4718AD9C76C"/>
    <w:rsid w:val="00F858C6"/>
  </w:style>
  <w:style w:type="paragraph" w:customStyle="1" w:styleId="25712466F87D41AFB405B6770A3159AE">
    <w:name w:val="25712466F87D41AFB405B6770A3159AE"/>
    <w:rsid w:val="00F858C6"/>
  </w:style>
  <w:style w:type="paragraph" w:customStyle="1" w:styleId="0FCF1D63F3994CFBB74D947089D4FE11">
    <w:name w:val="0FCF1D63F3994CFBB74D947089D4FE11"/>
    <w:rsid w:val="00F858C6"/>
  </w:style>
  <w:style w:type="paragraph" w:customStyle="1" w:styleId="0E85354166BE470AB3CFEA2781FF33C1">
    <w:name w:val="0E85354166BE470AB3CFEA2781FF33C1"/>
    <w:rsid w:val="00F858C6"/>
  </w:style>
  <w:style w:type="paragraph" w:customStyle="1" w:styleId="5AB7BE5E142649C7A6424CCA558F0179">
    <w:name w:val="5AB7BE5E142649C7A6424CCA558F0179"/>
    <w:rsid w:val="00F858C6"/>
  </w:style>
  <w:style w:type="paragraph" w:customStyle="1" w:styleId="8D13427F81E940BDB29FAD6AA40CF666">
    <w:name w:val="8D13427F81E940BDB29FAD6AA40CF666"/>
    <w:rsid w:val="00F858C6"/>
  </w:style>
  <w:style w:type="paragraph" w:customStyle="1" w:styleId="69BCF04025084060BECC48DA61CF0D3E">
    <w:name w:val="69BCF04025084060BECC48DA61CF0D3E"/>
    <w:rsid w:val="00F858C6"/>
  </w:style>
  <w:style w:type="paragraph" w:customStyle="1" w:styleId="D21CFF34CD7845189D8EDF830880F413">
    <w:name w:val="D21CFF34CD7845189D8EDF830880F413"/>
    <w:rsid w:val="00F858C6"/>
  </w:style>
  <w:style w:type="paragraph" w:customStyle="1" w:styleId="7F2F45E87DB74DCFBAC140E1B9D14667">
    <w:name w:val="7F2F45E87DB74DCFBAC140E1B9D14667"/>
    <w:rsid w:val="00F858C6"/>
  </w:style>
  <w:style w:type="paragraph" w:customStyle="1" w:styleId="2C0CBE4F50394E2D98AA66B49ABE446D">
    <w:name w:val="2C0CBE4F50394E2D98AA66B49ABE446D"/>
    <w:rsid w:val="00F858C6"/>
  </w:style>
  <w:style w:type="paragraph" w:customStyle="1" w:styleId="EA8EA49EFDDD4B4EBB5AB0AFF527CE46">
    <w:name w:val="EA8EA49EFDDD4B4EBB5AB0AFF527CE46"/>
    <w:rsid w:val="00F858C6"/>
  </w:style>
  <w:style w:type="paragraph" w:customStyle="1" w:styleId="48D0C562DC7643B2A247D49954FCBD25">
    <w:name w:val="48D0C562DC7643B2A247D49954FCBD25"/>
    <w:rsid w:val="00F858C6"/>
  </w:style>
  <w:style w:type="paragraph" w:customStyle="1" w:styleId="23E6D8299A1D4858A93FAB1E0A9597D3">
    <w:name w:val="23E6D8299A1D4858A93FAB1E0A9597D3"/>
    <w:rsid w:val="00F858C6"/>
  </w:style>
  <w:style w:type="paragraph" w:customStyle="1" w:styleId="1636770F36694E28A80094128F1B8B2E">
    <w:name w:val="1636770F36694E28A80094128F1B8B2E"/>
    <w:rsid w:val="00F858C6"/>
  </w:style>
  <w:style w:type="paragraph" w:customStyle="1" w:styleId="759F34049A864EE6B0C688910709B3BB">
    <w:name w:val="759F34049A864EE6B0C688910709B3BB"/>
    <w:rsid w:val="00F858C6"/>
  </w:style>
  <w:style w:type="paragraph" w:customStyle="1" w:styleId="C680D1871FE84D4DB3A54DF44BD885A0">
    <w:name w:val="C680D1871FE84D4DB3A54DF44BD885A0"/>
    <w:rsid w:val="00F858C6"/>
  </w:style>
  <w:style w:type="paragraph" w:customStyle="1" w:styleId="3C08B5FB76A4427D9FD046173D483943">
    <w:name w:val="3C08B5FB76A4427D9FD046173D483943"/>
    <w:rsid w:val="00F858C6"/>
  </w:style>
  <w:style w:type="paragraph" w:customStyle="1" w:styleId="ACC8EED230954CF49D407AF23D5909C8">
    <w:name w:val="ACC8EED230954CF49D407AF23D5909C8"/>
    <w:rsid w:val="00F858C6"/>
  </w:style>
  <w:style w:type="paragraph" w:customStyle="1" w:styleId="A7B48930502143E18C8DD4FA9C52BE00">
    <w:name w:val="A7B48930502143E18C8DD4FA9C52BE00"/>
    <w:rsid w:val="00F858C6"/>
  </w:style>
  <w:style w:type="paragraph" w:customStyle="1" w:styleId="CB248FA0CE494A12A423FFCA78A1FDB6">
    <w:name w:val="CB248FA0CE494A12A423FFCA78A1FDB6"/>
    <w:rsid w:val="00F858C6"/>
  </w:style>
  <w:style w:type="paragraph" w:customStyle="1" w:styleId="C049FBE1A95246A987773FE78BB9899E">
    <w:name w:val="C049FBE1A95246A987773FE78BB9899E"/>
    <w:rsid w:val="00F858C6"/>
  </w:style>
  <w:style w:type="paragraph" w:customStyle="1" w:styleId="2FC07C1C084849D895E9AA35D1E2408D">
    <w:name w:val="2FC07C1C084849D895E9AA35D1E2408D"/>
    <w:rsid w:val="00F858C6"/>
  </w:style>
  <w:style w:type="paragraph" w:customStyle="1" w:styleId="D70BB2D303B849928861AE8E0D67B1AC">
    <w:name w:val="D70BB2D303B849928861AE8E0D67B1AC"/>
    <w:rsid w:val="00F858C6"/>
  </w:style>
  <w:style w:type="paragraph" w:customStyle="1" w:styleId="2CD6FE931B754D588D6D0D058196740F">
    <w:name w:val="2CD6FE931B754D588D6D0D058196740F"/>
    <w:rsid w:val="00F858C6"/>
  </w:style>
  <w:style w:type="paragraph" w:customStyle="1" w:styleId="7D9C546A33084E20984047A3304E1AE8">
    <w:name w:val="7D9C546A33084E20984047A3304E1AE8"/>
    <w:rsid w:val="00F858C6"/>
  </w:style>
  <w:style w:type="paragraph" w:customStyle="1" w:styleId="398902A0C3554D5192B46305E795D047">
    <w:name w:val="398902A0C3554D5192B46305E795D047"/>
    <w:rsid w:val="00F858C6"/>
  </w:style>
  <w:style w:type="paragraph" w:customStyle="1" w:styleId="A3E197C4E34F4CAF937E10EBF6CDAB8F">
    <w:name w:val="A3E197C4E34F4CAF937E10EBF6CDAB8F"/>
    <w:rsid w:val="00F858C6"/>
  </w:style>
  <w:style w:type="paragraph" w:customStyle="1" w:styleId="2B8C520906244BE8A1F00B85590F010E">
    <w:name w:val="2B8C520906244BE8A1F00B85590F010E"/>
    <w:rsid w:val="00F858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pecs>
  <version>0</version>
  <bookmarks>
    <b n="c3a_art_20_" code="20." title="METSELWERK">
      <b n="c3a_art_20_00_" code="20.00." title="metselwerken - algemeen">
        <b n="c3a_art_20_01_" code="20.01." title="metselwerken – ter plaatse gemetst"/>
        <b n="c3a_art_20_02_" code="20.02." title="metselwerken – prefab"/>
      </b>
      <b n="c3a_art_20_10_" code="20.10." title="materialen – algemeen">
        <b n="c3a_art_20_11_" code="20.11." title="materialen – metselmortel">
          <b n="c3a_art_20_11_10_" code="20.11.10." title="materialen – metselmortel/voor algemene toepassing (G)" mt="PM"/>
          <b n="c3a_art_20_11_20_" code="20.11.20." title="materialen – metselmortel/lijmmortel (T)" mt="PM"/>
          <b n="c3a_art_20_11_30_" code="20.11.30." title="materialen – metselmortel/lichtgewicht metselmortel (L)" mt="PM"/>
          <b n="c3a_art_20_11_40_" code="20.11.40." title="materialen – bastaardmortel" mt="PM"/>
        </b>
        <b n="c3a_art_20_12_" code="20.12." title="materialen – hulpstukken">
          <b n="c3a_art_20_12_10_" code="20.12.10." title="materialen – hulpstukken/spouwankers">
            <b n="c3a_art_20_12_11_" code="20.12.11." title="materialen – hulpstukken/spouwankers – gewone spouwankers" mt="PM"/>
            <b n="c3a_art_20_12_12_" code="20.12.12." title="materialen – hulpstukken/spouwankers – slag- en schroefankers met isolatieplug" mt="PM"/>
            <b n="c3a_art_20_12_13_" code="20.12.13." title="materialen – hulpstukken/spouwankers – akoestisch spouwanker" mt="PM"/>
          </b>
          <b n="c3a_art_20_12_20_" code="20.12.20." title="materialen – hulpstukken/lateien">
            <b n="c3a_art_20_12_21_" code="20.12.21." title="materialen – hulpstukken/lateien – beton" mt="PM"/>
            <b n="c3a_art_20_12_22_" code="20.12.22." title="materialen – hulpstukken/lateien – staal" mt="PM"/>
            <b n="c3a_art_20_12_23_" code="20.12.23." title="materialen – hulpstukken/lateien – bekistingsmetselstenen" mt="PM"/>
          </b>
          <b n="c3a_art_20_12_30_" code="20.12.30." title="materialen – hulpstukken/waterkering" mt="PM"/>
          <b n="c3a_art_20_12_40_" code="20.12.40." title="materialen – hulpstukken/wapening" mt="FH" mu="m"/>
          <b n="c3a_art_20_12_50_" code="20.12.50." title="materialen – hulpstukken/akoestische stroken" mt="FH" mu="m"/>
        </b>
        <b n="c3a_art_20_13_" code="20.13." title="materialen – kimblokken">
          <b n="c3a_art_20_13_10_" code="20.13.10." title="materialen – kimblokken/cellenbeton" mt="FH" mu="m"/>
          <b n="c3a_art_20_13_20_" code="20.13.20." title="materialen – kimblokken/samengestelde blok" mt="FH" mu="m"/>
          <b n="c3a_art_20_13_30_" code="20.13.30." title="materialen – kimblokken/thermisch verbeterde steen" mt="FH" mu="m"/>
          <b n="c3a_art_20_13_40_" code="20.13.40." title="materialen – kimblokken/cellenglas" mt="FH" mu="m"/>
        </b>
      </b>
      <b n="c3a_art_20_20_" code="20.20." title="binnenspouwblad – algemeen">
        <b n="c3a_art_20_21_" code="20.21." title="binnenspouwblad - snelbouw">
          <b n="c3a_art_20_21_10_" code="20.21.10." title="binnenspouwblad – snelbouw/dikte 14 cm" mt="FH" mu="m3"/>
          <b n="c3a_art_20_21_20_" code="20.21.20." title="binnenspouwblad – snelbouw/dikte 19 cm" mt="FH" mu="m3"/>
        </b>
        <b n="c3a_art_20_22_" code="20.22." title="binnenspouwblad - kalkzandsteen">
          <b n="c3a_art_20_22_10_" code="20.22.10." title="binnenspouwblad – kalkzandsteen/dikte 15 cm" mt="FH" mu="m3"/>
          <b n="c3a_art_20_22_20_" code="20.22.20." title="binnenspouwblad – kalkzandsteen/dikte 17,5 cm" mt="FH" mu="m3"/>
          <b n="c3a_art_20_22_30_" code="20.22.30." title="binnenspouwblad – kalkzandsteen/dikte 21,5 cm" mt="FH" mu="m3"/>
          <b n="c3a_art_20_22_40_" code="20.22.40." title="binnenspouwblad – kalkzandsteen/dikte 30 cm" mt="FH" mu="m3"/>
        </b>
        <b n="c3a_art_20_23_" code="20.23." title="binnenspouwblad – betonsteen met gewone granulaten">
          <b n="c3a_art_20_23_10_" code="20.23.10." title="binnenspouwblad – betonsteen met gewone granulaten/dikte 14 cm" mt="FH" mu="m3"/>
          <b n="c3a_art_20_23_20_" code="20.23.20." title="binnenspouwblad – betonsteen met gewone granulaten/dikte 19 cm" mt="FH" mu="m3"/>
        </b>
        <b n="c3a_art_20_24_" code="20.24." title="binnenspouwblad – betonsteen met lichte granulaten">
          <b n="c3a_art_20_24_10_" code="20.24.10." title="binnenspouwblad – betonsteen met lichte granulaten/dikte 14 cm" mt="FH" mu="m3"/>
          <b n="c3a_art_20_24_20_" code="20.24.20." title="binnenspouwblad – betonsteen met lichte granulaten/dikte 19 cm" mt="FH" mu="m3"/>
        </b>
        <b n="c3a_art_20_25_" code="20.25." title="binnenspouwblad – cellenbeton">
          <b n="c3a_art_20_25_10_" code="20.25.10." title="binnenspouwblad – cellenbeton/dikte 15 cm" mt="FH" mu="m3"/>
          <b n="c3a_art_20_25_20_" code="20.25.20." title="binnenspouwblad – cellenbeton/dikte 17,5 cm" mt="FH" mu="m3"/>
          <b n="c3a_art_20_25_30_" code="20.25.30." title="binnenspouwblad – cellenbeton/dikte 20 cm" mt="FH" mu="m3"/>
          <b n="c3a_art_20_25_40_" code="20.25.40." title="binnenspouwblad – cellenbeton/dikte 24 cm" mt="FH" mu="m3"/>
          <b n="c3a_art_20_25_50_" code="20.25.50." title="binnenspouwblad – cellenbeton/dikte 30 cm" mt="FH" mu="m3"/>
          <b n="c3a_art_20_25_60_" code="20.25.60." title="binnenspouwblad – cellenbeton/dikte 36,5 cm" mt="FH" mu="m3"/>
          <b n="c3a_art_20_25_70_" code="20.25.70." title="binnenspouwblad – cellenbeton/dikte 40 cm" mt="FH" mu="m3"/>
          <b n="c3a_art_20_25_80_" code="20.25.80." title="binnenspouwblad – cellenbeton/dikte 50 cm" mt="FH" mu="m3"/>
        </b>
      </b>
      <b n="c3a_art_20_30_" code="20.30." title="woningscheidende wand – algemeen">
        <b n="c3a_art_20_31_" code="20.31." title="woningscheidende wand - snelbouw">
          <b n="c3a_art_20_31_10_" code="20.31.10." title="woningscheidende wand – snelbouw/dikte 14 cm" mt="FH" mu="m3"/>
          <b n="c3a_art_20_31_20_" code="20.31.20." title="woningscheidende wand – snelbouw/dikte 19 cm" mt="FH" mu="m3"/>
        </b>
        <b n="c3a_art_20_32_" code="20.32." title="woningscheidende wand - kalkzandsteen">
          <b n="c3a_art_20_32_10_" code="20.32.10." title="woningscheidende wand – kalkzandsteen/dikte 15 cm" mt="FH" mu="m3"/>
          <b n="c3a_art_20_32_20_" code="20.32.20." title="woningscheidende wand – kalkzandsteen/dikte 17,5 cm" mt="FH" mu="m3"/>
          <b n="c3a_art_20_32_30_" code="20.32.30." title="woningscheidende wand – kalkzandsteen/dikte 21,5 cm" mt="FH" mu="m3"/>
          <b n="c3a_art_20_32_40_" code="20.32.40." title="woningscheidende wand – kalkzandsteen/dikte 30 cm" mt="FH" mu="m3"/>
        </b>
        <b n="c3a_art_20_33_" code="20.33." title="woningscheidende wand – betonsteen met gewone granulaten">
          <b n="c3a_art_20_33_10_" code="20.33.10." title="woningscheidende wand – betonsteen met gewone granulaten/dikte 14 cm" mt="FH" mu="m3"/>
          <b n="c3a_art_20_33_20_" code="20.33.20." title="woningscheidende wand – betonsteen met gewone granulaten/dikte 19 cm" mt="FH" mu="m3"/>
        </b>
        <b n="c3a_art_20_34_" code="20.34." title="woningscheidende wand – betonsteen met lichte granulaten">
          <b n="c3a_art_20_34_10_" code="20.34.10." title="woningscheidende wand – betonsteen met lichte granulaten/dikte 14 cm" mt="FH" mu="m3"/>
          <b n="c3a_art_20_34_20_" code="20.34.20." title="woningscheidende wand – betonsteen met lichte granulaten/dikte 19 cm" mt="FH" mu="m3"/>
        </b>
        <b n="c3a_art_20_35_" code="20.35." title="woningscheidende wand – cellenbeton">
          <b n="c3a_art_20_35_10_" code="20.35.10." title="woningscheidende wand – cellenbeton/dikte 15 cm" mt="FH" mu="m3"/>
          <b n="c3a_art_20_35_20_" code="20.35.20." title="woningscheidende wand – cellenbeton/dikte 17,5 cm" mt="FH" mu="m3"/>
          <b n="c3a_art_20_35_30_" code="20.35.30." title="woningscheidende wand – cellenbeton/dikte 20 cm" mt="FH" mu="m3"/>
          <b n="c3a_art_20_35_40_" code="20.35.40." title="woningscheidende wand – cellenbeton/dikte 24 cm" mt="FH" mu="m3"/>
        </b>
      </b>
      <b n="c3a_art_20_40_" code="20.40." title="dragende binnenmuur – algemeen">
        <b n="c3a_art_20_41_" code="20.41." title="dragende binnenmuur – snelbouw">
          <b n="c3a_art_20_41_10_" code="20.41.10." title="dragende binnenmuur – snelbouw/dikte 14 cm" mt="FH" mu="m3"/>
          <b n="c3a_art_20_41_20_" code="20.41.20." title="dragende binnenmuur – snelbouw/dikte 19 cm" mt="FH" mu="m3"/>
        </b>
        <b n="c3a_art_20_42_" code="20.42." title="dragende binnenmuur – kalkzandsteen">
          <b n="c3a_art_20_42_10_" code="20.42.10." title="dragende binnenmuur – kalkzandsteen/dikte 15 cm" mt="FH" mu="m3"/>
          <b n="c3a_art_20_42_20_" code="20.42.20." title="dragende binnenmuur – kalkzandsteen/dikte 17,5 cm" mt="FH" mu="m3"/>
          <b n="c3a_art_20_42_30_" code="20.42.30." title="dragende binnenmuur – kalkzandsteen/dikte 21,5 cm" mt="FH" mu="m3"/>
        </b>
        <b n="c3a_art_20_43_" code="20.43." title="dragende binnenmuur – betonsteen met gewone granulaten">
          <b n="c3a_art_20_43_10_" code="20.43.10." title="dragende binnenmuur – betonsteen met gewone granulaten/dikte 14 cm" mt="FH" mu="m3"/>
          <b n="c3a_art_20_43_20_" code="20.43.20." title="dragende binnenmuur – betonsteen met gewone granulaten/dikte 19 cm" mt="FH" mu="m3"/>
        </b>
        <b n="c3a_art_20_44_" code="20.44." title="dragende binnenmuur – betonsteen met lichte granulaten">
          <b n="c3a_art_20_44_10_" code="20.44.10." title="dragende binnenmuur – betonsteen met lichte granulaten/dikte 14 cm" mt="FH" mu="m3"/>
          <b n="c3a_art_20_44_20_" code="20.44.20." title="dragende binnenmuur – betonsteen met lichte granulaten/dikte 19 cm" mt="FH" mu="m3"/>
        </b>
        <b n="c3a_art_20_45_" code="20.45." title="dragende binnenmuur - cellenbeton">
          <b n="c3a_art_20_45_10_" code="20.45.10." title="dragende binnenmuur – cellenbeton/dikte 15 cm" mt="FH" mu="m3"/>
          <b n="c3a_art_20_45_20_" code="20.45.20." title="dragende binnenmuur – cellenbeton/dikte 17,5 cm" mt="FH" mu="m3"/>
          <b n="c3a_art_20_45_30_" code="20.45.30." title="dragende binnenmuur – cellenbeton/dikte 20 cm" mt="FH" mu="m3"/>
          <b n="c3a_art_20_45_40_" code="20.45.40." title="dragende binnenmuur – cellenbeton/dikte 24 cm" mt="FH" mu="m3"/>
        </b>
      </b>
      <b n="c3a_art_20_50_" code="20.50." title="niet-dragende binnenmuur – algemeen">
        <b n="c3a_art_20_51_" code="20.51." title="niet-dragende binnenmuur – snelbouw">
          <b n="c3a_art_20_51_10_" code="20.51.10." title="niet-dragende binnenmuur – snelbouw/dikte 9 cm" mt="FH" mu="m3"/>
          <b n="c3a_art_20_51_20_" code="20.51.20." title="niet-dragende binnenmuur – snelbouw/dikte 14 cm" mt="FH" mu="m3"/>
        </b>
        <b n="c3a_art_20_52_" code="20.52." title="niet-dragende binnenmuur – kalkzandsteen">
          <b n="c3a_art_20_52_10_" code="20.52.10." title="niet-dragende binnenmuur – kalkzandsteen/dikte 10 cm" mt="FH" mu="m3"/>
          <b n="c3a_art_20_52_20_" code="20.52.20." title="niet-dragende binnenmuur – kalkzandsteen/dikte 15 cm" mt="FH" mu="m3"/>
        </b>
        <b n="c3a_art_20_53_" code="20.53." title="niet-dragende binnenmuur – betonsteen met lichte granulaten">
          <b n="c3a_art_20_53_10_" code="20.53.10." title="niet-dragende binnenmuur – betonsteen met lichte granulaten/dikte 9 cm" mt="FH" mu="m3"/>
          <b n="c3a_art_20_53_20_" code="20.53.20." title="niet-dragende binnenmuur – betonsteen met lichte granulaten/dikte 14 cm" mt="FH" mu="m3"/>
        </b>
        <b n="c3a_art_20_54_" code="20.54." title="niet-dragende binnenmuur - cellenbeton">
          <b n="c3a_art_20_54_10_" code="20.54.10." title="niet-dragende binnenmuur – cellenbeton/dikte 7 cm" mt="FH" mu="m3"/>
          <b n="c3a_art_20_54_20_" code="20.54.20." title="niet-dragende binnenmuur – cellenbeton/dikte 10 cm" mt="FH" mu="m3"/>
          <b n="c3a_art_20_54_30_" code="20.54.30." title="niet-dragende binnenmuur – cellenbeton/dikte 11,5 cm" mt="FH" mu="m3"/>
        </b>
        <b n="c3a_art_20_55_" code="20.55." title="niet-dragende binnenmuur - gipsblokken">
          <b n="c3a_art_20_55_10_" code="20.55.10." title="niet-dragende binnenmuur – gipsblokken/dikte 6 cm" mt="FH" mu="m3"/>
          <b n="c3a_art_20_55_20_" code="20.55.20." title="niet-dragende binnenmuur – gipsblokken/dikte 7 cm" mt="FH" mu="m3"/>
          <b n="c3a_art_20_55_30_" code="20.55.30." title="niet-dragende binnenmuur – gipsblokken/dikte 8 cm" mt="FH" mu="m3"/>
          <b n="c3a_art_20_55_40_" code="20.55.40." title="niet-dragende binnenmuur – gipsblokken/dikte 10 cm" mt="FH" mu="m3"/>
          <b n="c3a_art_20_56_10_" code="20.56.10." title="niet-dragende binnenmuur – leemblokken/dikte ca.10 cm (halfsteens)" mt="FH" mu="m3"/>
          <b n="c3a_art_20_56_20_" code="20.56.20." title="niet-dragende binnenmuur – leemblokken/dikte ca.20 cm (steens)" mt="FH" mu="m3"/>
        </b>
        <b n="c3a_art_20_57_" code="20.57." title="niet-dragende binnenmuur - stampleem">
          <b n="c3a_art_20_57_20_" code="20.57.20." title="niet-dragende binnenmuur – stampleem/dikte 20 cm" mt="FH" mu="m3"/>
        </b>
        <b n="c3a_art_20_58_" code="20.58." title="niet-dragende binnenmuur - kalkhennepblokken">
          <b n="c3a_art_20_58_10_" code="20.58.10." title="niet-dragende binnenmuur – kalkhennepblokken/dikte 12 cm" mt="FH" mu="m3"/>
          <b n="c3a_art_20_58_20_" code="20.58.20." title="niet-dragende binnenmuur – kalkhennepblokken/dikte 15 cm" mt="FH" mu="m3"/>
          <b n="c3a_art_20_58_30_" code="20.58.30." title="niet-dragende binnenmuur – kalkhennepblokken/dikte 20 cm" mt="FH" mu="m3"/>
        </b>
      </b>
      <b n="c3a_art_20_60_" code="20.60." title="renovatiewerken – algemeen">
        <b n="c3a_art_20_61_" code="20.61." title="renovatiewerken – behandeling tegen opstijgend vocht">
          <b n="c3a_art_20_61_10_" code="20.61.10." title="renovatiewerken – behandeling tegen opstijgend vocht/injecteren" mt="FH/VH" mu="m"/>
          <b n="c3a_art_20_61_20_" code="20.61.20." title="renovatiewerken – behandeling tegen opstijgend vocht/plaatsen dichtingsmembraan" mt="FH/VH" mu="m"/>
        </b>
      </b>
    </b>
    <b n="c3a_art_21_" code="21." title="SPOUWMUURISOLATIE">
      <b n="c3a_art_21_00_" code="21.00." title="spouwmuurisolatie - algemeen"/>
      <b n="c3a_art_21_10_" code="21.10." title="spouwmuurisolatie buitenspouwblad - algemeen">
        <b n="c3a_art_21_11_" code="21.11." title="spouwmuurisolatie buitenspouwblad - MW">
          <b n="c3a_art_21_11_10_" code="21.11.10." title="spouwmuurisolatie buitenspouwblad - MW / 12 cm" mt="FH" mu="m2"/>
          <b n="c3a_art_21_11_20_" code="21.11.20." title="spouwmuurisolatie buitenspouwblad - MW / 14 cm" mt="FH" mu="m2"/>
        </b>
        <b n="c3a_art_21_12_" code="21.12." title="spouwmuurisolatie buitenspouwblad – PUR of PIR">
          <b n="c3a_art_21_12_10_" code="21.12.10." title="spouwmuurisolatie buitenspouwblad – PUR of PIR/10 cm" mt="FH" mu="m2"/>
          <b n="c3a_art_21_12_20_" code="21.12.20." title="spouwmuurisolatie buitenspouwblad – PUR of PIR/12 cm" mt="FH" mu="m2"/>
        </b>
        <b n="c3a_art_21_13_" code="21.13." title="spouwmuurisolatie buitenspouwblad - PF">
          <b n="c3a_art_21_13_10_" code="21.13.10." title="spouwmuurisolatie buitenspouwblad – PF/10 cm" mt="FH" mu="m2"/>
          <b n="c3a_art_21_13_20_" code="21.13.20." title="spouwmuurisolatie buitenspouwblad – PF/12 cm" mt="FH" mu="m2"/>
        </b>
        <b n="c3a_art_21_14_" code="21.14." title="spouwmuurisolatie buitenspouwblad - XPS">
          <b n="c3a_art_21_14_10_" code="21.14.10." title="spouwmuurisolatie buitenspouwblad - XPS/10 cm" mt="FH" mu="m2"/>
          <b n="c3a_art_21_14_20_" code="21.14.20." title="spouwmuurisolatie buitenspouwblad - XPS/12 cm" mt="FH" mu="m2"/>
        </b>
        <b n="c3a_art_21_15_" code="21.15." title="spouwmuurisolatie buitenspouwblad - EPS">
          <b n="c3a_art_21_15_10_" code="21.15.10." title="spouwmuurisolatie buitenspouwblad – EPS/10 cm" mt="FH" mu="m2"/>
          <b n="c3a_art_21_15_20_" code="21.15.20." title="spouwmuurisolatie buitenspouwblad – EPS/12 cm" mt="FH" mu="m2"/>
        </b>
      </b>
      <b n="c3a_art_21_20_" code="21.20." title="spouwmuurisolatie woningscheidende wand - algemeen">
        <b n="c3a_art_21_21_" code="21.21." title="spouwmuurisolatie woningscheidende wand - MW">
          <b n="c3a_art_21_21_10_" code="21.21.10." title="spouwmuurisolatie woningscheidende wand - MW/4 cm" mt="FH" mu="m2"/>
          <b n="c3a_art_21_21_20_" code="21.21.20." title="spouwmuurisolatie woningscheidende wand - MW/5 cm" mt="FH" mu="m2"/>
        </b>
        <b n="c3a_art_21_22_" code="21.22." title="spouwmuurisolatie woningscheidende wand - XPS">
          <b n="c3a_art_21_22_10_" code="21.22.10." title="spouwmuurisolatie woningscheidende wand - XPS/2 cm" mt="FH" mu="m2"/>
          <b n="c3a_art_21_22_20_" code="21.22.20." title="spouwmuurisolatie woningscheidende wand - XPS/3 cm" mt="FH" mu="m2"/>
        </b>
        <b n="c3a_art_21_23_" code="21.23." title="spouwmuurisolatie woningscheidende wand – PUR of PIR">
          <b n="c3a_art_21_23_10_" code="21.23.10." title="spouwmuurisolatie woningscheidende wand – PUR of PIR/3 cm" mt="FH" mu="m2"/>
          <b n="c3a_art_21_23_20_" code="21.23.20." title="spouwmuurisolatie woningscheidende wand – PUR of PIR/4 cm" mt="FH" mu="m2"/>
        </b>
      </b>
      <b n="c3a_art_21_30_" code="21.30." title="spouwmuurisolatie navulling - algemeen">
        <b n="c3a_art_21_31_" code="21.31." title="spouwmuurisolatie navulling - MW" mt="FH" mu="m2"/>
        <b n="c3a_art_21_32_" code="21.32." title="spouwmuurisolatie navulling - PUR" mt="FH" mu="m2"/>
        <b n="c3a_art_21_33_" code="21.33." title="spouwmuurisolatie navulling - EPS" mt="FH" mu="m2"/>
      </b>
    </b>
    <b n="c3a_art_22_" code="22." title="GEVELMETSELWERK">
      <b n="c3a_art_22_00_" code="22.00." title="gevelmetselwerken - algemeen">
        <b n="c3a_art_22_01_" code="22.01." title="algemeen – ter plaatse gemetst gevelmetselwerk"/>
        <b n="c3a_art_22_02_" code="22.02." title="algemeen – prefab gevelmetselwerk"/>
        <b n="c3a_art_22_03_" code="22.03." title="algemeen – droog geplaatst gevelmetselwerk"/>
      </b>
      <b n="c3a_art_22_10_" code="22.10." title="materialen – algemeen">
        <b n="c3a_art_22_11_" code="22.11." title="materialen – mortel">
          <b n="c3a_art_22_11_10_" code="22.11.10." title="materialen – mortel/metselmortel">
            <b n="c3a_art_22_11_11_" code="22.11.11." title="materialen – mortel/metselmortel - voor algemene toepassing" mt="PM"/>
            <b n="c3a_art_22_11_12_" code="22.11.12." title="materialen – mortel/metselmortel - dunbedmortel" mt="PM"/>
            <b n="c3a_art_22_11_13_" code="22.11.13." title="materialen – mortel/metselmortel - lijmmortel" mt="PM"/>
          </b>
          <b n="c3a_art_22_11_14_" code="22.11.14." title="materialen – bastaardmortel" mt="PM"/>
          <b n="c3a_art_22_11_20_" code="22.11.20." title="materialen – mortel/voegmortel"/>
        </b>
        <b n="c3a_art_22_12_" code="22.12." title="materialen – spouwankers" mt="PM"/>
        <b n="c3a_art_22_13_" code="22.13." title="materialen – waterkering" mt="PM"/>
        <b n="c3a_art_22_14_" code="22.14." title="materialen – wapening" mt="FH" mu="m"/>
      </b>
      <b n="c3a_art_22_20_" code="22.20." title="gevelstenen – algemeen">
        <b n="c3a_art_22_21_" code="22.21." title="gevelstenen – baksteen">
          <b n="c3a_art_22_21_10_" code="22.21.10." title="gevelstenen – baksteen/strengpersstenen" mt="FH" mu="m2"/>
          <b n="c3a_art_22_21_20_" code="22.21.20." title="gevelstenen – bakstenen/handvorm- en vormbakstenen" mt="FH" mu="m2"/>
        </b>
        <b n="c3a_art_22_22_" code="22.22." title="gevelstenen – betonsteen" mt="FH" mu="m2"/>
      </b>
      <b n="c3a_art_22_30_" code="22.30." title="renovatiewerken – algemeen">
        <b n="c3a_art_22_31_" code="22.31." title="renovatiewerken – herstelling en aanpassing bestaand gevelmetselwerk" mt="FH" mu="m2"/>
      </b>
      <b n="c3a_art_22_40_" code="22.40." title="recuperatiegevelstenen – algemeen">
        <b n="c3a_art_22_41_" code="22.41." title="recuperatiegevelstenen" mt="FH" mu="m2"/>
        <b n="c3a_art_22_50_" code="22.50." title="gevelstenen met recycled content – algemeen"/>
      </b>
    </b>
    <b n="c3a_art_23" code="23" title="DORPELS, PLINTEN EN DEKSTENEN">
      <b n="c3a_art_23_00_" code="23.00." title="dorpels, plinten en dekstenen - algemeen">
        <b n="c3a_art_23_01_" code="23.01." title="algemeen - blauwe hardsteen"/>
        <b n="c3a_art_23_02_" code="23.02." title="algemeen - beton"/>
        <b n="c3a_art_23_03_" code="23.03." title="algemeen - vezelcement"/>
      </b>
      <b n="c3a_art_23_10_" code="23.10." title="raam- en deurdorpels - algemeen">
        <b n="c3a_art_23_11_" code="23.11." title="raam- en deurdorpels - blauwe hardsteen" mt="FH" mu="m2"/>
        <b n="c3a_art_23_12_" code="23.12." title="raam- en deurdorpels - prefabbeton" mt="FH" mu="m"/>
        <b n="c3a_art_23_13_" code="23.13." title="raam- en deurdorpels - vezelcement" mt="FH" mu="m"/>
        <b n="c3a_art_23_14_" code="23.14." title="raam- en deurdorpels - gevelsteen" mt="FH" mu="m"/>
      </b>
      <b n="c3a_art_23_20_" code="23.20." title="garagepoortdorpels - algemeen">
        <b n="c3a_art_23_21_" code="23.21." title="garagepoortdorpels - blauwe hardsteen" mt="FH" mu="m2"/>
        <b n="c3a_art_23_22_" code="23.22." title="garagepoortdorpels - prefabbeton" mt="FH" mu="m"/>
      </b>
      <b n="c3a_art_23_30_" code="23.30." title="gevelplinten - algemeen">
        <b n="c3a_art_23_31_" code="23.31." title="gevelplinten - blauwe hardsteen" mt="FH" mu="m3"/>
        <b n="c3a_art_23_32_" code="23.32." title="gevelplinten - sierbeton" mt="FH" mu="m2"/>
        <b n="c3a_art_23_33_" code="23.33." title="gevelplinten - vezelcement" mt="FH" mu="m2"/>
      </b>
      <b n="c3a_art_23_40_" code="23.40." title="omkaderingselementen - algemeen">
        <b n="c3a_art_23_41_" code="23.41." title="omkaderingselementen - blauwe steen" mt="FH" mu="m3"/>
      </b>
      <b n="c3a_art_23_50_" code="23.50." title="muurdekstenen - algemeen">
        <b n="c3a_art_23_51_" code="23.51." title="muurdekstenen - blauwe steen" mt="FH" mu="m3"/>
        <b n="c3a_art_23_52_" code="23.52." title="muurdekstenen - prefabbeton" mt="FH" mu="m"/>
        <b n="c3a_art_23_53_" code="23.53." title="muurdekstenen - vezelcement" mt="FH" mu="m"/>
      </b>
      <b n="c3a_art_23_60_" code="23.60." title="schoorsteendekplaten - algemeen">
        <b n="c3a_art_23_61_" code="23.61." title="schoorsteendekplaten - blauwe steen" mt="FH" mu="st"/>
        <b n="c3a_art_23_62_" code="23.62." title="schoorsteendekplaten - beton" mt="FH" mu="st"/>
        <b n="c3a_art_23_63_" code="23.63." title="schoorsteendekplaten - vezelcement" mt="FH" mu="st"/>
      </b>
    </b>
    <b n="c3a_art_24_" code="24." title="RUWBOUWKANALEN">
      <b n="c3a_art_24_00_" code="24.00." title="ruwbouw kanalen - algemeen"/>
      <b n="c3a_art_24_10_" code="24.10." title="modulaire ruwbouwkanalen - algemeen">
        <b n="c3a_art_24_11_" code="24.11." title="modulaire ruwbouwkanalen - beton" mt="FH" mu="m">
          <b n="c3a_art_24_11_10_" code="24.11.10." title="modulaire ruwbouwkanalen – beton rookgasafvoer" mt="FH" mu="st"/>
          <b n="c3a_art_24_11_20_" code="24.11.20." title="modulaire ruwbouwkanalen – beton/ventilatie" mt="FH" mu="st"/>
        </b>
        <b n="c3a_art_24_12_" code="24.12." title="modulaire ruwbouwkanalen – keramische blokken">
          <b n="c3a_art_24_12_10_" code="24.12.10." title="modulaire ruwbouwkanalen – keramische blokken/rookgasafvoer" mt="FH" mu="st"/>
          <b n="c3a_art_24_12_20_" code="24.12.20." title="modulaire ruwbouwkanalen – keramische blokken/ventilatie" mt="FH" mu="st"/>
        </b>
      </b>
    </b>
    <b n="c3a_art_25_" code="25." title="STRUCTUURELEMENTEN HOUT">
      <b n="c3a_art_25_00_" code="25.00." title="structuurelementen hout – algemeen">
        <b n="c3a_art_25_01_" code="25.01." title="algemeen – stabiliteitsstudie" mt="PM"/>
        <b n="c3a_art_25_02_" code="25.02." title="algemeen - opleg- en bevestigingsmaterialen">
          <b n="c3a_art_25_02_10_" code="25.02.10." title="algemeen – opleg- en bevestigingsmaterialen/metalen schoenen" mt="PM"/>
          <b n="c3a_art_25_02_20_" code="25.02.20." title="algemeen – opleg- en bevestigingsmaterialen/schroeven, nagels en nieten" mt="PM"/>
          <b n="c3a_art_25_02_30_" code="25.02.30." title="algemeen – opleg- en bevestigingsmaterialen/lijmen" mt="PM"/>
          <b n="c3a_art_25_02_40_" code="25.02.40." title="algemeen – opleg- en bevestigingsmaterialen/metalen hechtplaten" mt="PM"/>
          <b n="c3a_art_25_02_50_" code="25.02.50." title="algemeen – opleg- en bevestigingsmaterialen/systeemeigen verbindingen" mt="PM"/>
        </b>
      </b>
      <b n="c3a_art_25_10_" code="25.10." title="balken – algemeen">
        <b n="c3a_art_25_11_" code="25.11." title="balken – massief hout" mt="FH" mu="m3"/>
        <b n="c3a_art_25_12_" code="25.12." title="balken – LVL" mt="FH" mu="m3"/>
        <b n="c3a_art_25_13_" code="25.13." title="balken – lichte samengestelde liggers" mt="FH" mu="m3"/>
        <b n="c3a_art_25_14_" code="25.14." title="balken – gelijmd gelamineerd hout (GL)" mt="FH" mu="m3"/>
      </b>
      <b n="c3a_art_25_20_" code="25.20." title="kolommen – algemeen">
        <b n="c3a_art_25_21_" code="25.21." title="kolommen – massief hout" mt="FH" mu="m3"/>
        <b n="c3a_art_25_22_" code="25.22." title="kolommen – LVL" mt="FH" mu="m3"/>
        <b n="c3a_art_25_23_" code="25.23." title="kolommen – gelijmd gelamineerd hout"/>
      </b>
      <b n="c3a_art_25_30_" code="25.30." title="vloeren – algemeen">
        <b n="c3a_art_25_31_" code="25.31." title="vloeren – roostering met beplating">
          <b n="c3a_art_25_31_10_" code="25.31.10." title="vloeren – roostering met beplating/balken">
            <b n="c3a_art_25_31_11_" code="25.31.11." title="vloeren – roostering met beplating/balken – massief hout" mt="FH" mu="m3"/>
            <b n="c3a_art_25_31_12_" code="25.31.12." title="vloeren – roostering met beplating/balken – LVL" mt="FH" mu="m3"/>
            <b n="c3a_art_25_31_13_" code="25.31.13." title="vloeren – roostering met beplating/balken – lichte samengestelde liggers" mt="FH" mu="m3"/>
            <b n="c3a_art_25_31_14_" code="25.31.14." title="vloeren – roostering met beplating/balken – gelijmd gelamineerd hout" mt="FH" mu="m3"/>
          </b>
          <b n="c3a_art_25_31_20_" code="25.31.20." title="vloeren – roostering met beplating/beplating">
            <b n="c3a_art_25_31_21_" code="25.31.21." title="vloeren – roostering met beplating/beplating – OSB" mt="FH" mu="m2"/>
            <b n="c3a_art_25_31_22_" code="25.31.22." title="vloeren – roostering met beplating/beplating – spaanplaat" mt="FH" mu="m2"/>
            <b n="c3a_art_25_31_23_" code="25.31.23." title="vloeren – roostering met beplating/beplating – LVL" mt="FH" mu="m2"/>
          </b>
        </b>
        <b n="c3a_art_25_32_" code="25.32." title="vloeren – kruislagenhout"/>
        <b n="c3a_art_25_41_" code="25.41." title="prefab CLT-elementen – wanden" mt="FH" mu="m2"/>
        <b n="c3a_art_25_42_" code="25.42." title="prefab CLT-elementen – vloerplaten" mt="FH" mu="m2"/>
        <b n="c3a_art_25_43_" code="25.43." title="prefab CLT-elementen – dakplaten" mt="FH" mu="m2"/>
        <b n="c3a_art_25_52_" code="25.52." title="prefab houten welfsels" mt="FH" mu="m2"/>
      </b>
    </b>
    <b n="c3a_art_26_" code="26." title="STRUCTUURELEMENTEN BETON">
      <b n="c3a_art_26_00_" code="26.00." title="structuurelementen gewapend beton - algemeen">
        <b n="c3a_art_26_01_" code="26.01." title="algemeen – stabiliteitsstudie" mt="PM"/>
      </b>
      <b n="c3a_art_26_10_" code="26.10." title="materialen - algemeen">
        <b n="c3a_art_26_11_" code="26.11." title="materialen – wapening">
          <b n="c3a_art_26_11_10_" code="26.11.10." title="materialen – wapening/staven en netten">
            <b n="c3a_art_26_11_11_" code="26.11.11." title="materialen – wapening/staven en netten - staven" mt="FH" mu="kg"/>
            <b n="c3a_art_26_11_12_" code="26.11.12." title="materialen – wapening/staven en netten - netten" mt="FH" mu="kg"/>
          </b>
          <b n="c3a_art_26_11_20_" code="26.11.20." title="materialen – wapening/vezels">
            <b n="c3a_art_26_11_21_" code="26.11.21." title="materialen – wapening/vezels – staalvezels" mt="FH" mu="kg"/>
          </b>
          <b n="c3a_art_26_11_30_" code="26.11.30." title="materialen – wapening/voorspanstaal" mt="PM"/>
        </b>
        <b n="c3a_art_26_12_" code="26.12." title="materialen - beton">
          <b n="c3a_art_26_12_10_" code="26.12.10." title="materialen – beton/stortklaar beton">
            <b n="c3a_art_26_12_11_" code="26.12.11." title="materialen – beton/stortklaar beton - met staaf- en netwapening" mt="PM"/>
            <b n="c3a_art_26_12_12_" code="26.12.12." title="materialen – beton/stortklaar beton - met vezelwapening" mt="PM"/>
            <b n="c3a_art_26_12_13_" code="26.12.13." title="materialen – beton/stortklaar beton – zichtbeton" mt="FH" mu="m2"/>
          </b>
          <b n="c3a_art_26_12_20_" code="26.12.20." title="materialen – beton/geprefabriceerd beton" mt="PM"/>
          <b n="c3a_art_26_12_30_" code="26.12.30." title="materialen – beton/architectonisch beton" mt="PM"/>
        </b>
        <b n="c3a_art_26_13_" code="26.13." title="materialen – bekistingen" mt="PM"/>
        <b n="c3a_art_26_14_" code="26.14." title="materialen – nabehandeling"/>
        <b n="c3a_art_26_15_" code="26.15." title="materialen – chemische verankering" mt="FH" mu="st"/>
        <b n="c3a_art_26_16_" code="26.16." title="materialen – thermische onderbreking" mt="FH" mu="m"/>
      </b>
      <b n="c3a_art_26_20_" code="26.20." title="ter plaatse gestorte elementen – algemeen">
        <b n="c3a_art_26_21_" code="26.21." title="ter plaatse gestorte elementen – wanden">
          <b n="c3a_art_26_21_10_" code="26.21.10." title="ter plaatse gestorte elementen – wanden/traditionele bekisting" mt="FH" mu="m3"/>
          <b n="c3a_art_26_21_20_" code="26.21.20." title="ter plaatse gestorte elementen – wanden/holle wanden">
            <b n="c3a_art_26_21_21_" code="26.21.21." title="ter plaatse gestorte elementen – wanden/holle wanden - prefab elementen" mt="FH" mu="m2"/>
            <b n="c3a_art_26_21_22_" code="26.21.22." title="ter plaatse gestorte elementen – wanden/holle wanden - vulbeton" mt="FH" mu="m3"/>
          </b>
        </b>
        <b n="c3a_art_26_22_" code="26.22." title="ter plaatse gestorte elementen – kolommen" mt="FH" mu="m3"/>
        <b n="c3a_art_26_23_" code="26.23." title="ter plaatse gestorte elementen – balken" mt="FH" mu="m3"/>
        <b n="c3a_art_26_24_" code="26.24." title="ter plaatse gestorte elementen – balken met afwijkend bekistingsprofiel" mt="FH" mu="m3"/>
        <b n="c3a_art_26_25_" code="26.25." title="ter plaatse gestorte elementen – trappen en bordessen" mt="FH" mu="trede"/>
        <b n="c3a_art_26_26_" code="26.26." title="ter plaatse gestorte elementen – draagvloeren">
          <b n="c3a_art_26_26_10_" code="26.26.10." title="ter plaatse gestorte elementen – draagvloeren/traditionele bekisting" mt="FH" mu="m3"/>
          <b n="c3a_art_26_26_20_" code="26.26.20." title="ter plaatse gestorte elementen – draagvloeren/verloren bekisting" mt="FH" mu="m2"/>
          <b n="c3a_art_26_26_30_" code="26.26.30." title="ter plaatse gestorte elementen – draagvloeren/breedplaatvloeren">
            <b n="c3a_art_26_26_31_" code="26.26.31." title="ter plaatse gestorte elementen – draagvloeren/breedplaatvloeren - prefab breedplaten" mt="FH" mu="m2"/>
            <b n="c3a_art_26_26_32_" code="26.26.32." title="ter plaatse gestorte elementen – draagvloeren/breedplaatvloeren - opstort" mt="FH" mu="m3"/>
          </b>
        </b>
        <b n="c3a_art_26_27_" code="26.27." title="ter plaatse gestorte elementen – uitkragende elementen">
          <b n="c3a_art_26_27_10_" code="26.27.10." title="ter plaatse gestorte elementen – uitkragende elementen/balkons" mt="FH" mu="m3"/>
          <b n="c3a_art_26_27_20_" code="26.27.20." title="ter plaatse gestorte elementen – uitkragende elementen/galerijen" mt="FH" mu="m3"/>
          <b n="c3a_art_26_27_30_" code="26.27.30." title="ter plaatse gestorte elementen – uitkragende elementen/luifels" mt="FH" mu="m3"/>
          <b n="c3a_art_26_27_40_" code="26.27.40." title="ter plaatse gestorte elementen – uitkragende elementen/kroonlijsten" mt="FH" mu="m3"/>
        </b>
      </b>
      <b n="c3a_art_26_30_" code="26.30." title="prefab elementen – algemeen">
        <b n="c3a_art_26_31_" code="26.31." title="prefab elementen – wanden" mt="FH" mu="m3"/>
        <b n="c3a_art_26_32_" code="26.32." title="prefab elementen – kolommen" mt="FH" mu="m3"/>
        <b n="c3a_art_26_33_" code="26.33." title="prefab elementen – balken" mt="FH" mu="m3"/>
        <b n="c3a_art_26_34_" code="26.34." title="prefab elementen – deur- en raamlateien" mt="PM"/>
        <b n="c3a_art_26_35_" code="26.35." title="prefab elementen – trappen en bordessen" mt="FH" mu="st"/>
        <b n="c3a_art_26_36_" code="26.36." title="prefab elementen – draagvloeren">
          <b n="c3a_art_26_36_10_" code="26.36.10." title="prefab elementen – draagvloeren/welfsels">
            <b n="c3a_art_26_36_11_" code="26.36.11." title="prefab elementen – draagvloeren/welfsels – zonder druklaag" mt="FH" mu="m2"/>
            <b n="c3a_art_26_36_12_" code="26.36.12." title="prefab elementen – draagvloeren/welfsels – met druklaag" mt="FH" mu="m2"/>
          </b>
          <b n="c3a_art_26_36_20_" code="26.36.20." title="prefab elementen – draagvloeren/voorgespannen welfsels">
            <b n="c3a_art_26_36_21_" code="26.36.21." title="prefab elementen – draagvloeren/voorgespannen welfsels – zonder druklaag" mt="FH" mu="m2"/>
            <b n="c3a_art_26_36_22_" code="26.36.22." title="prefab elementen – draagvloeren/voorgespannen welfsels – met druklaag" mt="FH" mu="m2"/>
          </b>
          <b n="c3a_art_26_36_30_" code="26.36.30." title="prefab elementen – draagvloeren/cellenbeton" mt="FH" mu="m2"/>
          <b n="c3a_art_26_36_40_" code="26.36.40." title="prefab elementen – draagvloeren/balken en vulblokken">
            <b n="c3a_art_26_36_41_" code="26.36.41." title="prefab elementen – draagvloeren/balken en vulblokken – vulblokken beton" mt="FH" mu="m2"/>
            <b n="c3a_art_26_36_42_" code="26.36.42." title="prefab elementen – draagvloeren/balken en vulblokken – vulblokken gebakken klei" mt="FH" mu="m2"/>
            <b n="c3a_art_26_36_43_" code="26.36.43." title="prefab elementen – draagvloeren/balken en vulblokken – vulblokken EPS" mt="FH" mu="m2"/>
          </b>
        </b>
        <b n="c3a_art_26_37_" code="26.37." title="prefab elementen – uitkragende elementen">
          <b n="c3a_art_26_37_10_" code="26.37.10." title="prefab elementen – uitkragende elementen/balkons" mt="FH" mu="st"/>
          <b n="c3a_art_26_37_20_" code="26.37.20." title="prefab elementen – uitkragende elementen/galerijen" mt="FH" mu="m2"/>
          <b n="c3a_art_26_37_30_" code="26.37.30." title="prefab elementen – uitkragende elementen/luifels" mt="FH" mu="m2"/>
          <b n="c3a_art_26_37_40_" code="26.37.40." title="prefab elementen – uitkragende elementen/kroonlijsten" mt="FH" mu="m"/>
        </b>
      </b>
      <b n="c3a_art_26_40_" code="26.40." title="betonrenovatie - algemeen">
        <b n="c3a_art_26_41_" code="26.41." title="betonrenovatie – passivatie van vrijgemaakte wapeningsstaven" mt="VH" mu="m"/>
        <b n="c3a_art_26_42_" code="26.42." title="betonrenovatie – vervangen van wapening" mt="VH" mu="kg"/>
        <b n="c3a_art_26_43_" code="26.43." title="betonrenovatie – handmatig te plaatsen mortel">
          <b n="c3a_art_26_43_10_" code="26.43.10." title="betonrenovatie – handmatig te plaatsen mortel/ gemodificeerde hydraulische mortel" mt="VH" mu="dm2"/>
          <b n="c3a_art_26_43_20_" code="26.43.20." title="betonrenovatie – handmatig te plaatsen mortel/ harsgebonden mortel" mt="VH" mu="dm2"/>
        </b>
        <b n="c3a_art_26_44_" code="26.44." title="betonrenovatie – gietmortel">
          <b n="c3a_art_26_44_10_" code="26.44.10." title="betonrenovatie – gietmortel/ gemodificeerde hydraulische mortel" mt="VH" mu="dm2"/>
          <b n="c3a_art_26_44_20_" code="26.44.20." title="betonrenovatie – gietmortel/ beton" mt="VH" mu="dm2"/>
        </b>
        <b n="c3a_art_26_45_" code="26.45." title="betonrenovatie – spuitbeton" mt="VH" mu="dm2"/>
        <b n="c3a_art_26_46_" code="26.46." title="betonrenovatie - injecteren van scheuren" mt="VH" mu="m"/>
        <b n="c3a_art_26_47_" code="26.47." title="betonrenovatie – coating" mt="FH" mu="m2"/>
      </b>
    </b>
    <b n="c3a_art_27_" code="27." title="STRUCTUURELEMENTEN STAAL">
      <b n="c3a_art_27_00_" code="27.00." title="structuurelementen staal – algemeen">
        <b n="c3a_art_27_01_" code="27.01." title="algemeen – verbindingen" mt="PM"/>
        <b n="c3a_art_27_02_" code="27.02." title="algemeen – stabiliteitsstudie" mt="PM"/>
      </b>
      <b n="c3a_art_27_10_" code="27.10." title="balken – algemeen">
        <b n="c3a_art_27_11_" code="27.11." title="balken – blank profielstaal" mt="FH" mu="kg"/>
        <b n="c3a_art_27_12_" code="27.12." title="balken – gemetalliseerd profielstaal" mt="FH" mu="kg"/>
        <b n="c3a_art_27_13_" code="27.13." title="balken – thermisch verzinkt profielstaal" mt="FH" mu="kg"/>
        <b n="c3a_art_27_14_" code="27.14." title="balken – thermisch verzinkt profielstaal met coating" mt="FH" mu="kg"/>
        <b n="c3a_art_27_15_" code="27.15." title="balken – roestvast profielstaal (RVS)" mt="FH" mu="kg"/>
      </b>
      <b n="c3a_art_27_20_" code="27.20." title="lateien – algemeen">
        <b n="c3a_art_27_21_" code="27.21." title="lateien – blank profielstaal" mt="PM"/>
        <b n="c3a_art_27_22_" code="27.22." title="lateien – gemetalliseerd profielstaal" mt="PM"/>
        <b n="c3a_art_27_23_" code="27.23." title="lateien – thermisch verzinkt profielstaal" mt="PM"/>
        <b n="c3a_art_27_24_" code="27.24." title="lateien – thermisch verzinkt profielstaal met coating" mt="PM"/>
        <b n="c3a_art_27_25_" code="27.25." title="lateien – roestvast profielstaal (RVS)" mt="PM"/>
        <b n="c3a_art_27_26_" code="27.26." title="lateien – regelbare consoles">
          <b n="c3a_art_27_26_10_" code="27.26.10." title="lateien – regelbare consoles/zichtbaar">
            <b n="c3a_art_27_26_11_" code="27.26.11." title="lateien – regelbare consoles/zichtbaar – gemetalliseerd" mt="PM"/>
            <b n="c3a_art_27_26_12_" code="27.26.12." title="lateien – regelbare consoles/zichtbaar – thermisch verzinkt" mt="PM"/>
            <b n="c3a_art_27_26_13_" code="27.26.13." title="lateien – regelbare consoles/zichtbaar – thermisch verzinkt + coating" mt="PM"/>
            <b n="c3a_art_27_26_14_" code="27.26.14." title="lateien – regelbare consoles/zichtbaar – roestvast staal (RVS)" mt="PM"/>
          </b>
          <b n="c3a_art_27_26_20_" code="27.26.20." title="lateien – regelbare consoles/niet-zichtbaar">
            <b n="c3a_art_27_26_21_" code="27.26.21." title="lateien – regelbare consoles/niet-zichtbaar – gemetalliseerd" mt="PM"/>
            <b n="c3a_art_27_26_22_" code="27.26.22." title="lateien – regelbare consoles/niet-zichtbaar – thermisch verzinkt" mt="PM"/>
            <b n="c3a_art_27_26_23_" code="27.26.23." title="lateien – regelbare consoles/niet-zichtbaar – roestvast staal (RVS)" mt="PM"/>
          </b>
        </b>
      </b>
      <b n="c3a_art_27_30_" code="27.30." title="kolommen – algemeen">
        <b n="c3a_art_27_31_" code="27.31." title="kolommen – blank profielstaal" mt="FH" mu="kg"/>
        <b n="c3a_art_27_32_" code="27.32." title="kolommen – gemetalliseerd profielstaal" mt="FH" mu="kg"/>
        <b n="c3a_art_27_33_" code="27.33." title="kolommen – thermisch verzinkt profielstaal" mt="FH" mu="kg"/>
        <b n="c3a_art_27_34_" code="27.34." title="kolommen – thermisch verzinkt profielstaal met coating" mt="FH" mu="kg"/>
        <b n="c3a_art_27_35_" code="27.35." title="kolommen – roestvast profielstaal (RVS)" mt="FH" mu="kg"/>
      </b>
      <b n="c3a_art_27_40_" code="27.40." title="vlakke spanten – algemeen">
        <b n="c3a_art_27_41_" code="27.41." title="vlakke spanten – blank profielstaal" mt="FH" mu="kg"/>
        <b n="c3a_art_27_42_" code="27.42." title="vlakke spanten – gemetalliseerd profielstaal" mt="FH" mu="kg"/>
        <b n="c3a_art_27_43_" code="27.43." title="vlakke spanten – thermisch verzinkt profielstaal" mt="FH" mu="kg"/>
        <b n="c3a_art_27_44_" code="27.44." title="vlakke spanten – thermisch verzinkt profielstaal met coating" mt="FH" mu="kg"/>
      </b>
      <b n="c3a_art_27_50_" code="27.50." title="hulpstukken – algemeen">
        <b n="c3a_art_27_51_" code="27.51." title="hulpstukken – oplegstukken">
          <b n="c3a_art_27_51_10_" code="27.51.10." title="hulpstukken – oplegstukken/thermisch verzinkt" mt="FH" mu="kg"/>
          <b n="c3a_art_27_51_20_" code="27.51.20." title="hulpstukken – oplegstukken/roestvast staal (RVS)" mt="FH" mu="kg"/>
        </b>
        <b n="c3a_art_27_52_" code="27.52." title="hulpstukken – spankabels" mt="FH" mu="m"/>
        <b n="c3a_art_27_53_" code="27.53." title="hulpstukken – geveldragers">
          <b n="c3a_art_27_53_10_" code="27.53.10." title="hulpstukken – geveldragers/gemetalliseerd" mt="PM"/>
          <b n="c3a_art_27_53_20_" code="27.53.20." title="hulpstukken – geveldragers/thermisch verzinkt" mt="PM"/>
          <b n="c3a_art_27_53_30_" code="27.53.30." title="hulpstukken – geveldragers/roestvast staal" mt="PM"/>
        </b>
        <b n="c3a_art_27_54_" code="27.54." title="hulpstukken – verhandelingsysteem liften"/>
      </b>
      <b n="c3a_art_27_60_" code="27.60." title="corrosiebescherming – algemeen">
        <b n="c3a_art_27_61_" code="27.61." title="corrosiebescherming – metallisatie">
          <b n="c3a_art_27_61_10_" code="27.61.10." title="corrosiebescherming – metallisatie/zonder bijkomende afwerkingslaag" mt="FH" mu="kg"/>
          <b n="c3a_art_27_61_20_" code="27.61.20." title="corrosiebescherming – metallisatie/metallisatie + natlak" mt="FH" mu="kg"/>
          <b n="c3a_art_27_61_30_" code="27.61.30." title="corrosiebescherming – metallisatie/metallisatie + poederlak" mt="FH" mu="kg"/>
        </b>
        <b n="c3a_art_27_62_" code="27.62." title="corrosiebescherming – thermisch verzinken" mt="FH" mu="kg"/>
        <b n="c3a_art_27_63_" code="27.63." title="corrosiebescherming – duplexsysteem" mt="FH" mu="kg"/>
        <b n="c3a_art_27_64_" code="27.64." title="corrosiebescherming – roestwerende verfsystemen" mt="FH" mu="kg"/>
      </b>
      <b n="c3a_art_27_70_" code="27.70." title="brandbeveiliging – algemeen">
        <b n="c3a_art_27_71_" code="27.71." title="brandbeveiliging – brandwerend verfsysteem" mt="FH" mu="kg"/>
        <b n="c3a_art_27_72_" code="27.72." title="brandbeveiliging – spuitmortel" mt="FH" mu="kg"/>
      </b>
      <b n="c3a_art_27_80_" code="27.80." title="renovatie stalen constructie-elementen – algemeen">
        <b n="c3a_art_27_81_" code="27.81." title="renovatie stalen constructie-elementen – ontroesten" mt="FH" mu="kg"/>
      </b>
      <b n="c3a_art_27_90_" code="27.90." title="staalskeletbouw – algemeen">
        <b n="c3a_art_27_91_" code="27.91." title="demontabele stalen constructie-systemen – algemeen" mt="FH" mu="kg">
          <b n="c3a_art_27_91_11" code="27.91.11" title="demontabele stalen constructie-systemen – skeletconstructie type 1" mt="FH" mu="st"/>
        </b>
      </b>
    </b>
    <b n="c3a_art_28_" code="28." title="HOUTSKELETBOUW">
      <b n="c3a_art_28_00_" code="28.00." title="houtskeletbouw – algemeen">
        <b n="c3a_art_28_01_" code="28.01." title="algemeen – stabiliteitsstudie" mt="PM"/>
        <b n="c3a_art_28_02_" code="28.02." title="algemeen – prestaties" mt="PM"/>
      </b>
      <b n="c3a_art_28_10_" code="28.10." title="materialen – algemeen">
        <b n="c3a_art_28_11_" code="28.11." title="materialen – onderdelen regelwerk">
          <b n="c3a_art_28_11_10_" code="28.11.10." title="materialen – onderdelen regelwerk/stijlen">
            <b n="c3a_art_28_11_11_" code="28.11.11." title="materialen – onderdelen regelwerk /stijlen – massief hout" mt="PM"/>
            <b n="c3a_art_28_11_12_" code="28.11.12." title="materialen – onderdelen regelwerk /stijlen – I-vormige stijlen" mt="PM"/>
          </b>
          <b n="c3a_art_28_11_20_" code="28.11.20." title="materialen – onderdelen regelwerk/regels">
            <b n="c3a_art_28_11_21_" code="28.11.21." title="materialen – onderdelen regelwerk /regels – onder- en bovenregels" mt="PM"/>
            <b n="c3a_art_28_11_22_" code="28.11.22." title="materialen – onderdelen regelwerk /regels – grondregels" mt="PM"/>
            <b n="c3a_art_28_11_23_" code="28.11.23." title="materialen – onderdelen regelwerk /regels – stelregels" mt="PM"/>
            <b n="c3a_art_28_11_24_" code="28.11.24." title="materialen – onderdelen regelwerk /regels – koppelregels" mt="PM"/>
          </b>
          <b n="c3a_art_28_11_30_" code="28.11.30." title="materialen – onderdelen regelwerk/lateien" mt="PM"/>
        </b>
        <b n="c3a_art_28_12_" code="28.12." title="materialen – beplating">
          <b n="c3a_art_28_12_10_" code="28.12.10." title="materialen – beplating/houtachtige platen">
            <b n="c3a_art_28_12_11_" code="28.12.11." title="materialen – beplating/houtachtige platen – OSB" mt="PM"/>
            <b n="c3a_art_28_12_12_" code="28.12.12." title="materialen – beplating/houtachtige platen – spaanplaat" mt="PM"/>
            <b n="c3a_art_28_12_13_" code="28.12.13." title="materialen – beplating/houtachtige platen – multiplex" mt="PM"/>
            <b n="c3a_art_28_12_14_" code="28.12.14." title="materialen – beplating/houtachtige platen – MDF" mt="PM"/>
            <b n="c3a_art_28_12_15_" code="28.12.15." title="materialen – beplating/houtachtige platen – LVL" mt="PM"/>
            <b n="c3a_art_28_12_16_" code="28.12.16." title="materialen – beplating/houtachtige platen – houtvezelisolatieplaat" mt="PM"/>
            <b n="c3a_art_28_12_17_" code="28.12.17." title="materialen – beplating/houtachtige platen – houtvezelcementplaat" mt="PM"/>
          </b>
          <b n="c3a_art_28_12_20_" code="28.12.20." title="materialen – beplating/gipsachtige platen">
            <b n="c3a_art_28_12_21_" code="28.12.21." title="materialen – beplating/gipsachtige platen – gipskartonplaten" mt="PM"/>
            <b n="c3a_art_28_12_22_" code="28.12.22." title="materialen – beplating/gipsachtige platen – gipsvezelplaten" mt="PM"/>
          </b>
          <b n="c3a_art_28_12_30_" code="28.12.30." title="materialen – beplating/vezelcementplaten" mt="PM"/>
          <b n="c3a_art_28_12_40_" code="28.12.40." title="materialen – beplating/calciumsilicaatplaten" mt="PM"/>
        </b>
        <b n="c3a_art_28_13_" code="28.13." title="materialen – isolatie">
          <b n="c3a_art_28_13_10_" code="28.13.10." title="materialen – isolatie/minerale wol" mt="PM"/>
          <b n="c3a_art_28_13_20_" code="28.13.20." title="materialen – isolatie/cellulosevlokken" mt="PM"/>
          <b n="c3a_art_28_13_30_" code="28.13.30." title="materialen – isolatie/houtwol" mt="PM"/>
          <b n="c3a_art_28_13_50_" code="28.13.50." title="materialen – gerecycleerd katoen" mt="PM"/>
          <b n="c3a_art_28_13_70_" code="28.13.70." title="materialen – plantaardige vezels" mt="PM"/>
        </b>
        <b n="c3a_art_28_14_" code="28.14." title="materialen – folies">
          <b n="c3a_art_28_14_10_" code="28.14.10." title="materialen – folies/buitenfolies">
            <b n="c3a_art_28_14_11_" code="28.14.11." title="materialen – folies/buitenfolies – wanden" mt="PM"/>
            <b n="c3a_art_28_14_12_" code="28.14.12." title="materialen – folies/buitenfolies – hellende daken" mt="PM"/>
          </b>
          <b n="c3a_art_28_14_20_" code="28.14.20." title="materialen – folies/binnenfolies">
            <b n="c3a_art_28_14_21_" code="28.14.21." title="materialen – folies/binnenfolies – wanden" mt="PM"/>
            <b n="c3a_art_28_14_22_" code="28.14.22." title="materialen – folies/binnenfolies – hellende daken" mt="PM"/>
            <b n="c3a_art_28_14_23_" code="28.14.23." title="materialen – folies/binnenfolies – platte daken" mt="PM"/>
          </b>
        </b>
        <b n="c3a_art_28_15_" code="28.15." title="materialen – regelstructuur voor binnenafwerking">
          <b n="c3a_art_28_15_10_" code="28.15.10." title="materialen – regelstructuur voor binnenafwerking/hout" mt="PM"/>
          <b n="c3a_art_28_15_20_" code="28.15.20." title="materialen – regelstructuur voor binnenafwerking/metaal" mt="PM"/>
        </b>
        <b n="c3a_art_28_16_" code="28.16." title="materialen – opleg- en bevestigingsmaterialen">
          <b n="c3a_art_28_16_10_" code="28.16.10." title="materialen – opleg- en bevestigingsmaterialen/metalen schoenen" mt="PM"/>
          <b n="c3a_art_28_16_20_" code="28.16.20." title="materialen – opleg- en bevestigingsmaterialen/tie-downs" mt="FH" mu="st"/>
          <b n="c3a_art_28_16_30_" code="28.16.30." title="materialen – opleg- en bevestigingsmaterialen/schroeven" mt="PM"/>
          <b n="c3a_art_28_16_40_" code="28.16.40." title="materialen – opleg- en bevestigingsmaterialen/nagels" mt="PM"/>
          <b n="c3a_art_28_16_50_" code="28.16.50." title="materialen – opleg- en bevestigingsmaterialen/nieten" mt="PM"/>
          <b n="c3a_art_28_16_60_" code="28.16.60." title="materialen – opleg- en bevestigingsmaterialen/lijmen" mt="PM"/>
          <b n="c3a_art_28_16_70_" code="28.16.70." title="materialen – opleg- en bevestigingsmaterialen/metalen hechtplaten" mt="PM"/>
        </b>
      </b>
      <b n="c3a_art_28_20_" code="28.20." title="structuurelementen – algemeen">
        <b n="c3a_art_28_21_" code="28.21." title="structuurelementen – vloerbalken">
          <b n="c3a_art_28_21_10_" code="28.21.10." title="structuurelementen – vloerbalken/massief hout" mt="PM"/>
          <b n="c3a_art_28_21_20_" code="28.21.20." title="structuurelementen – vloerbalken/LVL" mt="PM"/>
          <b n="c3a_art_28_21_30_" code="28.21.30." title="structuurelementen – vloerbalken/lichte samengestelde liggers" mt="PM"/>
          <b n="c3a_art_28_21_40_" code="28.21.40." title="structuurelementen – vloerbalken/gelijmd gelamineerd hout (GL)" mt="PM"/>
        </b>
        <b n="c3a_art_28_22_" code="28.22." title="structuurelementen – balken">
          <b n="c3a_art_28_22_10_" code="28.22.10." title="structuurelementen – balken/massief hout" mt="FH" mu="kg"/>
          <b n="c3a_art_28_22_20_" code="28.22.20." title="structuurelementen – balken/LVL" mt="FH" mu="kg"/>
          <b n="c3a_art_28_22_30_" code="28.22.30." title="structuurelementen – balken/lichte samengestelde liggers" mt="FH" mu="kg"/>
          <b n="c3a_art_28_22_40_" code="28.22.40." title="structuurelementen – balken/gelijmd gelamineerd hout (GL)" mt="FH" mu="kg"/>
          <b n="c3a_art_28_22_50_" code="28.22.50." title="structuurelementen – balken/staal" mt="FH" mu="kg"/>
        </b>
        <b n="c3a_art_28_23_" code="28.23." title="structuurelementen – lateien">
          <b n="c3a_art_28_23_10_" code="28.23.10." title="structuurelementen – lateien/massief hout" mt="FH" mu="kg"/>
          <b n="c3a_art_28_23_20_" code="28.23.20." title="structuurelementen – lateien/LVL" mt="FH" mu="kg"/>
          <b n="c3a_art_28_23_30_" code="28.23.30." title="structuurelementen – lateien/gelijmd gelamineerd hout" mt="FH" mu="kg"/>
          <b n="c3a_art_28_23_40_" code="28.23.40." title="structuurelementen – lateien/staal" mt="FH" mu="kg"/>
        </b>
        <b n="c3a_art_28_24_" code="28.24." title="structuurelementen – kolommen">
          <b n="c3a_art_28_24_10_" code="28.24.10." title="structuurelementen – kolommen/massief hout" mt="FH" mu="m3"/>
          <b n="c3a_art_28_24_20_" code="28.24.20." title="structuurelementen – kolommen/LVL" mt="FH" mu="m3"/>
          <b n="c3a_art_28_24_30_" code="28.24.30." title="structuurelementen – kolommen/gelijmd gelamineerd hout (GL)" mt="FH" mu="m3"/>
          <b n="c3a_art_28_24_40_" code="28.24.40." title="structuurelementen – kolommen/staal" mt="FH" mu="kg"/>
        </b>
        <b n="c3a_art_28_25_" code="28.25." title="structuurelementen – onderdelen hellend dak">
          <b n="c3a_art_28_25_10_" code="28.25.10." title="structuurelementen – onderdelen hellend dak/gordingen">
            <b n="c3a_art_28_25_11_" code="28.25.11." title="structuurelementen – onderdelen hellend dak/gordingen – massief hout" mt="PM"/>
            <b n="c3a_art_28_25_12_" code="28.25.12." title="structuurelementen – onderdelen hellend dak/gordingen – gelamineerd hout" mt="PM"/>
          </b>
          <b n="c3a_art_28_25_20_" code="28.25.20." title="structuurelementen – onderdelen hellend dak/keperwerk">
            <b n="c3a_art_28_25_21_" code="28.25.21." title="structuurelementen – onderdelen hellend dak/keperwerk – massief hout" mt="PM"/>
          </b>
          <b n="c3a_art_28_25_30_" code="28.25.30." title="structuurelementen – onderdelen hellend dak/spanten">
            <b n="c3a_art_28_25_31_" code="28.25.31." title="structuurelementen – onderdelen hellend dak/spanten – massief hout"/>
          </b>
          <b n="c3a_art_28_25_40_" code="28.25.40." title="structuurelementen – onderdelen hellend dak/scharnierdak" mt="PM"/>
          <b n="c3a_art_28_25_50_" code="28.25.50." title="structuurelementen – onderdelen hellend dak/bakgootconstructies">
            <b n="c3a_art_28_25_51_" code="28.25.51." title="structuurelementen – onderdelen hellend dak/bakgootconstructies – massief hout" mt="PM"/>
          </b>
          <b n="c3a_art_28_25_60_" code="28.25.60." title="structuurelementen – onderdelen hellend dak/dakrandoversteken">
            <b n="c3a_art_28_25_61_" code="28.25.61." title="structuurelementen – onderdelen hellend dak/dakrandoversteken – massief hout" mt="PM"/>
          </b>
          <b n="c3a_art_28_25_70_" code="28.25.70." title="structuurelementen – onderdelen hellend dak/tengel- en panlatten" mt="PM"/>
        </b>
      </b>
      <b n="c3a_art_28_30_" code="28.30." title="wanden – algemeen">
        <b n="c3a_art_28_31_" code="28.31." title="wanden – buitenwanden" mt="FH" mu="m2">
          <b n="c3a_art_28_31_10_" code="28.31.10." title="wanden – buitenwanden/type I" mt="FH" mu="m2"/>
          <b n="c3a_art_28_31_20_" code="28.31.20." title="wanden – buitenwanden/type II" mt="FH" mu="m2"/>
          <b n="c3a_art_28_31_30_" code="28.31.30." title="wanden – buitenwanden/type III" mt="FH" mu="m2"/>
        </b>
        <b n="c3a_art_28_32_" code="28.32." title="wanden – binnenwanden" mt="FH" mu="m2">
          <b n="c3a_art_28_32_10_" code="28.32.10." title="wanden – binnenwanden/type I" mt="FH" mu="m2"/>
          <b n="c3a_art_28_32_20_" code="28.32.20." title="wanden – binnenwanden/type II" mt="FH" mu="m2"/>
        </b>
        <b n="c3a_art_28_33_" code="28.33." title="wanden – woningscheidende wanden" mt="FH" mu="m2"/>
        <b n="c3a_art_28_34_" code="28.34." title="wanden – dakopstanden" mt="FH" mu="m"/>
        <b n="c3a_art_28_40_" code="28.40." title="vloeren – algemeen"/>
        <b n="c3a_art_28_41_" code="28.41." title="vloeren – roostering met beplating" mt="FH" mu="m2"/>
        <b n="c3a_art_28_42_" code="28.42." title="vloeren – geprefabriceerde houten vloeren">
          <b n="c3a_art_28_42_10_" code="28.42.10." title="vloeren – geprefabriceerde houten vloeren/roostering met beplating" mt="FH" mu="m2"/>
        </b>
        <b n="c3a_art_28_43_" code="28.43." title="vloeren – hout-betonvloeren" mt="FH" mu="m2"/>
        <b n="c3a_art_28_44_" code="28.44." title="vloeren – randisolatie" mt="FH" mu="m"/>
      </b>
      <b n="c3a_art_28_50_" code="28.50." title="hellende daken – algemeen">
        <b n="c3a_art_28_51_" code="28.51." title="hellende daken – spanten" mt="FH" mu="m2"/>
        <b n="c3a_art_28_52_" code="28.52." title="hellende daken – gordingen" mt="FH" mu="m2"/>
        <b n="c3a_art_28_53_" code="28.53." title="hellende daken – scharnierdaken" mt="FH" mu="m2"/>
      </b>
      <b n="c3a_art_28_60_" code="28.60." title="platte daken – algemeen">
        <b n="c3a_art_28_61_" code="28.61." title="platte daken – roostering met beplating" mt="FH" mu="m2"/>
        <b n="c3a_art_28_62_" code="28.62." title="platte daken – geprefabriceerde houten vloeren">
          <b n="c3a_art_28_62_10_" code="28.62.10." title="platte daken – geprefabriceerde houten vloeren/roostering met beplating" mt="FH" mu="m2"/>
          <b n="c3a_art_28_62_20_" code="28.62.20." title="platte daken – geprefabriceerde houten vloeren/kokervormige vloeren" mt="FH" mu="m2"/>
          <b n="c3a_art_28_62_30_" code="28.62.30." title="platte daken – geprefabriceerde houten vloeren/massieve houten vloeren" mt="FH" mu="m2"/>
        </b>
        <b n="c3a_art_28_63_" code="28.63." title="platte daken – hout-betonvloeren" mt="FH" mu="m2"/>
        <b n="c3a_art_28_64_" code="28.64." title="platte daken – randisolatie" mt="FH" mu="m"/>
      </b>
      <b n="c3a_art_28_70_" code="28.70." title="systeemoplossingen – algemeen">
        <b n="c3a_art_28_71_" code="28.71." title="prefab bouwcomponenten- stapelblokken - algemeen"/>
        <b n="c3a_art_28_72_" code="28.72." title="prefab bouwcomponenten- “logs” - algemeen"/>
        <b n="c3a_art_28_73_" code="28.73." title="prefab bouwcomponenten- boxen - algemeen"/>
      </b>
    </b>
  </bookmarks>
</specs>
</file>

<file path=customXml/itemProps1.xml><?xml version="1.0" encoding="utf-8"?>
<ds:datastoreItem xmlns:ds="http://schemas.openxmlformats.org/officeDocument/2006/customXml" ds:itemID="{2E8C643E-A0E1-444A-97BB-D009A61CB03F}">
  <ds:schemaRefs>
    <ds:schemaRef ds:uri="http://schemas.openxmlformats.org/officeDocument/2006/bibliography"/>
  </ds:schemaRefs>
</ds:datastoreItem>
</file>

<file path=customXml/itemProps2.xml><?xml version="1.0" encoding="utf-8"?>
<ds:datastoreItem xmlns:ds="http://schemas.openxmlformats.org/officeDocument/2006/customXml" ds:itemID="{5A994B64-180B-4D49-B3C9-0AAEDE7F2FB3}">
  <ds:schemaRefs/>
</ds:datastoreItem>
</file>

<file path=docProps/app.xml><?xml version="1.0" encoding="utf-8"?>
<Properties xmlns="http://schemas.openxmlformats.org/officeDocument/2006/extended-properties" xmlns:vt="http://schemas.openxmlformats.org/officeDocument/2006/docPropsVTypes">
  <Template>Sjabloon BBW (obv deel 6)</Template>
  <TotalTime>6</TotalTime>
  <Pages>282</Pages>
  <Words>132940</Words>
  <Characters>731174</Characters>
  <Application>Microsoft Office Word</Application>
  <DocSecurity>0</DocSecurity>
  <Lines>6093</Lines>
  <Paragraphs>1724</Paragraphs>
  <ScaleCrop>false</ScaleCrop>
  <HeadingPairs>
    <vt:vector size="2" baseType="variant">
      <vt:variant>
        <vt:lpstr>Titel</vt:lpstr>
      </vt:variant>
      <vt:variant>
        <vt:i4>1</vt:i4>
      </vt:variant>
    </vt:vector>
  </HeadingPairs>
  <TitlesOfParts>
    <vt:vector size="1" baseType="lpstr">
      <vt:lpstr>Bouwtechnisch Bestek Woningbouw</vt:lpstr>
    </vt:vector>
  </TitlesOfParts>
  <Manager>PRR3 - Technische Studies</Manager>
  <Company>Vlaamse Maatschappij voor Sociaal Wonen</Company>
  <LinksUpToDate>false</LinksUpToDate>
  <CharactersWithSpaces>862390</CharactersWithSpaces>
  <SharedDoc>false</SharedDoc>
  <HLinks>
    <vt:vector size="312" baseType="variant">
      <vt:variant>
        <vt:i4>2031675</vt:i4>
      </vt:variant>
      <vt:variant>
        <vt:i4>308</vt:i4>
      </vt:variant>
      <vt:variant>
        <vt:i4>0</vt:i4>
      </vt:variant>
      <vt:variant>
        <vt:i4>5</vt:i4>
      </vt:variant>
      <vt:variant>
        <vt:lpwstr/>
      </vt:variant>
      <vt:variant>
        <vt:lpwstr>_Toc378274795</vt:lpwstr>
      </vt:variant>
      <vt:variant>
        <vt:i4>2031675</vt:i4>
      </vt:variant>
      <vt:variant>
        <vt:i4>302</vt:i4>
      </vt:variant>
      <vt:variant>
        <vt:i4>0</vt:i4>
      </vt:variant>
      <vt:variant>
        <vt:i4>5</vt:i4>
      </vt:variant>
      <vt:variant>
        <vt:lpwstr/>
      </vt:variant>
      <vt:variant>
        <vt:lpwstr>_Toc378274794</vt:lpwstr>
      </vt:variant>
      <vt:variant>
        <vt:i4>2031675</vt:i4>
      </vt:variant>
      <vt:variant>
        <vt:i4>296</vt:i4>
      </vt:variant>
      <vt:variant>
        <vt:i4>0</vt:i4>
      </vt:variant>
      <vt:variant>
        <vt:i4>5</vt:i4>
      </vt:variant>
      <vt:variant>
        <vt:lpwstr/>
      </vt:variant>
      <vt:variant>
        <vt:lpwstr>_Toc378274793</vt:lpwstr>
      </vt:variant>
      <vt:variant>
        <vt:i4>2031675</vt:i4>
      </vt:variant>
      <vt:variant>
        <vt:i4>290</vt:i4>
      </vt:variant>
      <vt:variant>
        <vt:i4>0</vt:i4>
      </vt:variant>
      <vt:variant>
        <vt:i4>5</vt:i4>
      </vt:variant>
      <vt:variant>
        <vt:lpwstr/>
      </vt:variant>
      <vt:variant>
        <vt:lpwstr>_Toc378274792</vt:lpwstr>
      </vt:variant>
      <vt:variant>
        <vt:i4>2031675</vt:i4>
      </vt:variant>
      <vt:variant>
        <vt:i4>284</vt:i4>
      </vt:variant>
      <vt:variant>
        <vt:i4>0</vt:i4>
      </vt:variant>
      <vt:variant>
        <vt:i4>5</vt:i4>
      </vt:variant>
      <vt:variant>
        <vt:lpwstr/>
      </vt:variant>
      <vt:variant>
        <vt:lpwstr>_Toc378274791</vt:lpwstr>
      </vt:variant>
      <vt:variant>
        <vt:i4>2031675</vt:i4>
      </vt:variant>
      <vt:variant>
        <vt:i4>278</vt:i4>
      </vt:variant>
      <vt:variant>
        <vt:i4>0</vt:i4>
      </vt:variant>
      <vt:variant>
        <vt:i4>5</vt:i4>
      </vt:variant>
      <vt:variant>
        <vt:lpwstr/>
      </vt:variant>
      <vt:variant>
        <vt:lpwstr>_Toc378274790</vt:lpwstr>
      </vt:variant>
      <vt:variant>
        <vt:i4>1966139</vt:i4>
      </vt:variant>
      <vt:variant>
        <vt:i4>272</vt:i4>
      </vt:variant>
      <vt:variant>
        <vt:i4>0</vt:i4>
      </vt:variant>
      <vt:variant>
        <vt:i4>5</vt:i4>
      </vt:variant>
      <vt:variant>
        <vt:lpwstr/>
      </vt:variant>
      <vt:variant>
        <vt:lpwstr>_Toc378274789</vt:lpwstr>
      </vt:variant>
      <vt:variant>
        <vt:i4>1966139</vt:i4>
      </vt:variant>
      <vt:variant>
        <vt:i4>266</vt:i4>
      </vt:variant>
      <vt:variant>
        <vt:i4>0</vt:i4>
      </vt:variant>
      <vt:variant>
        <vt:i4>5</vt:i4>
      </vt:variant>
      <vt:variant>
        <vt:lpwstr/>
      </vt:variant>
      <vt:variant>
        <vt:lpwstr>_Toc378274788</vt:lpwstr>
      </vt:variant>
      <vt:variant>
        <vt:i4>1966139</vt:i4>
      </vt:variant>
      <vt:variant>
        <vt:i4>260</vt:i4>
      </vt:variant>
      <vt:variant>
        <vt:i4>0</vt:i4>
      </vt:variant>
      <vt:variant>
        <vt:i4>5</vt:i4>
      </vt:variant>
      <vt:variant>
        <vt:lpwstr/>
      </vt:variant>
      <vt:variant>
        <vt:lpwstr>_Toc378274787</vt:lpwstr>
      </vt:variant>
      <vt:variant>
        <vt:i4>1966139</vt:i4>
      </vt:variant>
      <vt:variant>
        <vt:i4>254</vt:i4>
      </vt:variant>
      <vt:variant>
        <vt:i4>0</vt:i4>
      </vt:variant>
      <vt:variant>
        <vt:i4>5</vt:i4>
      </vt:variant>
      <vt:variant>
        <vt:lpwstr/>
      </vt:variant>
      <vt:variant>
        <vt:lpwstr>_Toc378274786</vt:lpwstr>
      </vt:variant>
      <vt:variant>
        <vt:i4>1966139</vt:i4>
      </vt:variant>
      <vt:variant>
        <vt:i4>248</vt:i4>
      </vt:variant>
      <vt:variant>
        <vt:i4>0</vt:i4>
      </vt:variant>
      <vt:variant>
        <vt:i4>5</vt:i4>
      </vt:variant>
      <vt:variant>
        <vt:lpwstr/>
      </vt:variant>
      <vt:variant>
        <vt:lpwstr>_Toc378274785</vt:lpwstr>
      </vt:variant>
      <vt:variant>
        <vt:i4>1966139</vt:i4>
      </vt:variant>
      <vt:variant>
        <vt:i4>242</vt:i4>
      </vt:variant>
      <vt:variant>
        <vt:i4>0</vt:i4>
      </vt:variant>
      <vt:variant>
        <vt:i4>5</vt:i4>
      </vt:variant>
      <vt:variant>
        <vt:lpwstr/>
      </vt:variant>
      <vt:variant>
        <vt:lpwstr>_Toc378274784</vt:lpwstr>
      </vt:variant>
      <vt:variant>
        <vt:i4>1966139</vt:i4>
      </vt:variant>
      <vt:variant>
        <vt:i4>236</vt:i4>
      </vt:variant>
      <vt:variant>
        <vt:i4>0</vt:i4>
      </vt:variant>
      <vt:variant>
        <vt:i4>5</vt:i4>
      </vt:variant>
      <vt:variant>
        <vt:lpwstr/>
      </vt:variant>
      <vt:variant>
        <vt:lpwstr>_Toc378274783</vt:lpwstr>
      </vt:variant>
      <vt:variant>
        <vt:i4>1966139</vt:i4>
      </vt:variant>
      <vt:variant>
        <vt:i4>230</vt:i4>
      </vt:variant>
      <vt:variant>
        <vt:i4>0</vt:i4>
      </vt:variant>
      <vt:variant>
        <vt:i4>5</vt:i4>
      </vt:variant>
      <vt:variant>
        <vt:lpwstr/>
      </vt:variant>
      <vt:variant>
        <vt:lpwstr>_Toc378274782</vt:lpwstr>
      </vt:variant>
      <vt:variant>
        <vt:i4>1966139</vt:i4>
      </vt:variant>
      <vt:variant>
        <vt:i4>224</vt:i4>
      </vt:variant>
      <vt:variant>
        <vt:i4>0</vt:i4>
      </vt:variant>
      <vt:variant>
        <vt:i4>5</vt:i4>
      </vt:variant>
      <vt:variant>
        <vt:lpwstr/>
      </vt:variant>
      <vt:variant>
        <vt:lpwstr>_Toc378274781</vt:lpwstr>
      </vt:variant>
      <vt:variant>
        <vt:i4>1966139</vt:i4>
      </vt:variant>
      <vt:variant>
        <vt:i4>218</vt:i4>
      </vt:variant>
      <vt:variant>
        <vt:i4>0</vt:i4>
      </vt:variant>
      <vt:variant>
        <vt:i4>5</vt:i4>
      </vt:variant>
      <vt:variant>
        <vt:lpwstr/>
      </vt:variant>
      <vt:variant>
        <vt:lpwstr>_Toc378274780</vt:lpwstr>
      </vt:variant>
      <vt:variant>
        <vt:i4>1114171</vt:i4>
      </vt:variant>
      <vt:variant>
        <vt:i4>212</vt:i4>
      </vt:variant>
      <vt:variant>
        <vt:i4>0</vt:i4>
      </vt:variant>
      <vt:variant>
        <vt:i4>5</vt:i4>
      </vt:variant>
      <vt:variant>
        <vt:lpwstr/>
      </vt:variant>
      <vt:variant>
        <vt:lpwstr>_Toc378274779</vt:lpwstr>
      </vt:variant>
      <vt:variant>
        <vt:i4>1114171</vt:i4>
      </vt:variant>
      <vt:variant>
        <vt:i4>206</vt:i4>
      </vt:variant>
      <vt:variant>
        <vt:i4>0</vt:i4>
      </vt:variant>
      <vt:variant>
        <vt:i4>5</vt:i4>
      </vt:variant>
      <vt:variant>
        <vt:lpwstr/>
      </vt:variant>
      <vt:variant>
        <vt:lpwstr>_Toc378274778</vt:lpwstr>
      </vt:variant>
      <vt:variant>
        <vt:i4>1114171</vt:i4>
      </vt:variant>
      <vt:variant>
        <vt:i4>200</vt:i4>
      </vt:variant>
      <vt:variant>
        <vt:i4>0</vt:i4>
      </vt:variant>
      <vt:variant>
        <vt:i4>5</vt:i4>
      </vt:variant>
      <vt:variant>
        <vt:lpwstr/>
      </vt:variant>
      <vt:variant>
        <vt:lpwstr>_Toc378274777</vt:lpwstr>
      </vt:variant>
      <vt:variant>
        <vt:i4>1114171</vt:i4>
      </vt:variant>
      <vt:variant>
        <vt:i4>194</vt:i4>
      </vt:variant>
      <vt:variant>
        <vt:i4>0</vt:i4>
      </vt:variant>
      <vt:variant>
        <vt:i4>5</vt:i4>
      </vt:variant>
      <vt:variant>
        <vt:lpwstr/>
      </vt:variant>
      <vt:variant>
        <vt:lpwstr>_Toc378274776</vt:lpwstr>
      </vt:variant>
      <vt:variant>
        <vt:i4>1114171</vt:i4>
      </vt:variant>
      <vt:variant>
        <vt:i4>188</vt:i4>
      </vt:variant>
      <vt:variant>
        <vt:i4>0</vt:i4>
      </vt:variant>
      <vt:variant>
        <vt:i4>5</vt:i4>
      </vt:variant>
      <vt:variant>
        <vt:lpwstr/>
      </vt:variant>
      <vt:variant>
        <vt:lpwstr>_Toc378274775</vt:lpwstr>
      </vt:variant>
      <vt:variant>
        <vt:i4>1114171</vt:i4>
      </vt:variant>
      <vt:variant>
        <vt:i4>182</vt:i4>
      </vt:variant>
      <vt:variant>
        <vt:i4>0</vt:i4>
      </vt:variant>
      <vt:variant>
        <vt:i4>5</vt:i4>
      </vt:variant>
      <vt:variant>
        <vt:lpwstr/>
      </vt:variant>
      <vt:variant>
        <vt:lpwstr>_Toc378274774</vt:lpwstr>
      </vt:variant>
      <vt:variant>
        <vt:i4>1114171</vt:i4>
      </vt:variant>
      <vt:variant>
        <vt:i4>176</vt:i4>
      </vt:variant>
      <vt:variant>
        <vt:i4>0</vt:i4>
      </vt:variant>
      <vt:variant>
        <vt:i4>5</vt:i4>
      </vt:variant>
      <vt:variant>
        <vt:lpwstr/>
      </vt:variant>
      <vt:variant>
        <vt:lpwstr>_Toc378274773</vt:lpwstr>
      </vt:variant>
      <vt:variant>
        <vt:i4>1114171</vt:i4>
      </vt:variant>
      <vt:variant>
        <vt:i4>170</vt:i4>
      </vt:variant>
      <vt:variant>
        <vt:i4>0</vt:i4>
      </vt:variant>
      <vt:variant>
        <vt:i4>5</vt:i4>
      </vt:variant>
      <vt:variant>
        <vt:lpwstr/>
      </vt:variant>
      <vt:variant>
        <vt:lpwstr>_Toc378274772</vt:lpwstr>
      </vt:variant>
      <vt:variant>
        <vt:i4>1114171</vt:i4>
      </vt:variant>
      <vt:variant>
        <vt:i4>164</vt:i4>
      </vt:variant>
      <vt:variant>
        <vt:i4>0</vt:i4>
      </vt:variant>
      <vt:variant>
        <vt:i4>5</vt:i4>
      </vt:variant>
      <vt:variant>
        <vt:lpwstr/>
      </vt:variant>
      <vt:variant>
        <vt:lpwstr>_Toc378274771</vt:lpwstr>
      </vt:variant>
      <vt:variant>
        <vt:i4>1114171</vt:i4>
      </vt:variant>
      <vt:variant>
        <vt:i4>158</vt:i4>
      </vt:variant>
      <vt:variant>
        <vt:i4>0</vt:i4>
      </vt:variant>
      <vt:variant>
        <vt:i4>5</vt:i4>
      </vt:variant>
      <vt:variant>
        <vt:lpwstr/>
      </vt:variant>
      <vt:variant>
        <vt:lpwstr>_Toc378274770</vt:lpwstr>
      </vt:variant>
      <vt:variant>
        <vt:i4>1048635</vt:i4>
      </vt:variant>
      <vt:variant>
        <vt:i4>152</vt:i4>
      </vt:variant>
      <vt:variant>
        <vt:i4>0</vt:i4>
      </vt:variant>
      <vt:variant>
        <vt:i4>5</vt:i4>
      </vt:variant>
      <vt:variant>
        <vt:lpwstr/>
      </vt:variant>
      <vt:variant>
        <vt:lpwstr>_Toc378274769</vt:lpwstr>
      </vt:variant>
      <vt:variant>
        <vt:i4>1048635</vt:i4>
      </vt:variant>
      <vt:variant>
        <vt:i4>146</vt:i4>
      </vt:variant>
      <vt:variant>
        <vt:i4>0</vt:i4>
      </vt:variant>
      <vt:variant>
        <vt:i4>5</vt:i4>
      </vt:variant>
      <vt:variant>
        <vt:lpwstr/>
      </vt:variant>
      <vt:variant>
        <vt:lpwstr>_Toc378274768</vt:lpwstr>
      </vt:variant>
      <vt:variant>
        <vt:i4>1048635</vt:i4>
      </vt:variant>
      <vt:variant>
        <vt:i4>140</vt:i4>
      </vt:variant>
      <vt:variant>
        <vt:i4>0</vt:i4>
      </vt:variant>
      <vt:variant>
        <vt:i4>5</vt:i4>
      </vt:variant>
      <vt:variant>
        <vt:lpwstr/>
      </vt:variant>
      <vt:variant>
        <vt:lpwstr>_Toc378274767</vt:lpwstr>
      </vt:variant>
      <vt:variant>
        <vt:i4>1048635</vt:i4>
      </vt:variant>
      <vt:variant>
        <vt:i4>134</vt:i4>
      </vt:variant>
      <vt:variant>
        <vt:i4>0</vt:i4>
      </vt:variant>
      <vt:variant>
        <vt:i4>5</vt:i4>
      </vt:variant>
      <vt:variant>
        <vt:lpwstr/>
      </vt:variant>
      <vt:variant>
        <vt:lpwstr>_Toc378274766</vt:lpwstr>
      </vt:variant>
      <vt:variant>
        <vt:i4>1048635</vt:i4>
      </vt:variant>
      <vt:variant>
        <vt:i4>128</vt:i4>
      </vt:variant>
      <vt:variant>
        <vt:i4>0</vt:i4>
      </vt:variant>
      <vt:variant>
        <vt:i4>5</vt:i4>
      </vt:variant>
      <vt:variant>
        <vt:lpwstr/>
      </vt:variant>
      <vt:variant>
        <vt:lpwstr>_Toc378274765</vt:lpwstr>
      </vt:variant>
      <vt:variant>
        <vt:i4>1048635</vt:i4>
      </vt:variant>
      <vt:variant>
        <vt:i4>122</vt:i4>
      </vt:variant>
      <vt:variant>
        <vt:i4>0</vt:i4>
      </vt:variant>
      <vt:variant>
        <vt:i4>5</vt:i4>
      </vt:variant>
      <vt:variant>
        <vt:lpwstr/>
      </vt:variant>
      <vt:variant>
        <vt:lpwstr>_Toc378274764</vt:lpwstr>
      </vt:variant>
      <vt:variant>
        <vt:i4>1048635</vt:i4>
      </vt:variant>
      <vt:variant>
        <vt:i4>116</vt:i4>
      </vt:variant>
      <vt:variant>
        <vt:i4>0</vt:i4>
      </vt:variant>
      <vt:variant>
        <vt:i4>5</vt:i4>
      </vt:variant>
      <vt:variant>
        <vt:lpwstr/>
      </vt:variant>
      <vt:variant>
        <vt:lpwstr>_Toc378274763</vt:lpwstr>
      </vt:variant>
      <vt:variant>
        <vt:i4>1048635</vt:i4>
      </vt:variant>
      <vt:variant>
        <vt:i4>110</vt:i4>
      </vt:variant>
      <vt:variant>
        <vt:i4>0</vt:i4>
      </vt:variant>
      <vt:variant>
        <vt:i4>5</vt:i4>
      </vt:variant>
      <vt:variant>
        <vt:lpwstr/>
      </vt:variant>
      <vt:variant>
        <vt:lpwstr>_Toc378274762</vt:lpwstr>
      </vt:variant>
      <vt:variant>
        <vt:i4>1048635</vt:i4>
      </vt:variant>
      <vt:variant>
        <vt:i4>104</vt:i4>
      </vt:variant>
      <vt:variant>
        <vt:i4>0</vt:i4>
      </vt:variant>
      <vt:variant>
        <vt:i4>5</vt:i4>
      </vt:variant>
      <vt:variant>
        <vt:lpwstr/>
      </vt:variant>
      <vt:variant>
        <vt:lpwstr>_Toc378274761</vt:lpwstr>
      </vt:variant>
      <vt:variant>
        <vt:i4>1048635</vt:i4>
      </vt:variant>
      <vt:variant>
        <vt:i4>98</vt:i4>
      </vt:variant>
      <vt:variant>
        <vt:i4>0</vt:i4>
      </vt:variant>
      <vt:variant>
        <vt:i4>5</vt:i4>
      </vt:variant>
      <vt:variant>
        <vt:lpwstr/>
      </vt:variant>
      <vt:variant>
        <vt:lpwstr>_Toc378274760</vt:lpwstr>
      </vt:variant>
      <vt:variant>
        <vt:i4>1245243</vt:i4>
      </vt:variant>
      <vt:variant>
        <vt:i4>92</vt:i4>
      </vt:variant>
      <vt:variant>
        <vt:i4>0</vt:i4>
      </vt:variant>
      <vt:variant>
        <vt:i4>5</vt:i4>
      </vt:variant>
      <vt:variant>
        <vt:lpwstr/>
      </vt:variant>
      <vt:variant>
        <vt:lpwstr>_Toc378274759</vt:lpwstr>
      </vt:variant>
      <vt:variant>
        <vt:i4>1245243</vt:i4>
      </vt:variant>
      <vt:variant>
        <vt:i4>86</vt:i4>
      </vt:variant>
      <vt:variant>
        <vt:i4>0</vt:i4>
      </vt:variant>
      <vt:variant>
        <vt:i4>5</vt:i4>
      </vt:variant>
      <vt:variant>
        <vt:lpwstr/>
      </vt:variant>
      <vt:variant>
        <vt:lpwstr>_Toc378274758</vt:lpwstr>
      </vt:variant>
      <vt:variant>
        <vt:i4>1245243</vt:i4>
      </vt:variant>
      <vt:variant>
        <vt:i4>80</vt:i4>
      </vt:variant>
      <vt:variant>
        <vt:i4>0</vt:i4>
      </vt:variant>
      <vt:variant>
        <vt:i4>5</vt:i4>
      </vt:variant>
      <vt:variant>
        <vt:lpwstr/>
      </vt:variant>
      <vt:variant>
        <vt:lpwstr>_Toc378274757</vt:lpwstr>
      </vt:variant>
      <vt:variant>
        <vt:i4>1245243</vt:i4>
      </vt:variant>
      <vt:variant>
        <vt:i4>74</vt:i4>
      </vt:variant>
      <vt:variant>
        <vt:i4>0</vt:i4>
      </vt:variant>
      <vt:variant>
        <vt:i4>5</vt:i4>
      </vt:variant>
      <vt:variant>
        <vt:lpwstr/>
      </vt:variant>
      <vt:variant>
        <vt:lpwstr>_Toc378274756</vt:lpwstr>
      </vt:variant>
      <vt:variant>
        <vt:i4>1245243</vt:i4>
      </vt:variant>
      <vt:variant>
        <vt:i4>68</vt:i4>
      </vt:variant>
      <vt:variant>
        <vt:i4>0</vt:i4>
      </vt:variant>
      <vt:variant>
        <vt:i4>5</vt:i4>
      </vt:variant>
      <vt:variant>
        <vt:lpwstr/>
      </vt:variant>
      <vt:variant>
        <vt:lpwstr>_Toc378274755</vt:lpwstr>
      </vt:variant>
      <vt:variant>
        <vt:i4>1245243</vt:i4>
      </vt:variant>
      <vt:variant>
        <vt:i4>62</vt:i4>
      </vt:variant>
      <vt:variant>
        <vt:i4>0</vt:i4>
      </vt:variant>
      <vt:variant>
        <vt:i4>5</vt:i4>
      </vt:variant>
      <vt:variant>
        <vt:lpwstr/>
      </vt:variant>
      <vt:variant>
        <vt:lpwstr>_Toc378274754</vt:lpwstr>
      </vt:variant>
      <vt:variant>
        <vt:i4>1245243</vt:i4>
      </vt:variant>
      <vt:variant>
        <vt:i4>56</vt:i4>
      </vt:variant>
      <vt:variant>
        <vt:i4>0</vt:i4>
      </vt:variant>
      <vt:variant>
        <vt:i4>5</vt:i4>
      </vt:variant>
      <vt:variant>
        <vt:lpwstr/>
      </vt:variant>
      <vt:variant>
        <vt:lpwstr>_Toc378274753</vt:lpwstr>
      </vt:variant>
      <vt:variant>
        <vt:i4>1245243</vt:i4>
      </vt:variant>
      <vt:variant>
        <vt:i4>50</vt:i4>
      </vt:variant>
      <vt:variant>
        <vt:i4>0</vt:i4>
      </vt:variant>
      <vt:variant>
        <vt:i4>5</vt:i4>
      </vt:variant>
      <vt:variant>
        <vt:lpwstr/>
      </vt:variant>
      <vt:variant>
        <vt:lpwstr>_Toc378274752</vt:lpwstr>
      </vt:variant>
      <vt:variant>
        <vt:i4>1245243</vt:i4>
      </vt:variant>
      <vt:variant>
        <vt:i4>44</vt:i4>
      </vt:variant>
      <vt:variant>
        <vt:i4>0</vt:i4>
      </vt:variant>
      <vt:variant>
        <vt:i4>5</vt:i4>
      </vt:variant>
      <vt:variant>
        <vt:lpwstr/>
      </vt:variant>
      <vt:variant>
        <vt:lpwstr>_Toc378274751</vt:lpwstr>
      </vt:variant>
      <vt:variant>
        <vt:i4>1245243</vt:i4>
      </vt:variant>
      <vt:variant>
        <vt:i4>38</vt:i4>
      </vt:variant>
      <vt:variant>
        <vt:i4>0</vt:i4>
      </vt:variant>
      <vt:variant>
        <vt:i4>5</vt:i4>
      </vt:variant>
      <vt:variant>
        <vt:lpwstr/>
      </vt:variant>
      <vt:variant>
        <vt:lpwstr>_Toc378274750</vt:lpwstr>
      </vt:variant>
      <vt:variant>
        <vt:i4>1179707</vt:i4>
      </vt:variant>
      <vt:variant>
        <vt:i4>32</vt:i4>
      </vt:variant>
      <vt:variant>
        <vt:i4>0</vt:i4>
      </vt:variant>
      <vt:variant>
        <vt:i4>5</vt:i4>
      </vt:variant>
      <vt:variant>
        <vt:lpwstr/>
      </vt:variant>
      <vt:variant>
        <vt:lpwstr>_Toc378274749</vt:lpwstr>
      </vt:variant>
      <vt:variant>
        <vt:i4>1179707</vt:i4>
      </vt:variant>
      <vt:variant>
        <vt:i4>26</vt:i4>
      </vt:variant>
      <vt:variant>
        <vt:i4>0</vt:i4>
      </vt:variant>
      <vt:variant>
        <vt:i4>5</vt:i4>
      </vt:variant>
      <vt:variant>
        <vt:lpwstr/>
      </vt:variant>
      <vt:variant>
        <vt:lpwstr>_Toc378274748</vt:lpwstr>
      </vt:variant>
      <vt:variant>
        <vt:i4>1179707</vt:i4>
      </vt:variant>
      <vt:variant>
        <vt:i4>20</vt:i4>
      </vt:variant>
      <vt:variant>
        <vt:i4>0</vt:i4>
      </vt:variant>
      <vt:variant>
        <vt:i4>5</vt:i4>
      </vt:variant>
      <vt:variant>
        <vt:lpwstr/>
      </vt:variant>
      <vt:variant>
        <vt:lpwstr>_Toc378274747</vt:lpwstr>
      </vt:variant>
      <vt:variant>
        <vt:i4>1179707</vt:i4>
      </vt:variant>
      <vt:variant>
        <vt:i4>14</vt:i4>
      </vt:variant>
      <vt:variant>
        <vt:i4>0</vt:i4>
      </vt:variant>
      <vt:variant>
        <vt:i4>5</vt:i4>
      </vt:variant>
      <vt:variant>
        <vt:lpwstr/>
      </vt:variant>
      <vt:variant>
        <vt:lpwstr>_Toc378274746</vt:lpwstr>
      </vt:variant>
      <vt:variant>
        <vt:i4>1179707</vt:i4>
      </vt:variant>
      <vt:variant>
        <vt:i4>8</vt:i4>
      </vt:variant>
      <vt:variant>
        <vt:i4>0</vt:i4>
      </vt:variant>
      <vt:variant>
        <vt:i4>5</vt:i4>
      </vt:variant>
      <vt:variant>
        <vt:lpwstr/>
      </vt:variant>
      <vt:variant>
        <vt:lpwstr>_Toc378274745</vt:lpwstr>
      </vt:variant>
      <vt:variant>
        <vt:i4>1179707</vt:i4>
      </vt:variant>
      <vt:variant>
        <vt:i4>2</vt:i4>
      </vt:variant>
      <vt:variant>
        <vt:i4>0</vt:i4>
      </vt:variant>
      <vt:variant>
        <vt:i4>5</vt:i4>
      </vt:variant>
      <vt:variant>
        <vt:lpwstr/>
      </vt:variant>
      <vt:variant>
        <vt:lpwstr>_Toc378274744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Bouwtechnisch Bestek Woningbouw</dc:title>
  <dc:subject>Deel 6 Technieke fluïda</dc:subject>
  <dc:creator>Kris Blykers</dc:creator>
  <cp:keywords/>
  <dc:description/>
  <cp:lastModifiedBy>kris blykers</cp:lastModifiedBy>
  <cp:revision>2</cp:revision>
  <cp:lastPrinted>2014-03-06T16:21:00Z</cp:lastPrinted>
  <dcterms:created xsi:type="dcterms:W3CDTF">2023-06-03T05:32:00Z</dcterms:created>
  <dcterms:modified xsi:type="dcterms:W3CDTF">2023-06-03T05:32:00Z</dcterms:modified>
</cp:coreProperties>
</file>